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6438EA" w:rsidP="006C2B34">
      <w:pPr>
        <w:ind w:left="-810" w:firstLine="810"/>
        <w:rPr>
          <w:rFonts w:ascii="Palatino Linotype" w:hAnsi="Palatino Linotype" w:cs="Courier New"/>
          <w:b/>
          <w:bCs/>
        </w:rPr>
      </w:pPr>
      <w:r w:rsidRPr="006438EA">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6C2B34" w:rsidRPr="00253B06" w:rsidRDefault="006C2B34"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6C2B34" w:rsidRPr="00CA3866" w:rsidRDefault="006C2B34"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6C2B34" w:rsidRPr="00CA3866" w:rsidRDefault="006C2B34"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6C2B34" w:rsidRPr="006760B1" w:rsidRDefault="006C2B34"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6B10C7" w:rsidTr="00BF4D65">
        <w:tc>
          <w:tcPr>
            <w:tcW w:w="5508" w:type="dxa"/>
          </w:tcPr>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ΥΠΟΔ/ΝΣΗ ΟΙΚΟΝΟΜΙΚΗΣ ΔΙΑΧΕΙΡΙΣΗΣ</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ΤΜΗΜΑ ΠΡΟΜΗΘΕΙΩΝ </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Κτήριο Διοίκησης </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Πανεπιστημιούπολη </w:t>
            </w:r>
            <w:proofErr w:type="spellStart"/>
            <w:r w:rsidRPr="00952D75">
              <w:rPr>
                <w:rFonts w:ascii="Palatino Linotype" w:eastAsia="Times New Roman" w:hAnsi="Palatino Linotype"/>
                <w:b/>
                <w:bCs/>
                <w:sz w:val="20"/>
                <w:szCs w:val="20"/>
                <w:lang w:eastAsia="el-GR"/>
              </w:rPr>
              <w:t>Βουτών</w:t>
            </w:r>
            <w:proofErr w:type="spellEnd"/>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70013 Ηράκλειο</w:t>
            </w:r>
          </w:p>
          <w:p w:rsidR="006C2B34" w:rsidRPr="006B10C7" w:rsidRDefault="006C2B34" w:rsidP="00952D75">
            <w:pPr>
              <w:spacing w:after="0" w:line="240" w:lineRule="auto"/>
              <w:rPr>
                <w:rFonts w:ascii="Palatino Linotype" w:hAnsi="Palatino Linotype"/>
              </w:rPr>
            </w:pPr>
            <w:proofErr w:type="spellStart"/>
            <w:r w:rsidRPr="00952D75">
              <w:rPr>
                <w:rFonts w:ascii="Palatino Linotype" w:eastAsia="Times New Roman" w:hAnsi="Palatino Linotype"/>
                <w:b/>
                <w:bCs/>
                <w:sz w:val="20"/>
                <w:szCs w:val="20"/>
                <w:lang w:eastAsia="el-GR"/>
              </w:rPr>
              <w:t>Τηλ</w:t>
            </w:r>
            <w:proofErr w:type="spellEnd"/>
            <w:r w:rsidRPr="00952D75">
              <w:rPr>
                <w:rFonts w:ascii="Palatino Linotype" w:eastAsia="Times New Roman" w:hAnsi="Palatino Linotype"/>
                <w:b/>
                <w:bCs/>
                <w:sz w:val="20"/>
                <w:szCs w:val="20"/>
                <w:lang w:eastAsia="el-GR"/>
              </w:rPr>
              <w:t>:  2810 393143-Fax:   2810 393408</w:t>
            </w:r>
          </w:p>
        </w:tc>
        <w:tc>
          <w:tcPr>
            <w:tcW w:w="3600" w:type="dxa"/>
          </w:tcPr>
          <w:p w:rsidR="006C2B34" w:rsidRPr="006B10C7" w:rsidRDefault="006C2B34" w:rsidP="00BF4D65">
            <w:pPr>
              <w:rPr>
                <w:rFonts w:ascii="Palatino Linotype" w:hAnsi="Palatino Linotype"/>
              </w:rPr>
            </w:pPr>
          </w:p>
          <w:p w:rsidR="006C2B34" w:rsidRPr="006C2B34" w:rsidRDefault="006C2B34" w:rsidP="00BF4D65">
            <w:pPr>
              <w:rPr>
                <w:rFonts w:ascii="Palatino Linotype" w:hAnsi="Palatino Linotype"/>
                <w:b/>
                <w:highlight w:val="yellow"/>
              </w:rPr>
            </w:pPr>
            <w:r>
              <w:rPr>
                <w:rFonts w:ascii="Palatino Linotype" w:hAnsi="Palatino Linotype"/>
                <w:b/>
                <w:color w:val="FF0000"/>
              </w:rPr>
              <w:t xml:space="preserve">                      </w:t>
            </w:r>
            <w:r w:rsidRPr="007C14B1">
              <w:rPr>
                <w:rFonts w:ascii="Palatino Linotype" w:hAnsi="Palatino Linotype"/>
                <w:b/>
              </w:rPr>
              <w:t xml:space="preserve">Ηράκλειο  </w:t>
            </w:r>
            <w:r w:rsidR="003E0931">
              <w:rPr>
                <w:rFonts w:ascii="Palatino Linotype" w:hAnsi="Palatino Linotype"/>
                <w:b/>
              </w:rPr>
              <w:t>08/06/2017</w:t>
            </w:r>
          </w:p>
          <w:p w:rsidR="006C2B34" w:rsidRPr="003951C3" w:rsidRDefault="006C2B34" w:rsidP="003E0931">
            <w:pPr>
              <w:rPr>
                <w:rFonts w:ascii="Palatino Linotype" w:hAnsi="Palatino Linotype"/>
                <w:b/>
              </w:rPr>
            </w:pPr>
            <w:r w:rsidRPr="003E0931">
              <w:rPr>
                <w:rFonts w:ascii="Palatino Linotype" w:hAnsi="Palatino Linotype"/>
                <w:b/>
              </w:rPr>
              <w:t xml:space="preserve">                        Αρ. </w:t>
            </w:r>
            <w:proofErr w:type="spellStart"/>
            <w:r w:rsidRPr="003E0931">
              <w:rPr>
                <w:rFonts w:ascii="Palatino Linotype" w:hAnsi="Palatino Linotype"/>
                <w:b/>
              </w:rPr>
              <w:t>Πρωτ</w:t>
            </w:r>
            <w:proofErr w:type="spellEnd"/>
            <w:r w:rsidRPr="003E0931">
              <w:rPr>
                <w:rFonts w:ascii="Palatino Linotype" w:hAnsi="Palatino Linotype"/>
                <w:b/>
              </w:rPr>
              <w:t xml:space="preserve">:  </w:t>
            </w:r>
            <w:r w:rsidR="00BA489D">
              <w:rPr>
                <w:rFonts w:ascii="Palatino Linotype" w:hAnsi="Palatino Linotype"/>
                <w:b/>
              </w:rPr>
              <w:t>7709</w:t>
            </w:r>
          </w:p>
        </w:tc>
      </w:tr>
    </w:tbl>
    <w:p w:rsidR="0025086F" w:rsidRDefault="0025086F" w:rsidP="0025086F">
      <w:pPr>
        <w:spacing w:after="120" w:line="240" w:lineRule="auto"/>
        <w:contextualSpacing/>
        <w:jc w:val="both"/>
        <w:rPr>
          <w:rFonts w:ascii="Bookman Old Style" w:hAnsi="Bookman Old Style"/>
          <w:b/>
        </w:rPr>
      </w:pPr>
    </w:p>
    <w:p w:rsidR="0025086F" w:rsidRDefault="0025086F" w:rsidP="0025086F">
      <w:pPr>
        <w:spacing w:after="120" w:line="240" w:lineRule="auto"/>
        <w:contextualSpacing/>
        <w:jc w:val="both"/>
        <w:rPr>
          <w:rFonts w:ascii="Bookman Old Style" w:hAnsi="Bookman Old Style"/>
          <w:b/>
        </w:rPr>
      </w:pPr>
    </w:p>
    <w:p w:rsidR="0025086F" w:rsidRPr="00042409" w:rsidRDefault="0025086F" w:rsidP="0025086F">
      <w:pPr>
        <w:spacing w:after="120" w:line="240" w:lineRule="auto"/>
        <w:contextualSpacing/>
        <w:jc w:val="both"/>
        <w:rPr>
          <w:rFonts w:ascii="Bookman Old Style" w:hAnsi="Bookman Old Style"/>
          <w:b/>
        </w:rPr>
      </w:pPr>
      <w:r w:rsidRPr="00042409">
        <w:rPr>
          <w:rFonts w:ascii="Bookman Old Style" w:hAnsi="Bookman Old Style"/>
          <w:b/>
        </w:rPr>
        <w:t xml:space="preserve">ΘΕΜΑ: Πρόσκληση υποβολής προσφορών για την ανάθεση υπηρεσιών δημοσίευσης </w:t>
      </w:r>
      <w:r w:rsidR="00B65778" w:rsidRPr="00042409">
        <w:rPr>
          <w:rFonts w:ascii="Bookman Old Style" w:hAnsi="Bookman Old Style"/>
          <w:b/>
        </w:rPr>
        <w:t xml:space="preserve">στον ημερήσιο και επαρχιακό τύπο, </w:t>
      </w:r>
      <w:r w:rsidR="0063514C" w:rsidRPr="00042409">
        <w:rPr>
          <w:rFonts w:ascii="Bookman Old Style" w:hAnsi="Bookman Old Style"/>
          <w:b/>
        </w:rPr>
        <w:t>των ανακοινώσεων π</w:t>
      </w:r>
      <w:r w:rsidR="00D12E38" w:rsidRPr="00042409">
        <w:rPr>
          <w:rFonts w:ascii="Bookman Old Style" w:hAnsi="Bookman Old Style"/>
          <w:b/>
        </w:rPr>
        <w:t xml:space="preserve">ροκηρύξεων </w:t>
      </w:r>
      <w:r w:rsidR="00BF4D65" w:rsidRPr="00042409">
        <w:rPr>
          <w:rFonts w:ascii="Bookman Old Style" w:hAnsi="Bookman Old Style"/>
          <w:b/>
        </w:rPr>
        <w:t>θέσεων</w:t>
      </w:r>
      <w:r w:rsidR="00D12E38" w:rsidRPr="00042409">
        <w:rPr>
          <w:rFonts w:ascii="Bookman Old Style" w:hAnsi="Bookman Old Style"/>
          <w:b/>
        </w:rPr>
        <w:t xml:space="preserve"> μελών ΔΕΠ </w:t>
      </w:r>
      <w:r w:rsidR="0063514C" w:rsidRPr="00042409">
        <w:rPr>
          <w:rFonts w:ascii="Bookman Old Style" w:hAnsi="Bookman Old Style"/>
          <w:b/>
        </w:rPr>
        <w:t>για τις ανάγκες του  Πανεπιστήμιου</w:t>
      </w:r>
      <w:r w:rsidR="00D12E38" w:rsidRPr="00042409">
        <w:rPr>
          <w:rFonts w:ascii="Bookman Old Style" w:hAnsi="Bookman Old Style"/>
          <w:b/>
        </w:rPr>
        <w:t xml:space="preserve"> Κρήτης</w:t>
      </w:r>
      <w:r w:rsidRPr="00042409">
        <w:rPr>
          <w:rFonts w:ascii="Bookman Old Style" w:hAnsi="Bookman Old Style"/>
          <w:b/>
        </w:rPr>
        <w:t xml:space="preserve"> στον ελληνικό</w:t>
      </w:r>
      <w:r w:rsidR="0063514C" w:rsidRPr="00042409">
        <w:rPr>
          <w:rFonts w:ascii="Bookman Old Style" w:hAnsi="Bookman Old Style"/>
          <w:b/>
        </w:rPr>
        <w:t xml:space="preserve"> έντυπο </w:t>
      </w:r>
      <w:r w:rsidRPr="00042409">
        <w:rPr>
          <w:rFonts w:ascii="Bookman Old Style" w:hAnsi="Bookman Old Style"/>
          <w:b/>
        </w:rPr>
        <w:t xml:space="preserve"> </w:t>
      </w:r>
      <w:r w:rsidR="0063514C" w:rsidRPr="00042409">
        <w:rPr>
          <w:rFonts w:ascii="Bookman Old Style" w:hAnsi="Bookman Old Style"/>
          <w:b/>
        </w:rPr>
        <w:t>τ</w:t>
      </w:r>
      <w:r w:rsidRPr="00042409">
        <w:rPr>
          <w:rFonts w:ascii="Bookman Old Style" w:hAnsi="Bookman Old Style"/>
          <w:b/>
        </w:rPr>
        <w:t>ύπο.</w:t>
      </w:r>
    </w:p>
    <w:p w:rsidR="0025086F" w:rsidRPr="00042409" w:rsidRDefault="0025086F" w:rsidP="0025086F">
      <w:pPr>
        <w:spacing w:after="120" w:line="240" w:lineRule="auto"/>
        <w:contextualSpacing/>
        <w:jc w:val="both"/>
        <w:rPr>
          <w:rFonts w:ascii="Bookman Old Style" w:hAnsi="Bookman Old Style"/>
          <w:b/>
        </w:rPr>
      </w:pPr>
    </w:p>
    <w:tbl>
      <w:tblPr>
        <w:tblW w:w="9575" w:type="dxa"/>
        <w:jc w:val="center"/>
        <w:tblInd w:w="490" w:type="dxa"/>
        <w:tblLook w:val="04A0"/>
      </w:tblPr>
      <w:tblGrid>
        <w:gridCol w:w="3338"/>
        <w:gridCol w:w="6237"/>
      </w:tblGrid>
      <w:tr w:rsidR="0052477B" w:rsidRPr="00042409"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042409" w:rsidRDefault="004D206E" w:rsidP="0025086F">
            <w:pPr>
              <w:spacing w:after="0" w:line="276" w:lineRule="auto"/>
              <w:contextualSpacing/>
              <w:rPr>
                <w:rFonts w:ascii="Bookman Old Style" w:eastAsia="Times New Roman" w:hAnsi="Bookman Old Style"/>
                <w:lang w:eastAsia="el-GR"/>
              </w:rPr>
            </w:pPr>
            <w:r w:rsidRPr="00042409">
              <w:rPr>
                <w:rFonts w:ascii="Bookman Old Style" w:hAnsi="Bookman Old Style"/>
              </w:rPr>
              <w:t>Πανεπιστήμιο</w:t>
            </w:r>
            <w:r w:rsidR="00D12E38" w:rsidRPr="00042409">
              <w:rPr>
                <w:rFonts w:ascii="Bookman Old Style" w:hAnsi="Bookman Old Style"/>
              </w:rPr>
              <w:t xml:space="preserve"> Κρήτης</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AC68CD" w:rsidP="0025086F">
            <w:pPr>
              <w:spacing w:after="0" w:line="276" w:lineRule="auto"/>
              <w:contextualSpacing/>
              <w:rPr>
                <w:rFonts w:ascii="Bookman Old Style" w:eastAsia="Times New Roman" w:hAnsi="Bookman Old Style"/>
                <w:lang w:val="en-US" w:eastAsia="el-GR"/>
              </w:rPr>
            </w:pPr>
            <w:r w:rsidRPr="00042409">
              <w:rPr>
                <w:rFonts w:ascii="Bookman Old Style" w:eastAsia="Times New Roman" w:hAnsi="Bookman Old Style"/>
                <w:lang w:eastAsia="el-GR"/>
              </w:rPr>
              <w:t>085</w:t>
            </w:r>
            <w:r w:rsidR="0025086F" w:rsidRPr="00042409">
              <w:rPr>
                <w:rFonts w:ascii="Bookman Old Style" w:eastAsia="Times New Roman" w:hAnsi="Bookman Old Style"/>
                <w:lang w:eastAsia="el-GR"/>
              </w:rPr>
              <w:t>1</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25086F">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22120000-7</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25086F">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 xml:space="preserve">Πλέον συμφέρουσα από οικονομική άποψη προσφορά </w:t>
            </w:r>
            <w:r w:rsidRPr="00042409">
              <w:rPr>
                <w:rFonts w:ascii="Bookman Old Style" w:hAnsi="Bookman Old Style"/>
              </w:rPr>
              <w:t xml:space="preserve">βάσει του υψηλότερου ποσοστού έκπτωσης </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AC68CD" w:rsidP="0025086F">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val="en-US" w:eastAsia="el-GR"/>
              </w:rPr>
              <w:t>2.475</w:t>
            </w:r>
            <w:r w:rsidR="00BA489D">
              <w:rPr>
                <w:rFonts w:ascii="Bookman Old Style" w:eastAsia="Times New Roman" w:hAnsi="Bookman Old Style"/>
                <w:lang w:eastAsia="el-GR"/>
              </w:rPr>
              <w:t>€</w:t>
            </w:r>
          </w:p>
          <w:p w:rsidR="0025086F" w:rsidRPr="00042409" w:rsidRDefault="0025086F" w:rsidP="0025086F">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Απόφασης ανάληψης υποχρέωσης</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E17B05" w:rsidP="0025086F">
            <w:pPr>
              <w:spacing w:after="0" w:line="276" w:lineRule="auto"/>
              <w:contextualSpacing/>
              <w:rPr>
                <w:rFonts w:ascii="Bookman Old Style" w:eastAsia="Times New Roman" w:hAnsi="Bookman Old Style"/>
                <w:lang w:eastAsia="el-GR"/>
              </w:rPr>
            </w:pPr>
            <w:r>
              <w:rPr>
                <w:rFonts w:ascii="Bookman Old Style" w:eastAsia="Times New Roman" w:hAnsi="Bookman Old Style"/>
                <w:lang w:eastAsia="el-GR"/>
              </w:rPr>
              <w:t>21/06/2017 και ώρα 13:30</w:t>
            </w:r>
          </w:p>
        </w:tc>
      </w:tr>
      <w:tr w:rsidR="0052477B" w:rsidRPr="00042409"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25086F">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180 μέρες από την επομένη της καταληκτικής ημερομηνίας για την υποβολή των προσφορών</w:t>
            </w:r>
          </w:p>
        </w:tc>
      </w:tr>
    </w:tbl>
    <w:p w:rsidR="0025086F" w:rsidRPr="00042409" w:rsidRDefault="0025086F" w:rsidP="0025086F">
      <w:pPr>
        <w:spacing w:after="120" w:line="240" w:lineRule="auto"/>
        <w:contextualSpacing/>
        <w:jc w:val="both"/>
        <w:rPr>
          <w:rFonts w:ascii="Bookman Old Style" w:hAnsi="Bookman Old Style"/>
          <w:b/>
        </w:rPr>
      </w:pPr>
    </w:p>
    <w:p w:rsidR="0025086F" w:rsidRPr="00042409" w:rsidRDefault="0025086F" w:rsidP="0025086F">
      <w:pPr>
        <w:pStyle w:val="3"/>
        <w:numPr>
          <w:ilvl w:val="0"/>
          <w:numId w:val="5"/>
        </w:numPr>
        <w:spacing w:after="200"/>
        <w:ind w:left="284" w:hanging="284"/>
        <w:contextualSpacing/>
        <w:rPr>
          <w:rFonts w:ascii="Bookman Old Style" w:hAnsi="Bookman Old Style"/>
          <w:sz w:val="22"/>
          <w:szCs w:val="22"/>
        </w:rPr>
      </w:pPr>
      <w:r w:rsidRPr="00042409">
        <w:rPr>
          <w:rFonts w:ascii="Bookman Old Style" w:hAnsi="Bookman Old Style"/>
          <w:sz w:val="22"/>
          <w:szCs w:val="22"/>
        </w:rPr>
        <w:t>Αντικείμενο της υπό ανάθεση υπηρεσίας και προϋπολογισμός</w:t>
      </w:r>
    </w:p>
    <w:p w:rsidR="0025086F" w:rsidRPr="00042409" w:rsidRDefault="00D12E38" w:rsidP="0025086F">
      <w:pPr>
        <w:spacing w:after="100"/>
        <w:ind w:firstLine="284"/>
        <w:jc w:val="both"/>
        <w:rPr>
          <w:rFonts w:ascii="Bookman Old Style" w:hAnsi="Bookman Old Style"/>
        </w:rPr>
      </w:pPr>
      <w:r w:rsidRPr="00042409">
        <w:rPr>
          <w:rFonts w:ascii="Bookman Old Style" w:hAnsi="Bookman Old Style"/>
        </w:rPr>
        <w:t>Το Πανεπιστήμιο Κρήτης</w:t>
      </w:r>
      <w:r w:rsidR="0025086F" w:rsidRPr="00042409">
        <w:rPr>
          <w:rFonts w:ascii="Bookman Old Style" w:hAnsi="Bookman Old Style"/>
        </w:rPr>
        <w:t xml:space="preserve"> προβαίνει σε δημόσια πρόσκληση εκδήλωσης ενδιαφέροντος για την ανάθεση υπηρεσιών δημοσίευσης</w:t>
      </w:r>
      <w:r w:rsidR="00B65778" w:rsidRPr="00042409">
        <w:rPr>
          <w:rFonts w:ascii="Bookman Old Style" w:hAnsi="Bookman Old Style"/>
        </w:rPr>
        <w:t xml:space="preserve"> </w:t>
      </w:r>
      <w:r w:rsidR="000B6D41" w:rsidRPr="00042409">
        <w:rPr>
          <w:rFonts w:ascii="Bookman Old Style" w:hAnsi="Bookman Old Style"/>
        </w:rPr>
        <w:t xml:space="preserve">των ανακοινώσεων προκηρύξεων </w:t>
      </w:r>
      <w:r w:rsidRPr="00042409">
        <w:rPr>
          <w:rFonts w:ascii="Bookman Old Style" w:hAnsi="Bookman Old Style"/>
        </w:rPr>
        <w:t xml:space="preserve"> θέσεων μελών ΔΕΠ</w:t>
      </w:r>
      <w:r w:rsidR="000B6D41" w:rsidRPr="00042409">
        <w:rPr>
          <w:rFonts w:ascii="Bookman Old Style" w:hAnsi="Bookman Old Style"/>
        </w:rPr>
        <w:t xml:space="preserve"> στον ελληνικό έντυπο </w:t>
      </w:r>
      <w:r w:rsidR="00B65778" w:rsidRPr="00042409">
        <w:rPr>
          <w:rFonts w:ascii="Bookman Old Style" w:hAnsi="Bookman Old Style"/>
        </w:rPr>
        <w:t>ημερήσιο και επαρχιακό</w:t>
      </w:r>
      <w:r w:rsidR="000B6D41" w:rsidRPr="00042409">
        <w:rPr>
          <w:rFonts w:ascii="Bookman Old Style" w:hAnsi="Bookman Old Style"/>
        </w:rPr>
        <w:t xml:space="preserve"> τύπο</w:t>
      </w:r>
      <w:r w:rsidR="0025086F" w:rsidRPr="00042409">
        <w:rPr>
          <w:rFonts w:ascii="Bookman Old Style" w:hAnsi="Bookman Old Style"/>
        </w:rPr>
        <w:t xml:space="preserve"> για το διάστημα από την υπογραφή της σχετικής σύμβασης έως και 31/12/2017. </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Οι προσφέροντες, λαμβάνοντας υπόψη την υπ’ αριθμ. 2/82452/0020/12.11.2008 (ΦΕΚ </w:t>
      </w:r>
      <w:r w:rsidRPr="00042409">
        <w:rPr>
          <w:rFonts w:ascii="Bookman Old Style" w:hAnsi="Bookman Old Style"/>
          <w:lang w:val="en-US"/>
        </w:rPr>
        <w:t>B</w:t>
      </w:r>
      <w:r w:rsidRPr="00042409">
        <w:rPr>
          <w:rFonts w:ascii="Bookman Old Style" w:hAnsi="Bookman Old Style"/>
        </w:rPr>
        <w:t xml:space="preserve">΄2441) Κοινή Υπουργική Απόφαση (ΚΥΑ) των Υπουργών Εσωτερικών και Οικονομίας και Οικονομικών «Καθορισμός τιμής των καταχωρουμένων στον τύπο υπηρεσιακών δημοσιευμάτων στον τύπο και ΝΠΔΔ», καλούνται να υποβάλλουν σε ενιαίο, σφραγισμένο φάκελο οικονομική προσφορά εκπεφρασμένη ως ποσοστό έκπτωσης επί τοις εκατό (%) στις ισχύουσες τιμές δημοσιεύσεων του ελληνικού Δημοσίου, όπως αυτές ορίζονται στην ως άνω αναφερόμενη ΚΥΑ. </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 Ανάδοχος που θα επιλεγεί αναλαμβάνει την υποχρέωση να παρέχει τον αριθμό των δημοσιεύσεων που θα απαιτηθούν αναλόγως του πλήθους των </w:t>
      </w:r>
      <w:r w:rsidR="00D12E38" w:rsidRPr="00042409">
        <w:rPr>
          <w:rFonts w:ascii="Bookman Old Style" w:hAnsi="Bookman Old Style"/>
        </w:rPr>
        <w:t>προκηρύξεων θέσεων μελών ΔΕΠ</w:t>
      </w:r>
      <w:r w:rsidRPr="00042409">
        <w:rPr>
          <w:rFonts w:ascii="Bookman Old Style" w:hAnsi="Bookman Old Style"/>
        </w:rPr>
        <w:t xml:space="preserve"> που θα προκηρυχθούν από την υπογραφή της σχετικής σύμβασης μέχρι και την 31/12/2017 και σε κάθε περίπτωση η συνολική δαπάνη αυτών δε δύναται να υπερβεί το συνολικό διαθέσιμο προϋπολογισμό.</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lastRenderedPageBreak/>
        <w:t>Ο συνολικός διαθέσιμος προϋπολογισμός ανέρχεται σ</w:t>
      </w:r>
      <w:r w:rsidR="00D12E38" w:rsidRPr="00042409">
        <w:rPr>
          <w:rFonts w:ascii="Bookman Old Style" w:hAnsi="Bookman Old Style"/>
        </w:rPr>
        <w:t xml:space="preserve">το ποσό των </w:t>
      </w:r>
      <w:r w:rsidR="00AC68CD" w:rsidRPr="00042409">
        <w:rPr>
          <w:rFonts w:ascii="Bookman Old Style" w:hAnsi="Bookman Old Style"/>
        </w:rPr>
        <w:t xml:space="preserve">2.475 </w:t>
      </w:r>
      <w:r w:rsidRPr="00042409">
        <w:rPr>
          <w:rFonts w:ascii="Bookman Old Style" w:hAnsi="Bookman Old Style"/>
        </w:rPr>
        <w:t xml:space="preserve">€ συμπεριλαμβανομένου Φ.Π.Α. και θα βαρύνει τον προϋπολογισμό </w:t>
      </w:r>
      <w:r w:rsidR="00D12E38" w:rsidRPr="00042409">
        <w:rPr>
          <w:rFonts w:ascii="Bookman Old Style" w:hAnsi="Bookman Old Style"/>
        </w:rPr>
        <w:t>του δευτερεύοντος διατάκτη του Πανεπιστημίου Κρήτης</w:t>
      </w:r>
      <w:r w:rsidRPr="00042409">
        <w:rPr>
          <w:rFonts w:ascii="Bookman Old Style" w:hAnsi="Bookman Old Style"/>
        </w:rPr>
        <w:t>, οικονομι</w:t>
      </w:r>
      <w:r w:rsidR="00AC68CD" w:rsidRPr="00042409">
        <w:rPr>
          <w:rFonts w:ascii="Bookman Old Style" w:hAnsi="Bookman Old Style"/>
        </w:rPr>
        <w:t>κού έτους 2017, στον ΚΑΕ 085</w:t>
      </w:r>
      <w:r w:rsidRPr="00042409">
        <w:rPr>
          <w:rFonts w:ascii="Bookman Old Style" w:hAnsi="Bookman Old Style"/>
        </w:rPr>
        <w:t xml:space="preserve">1. </w:t>
      </w:r>
    </w:p>
    <w:p w:rsidR="0025086F" w:rsidRPr="00042409" w:rsidRDefault="0025086F" w:rsidP="0025086F">
      <w:pPr>
        <w:spacing w:after="100" w:line="240" w:lineRule="auto"/>
        <w:ind w:firstLine="284"/>
        <w:contextualSpacing/>
        <w:jc w:val="both"/>
        <w:rPr>
          <w:rFonts w:ascii="Bookman Old Style" w:hAnsi="Bookman Old Style"/>
          <w:u w:val="single"/>
        </w:rPr>
      </w:pPr>
      <w:r w:rsidRPr="00042409">
        <w:rPr>
          <w:rFonts w:ascii="Bookman Old Style" w:hAnsi="Bookman Old Style"/>
        </w:rPr>
        <w:t xml:space="preserve">Η παρούσα πρόσκληση θα δημοσιευθεί  στην ιστοσελίδα </w:t>
      </w:r>
      <w:r w:rsidR="00D12E38" w:rsidRPr="00042409">
        <w:rPr>
          <w:rFonts w:ascii="Bookman Old Style" w:hAnsi="Bookman Old Style"/>
        </w:rPr>
        <w:t>του Πανεπιστημίου Κρή</w:t>
      </w:r>
      <w:r w:rsidR="00AC68CD" w:rsidRPr="00042409">
        <w:rPr>
          <w:rFonts w:ascii="Bookman Old Style" w:hAnsi="Bookman Old Style"/>
        </w:rPr>
        <w:t>της</w:t>
      </w:r>
      <w:r w:rsidRPr="00042409">
        <w:rPr>
          <w:rFonts w:ascii="Bookman Old Style" w:hAnsi="Bookman Old Style"/>
        </w:rPr>
        <w:t xml:space="preserve"> στην ηλεκτρονική διεύθυνση: </w:t>
      </w:r>
      <w:hyperlink r:id="rId6" w:history="1">
        <w:r w:rsidR="00D12E38" w:rsidRPr="00042409">
          <w:rPr>
            <w:rStyle w:val="-"/>
            <w:rFonts w:ascii="Bookman Old Style" w:hAnsi="Bookman Old Style"/>
          </w:rPr>
          <w:t>http://www.</w:t>
        </w:r>
        <w:r w:rsidR="00D12E38" w:rsidRPr="00042409">
          <w:rPr>
            <w:rStyle w:val="-"/>
            <w:rFonts w:ascii="Bookman Old Style" w:hAnsi="Bookman Old Style"/>
            <w:lang w:val="en-US"/>
          </w:rPr>
          <w:t>uoc</w:t>
        </w:r>
        <w:r w:rsidR="00D12E38" w:rsidRPr="00042409">
          <w:rPr>
            <w:rStyle w:val="-"/>
            <w:rFonts w:ascii="Bookman Old Style" w:hAnsi="Bookman Old Style"/>
          </w:rPr>
          <w:t>.gr</w:t>
        </w:r>
      </w:hyperlink>
      <w:r w:rsidR="00AC68CD" w:rsidRPr="00042409">
        <w:rPr>
          <w:rFonts w:ascii="Bookman Old Style" w:hAnsi="Bookman Old Style"/>
        </w:rPr>
        <w:t xml:space="preserve"> </w:t>
      </w:r>
      <w:r w:rsidR="00072947" w:rsidRPr="00042409">
        <w:rPr>
          <w:rFonts w:ascii="Bookman Old Style" w:hAnsi="Bookman Old Style"/>
        </w:rPr>
        <w:t xml:space="preserve">στο μητρώο συμβάσεων με ΑΔΑΜ και στην ιστοσελίδα </w:t>
      </w:r>
      <w:hyperlink r:id="rId7" w:history="1">
        <w:r w:rsidR="00072947" w:rsidRPr="00042409">
          <w:rPr>
            <w:rStyle w:val="-"/>
            <w:rFonts w:ascii="Bookman Old Style" w:hAnsi="Bookman Old Style"/>
            <w:lang w:val="en-US"/>
          </w:rPr>
          <w:t>www</w:t>
        </w:r>
        <w:r w:rsidR="00072947" w:rsidRPr="00042409">
          <w:rPr>
            <w:rStyle w:val="-"/>
            <w:rFonts w:ascii="Bookman Old Style" w:hAnsi="Bookman Old Style"/>
          </w:rPr>
          <w:t>.2810.</w:t>
        </w:r>
        <w:r w:rsidR="00072947" w:rsidRPr="00042409">
          <w:rPr>
            <w:rStyle w:val="-"/>
            <w:rFonts w:ascii="Bookman Old Style" w:hAnsi="Bookman Old Style"/>
            <w:lang w:val="en-US"/>
          </w:rPr>
          <w:t>gr</w:t>
        </w:r>
      </w:hyperlink>
      <w:r w:rsidRPr="00042409">
        <w:rPr>
          <w:rFonts w:ascii="Bookman Old Style" w:hAnsi="Bookman Old Style"/>
        </w:rPr>
        <w:t>.</w:t>
      </w:r>
    </w:p>
    <w:p w:rsidR="0025086F" w:rsidRPr="00042409" w:rsidRDefault="0025086F" w:rsidP="0025086F">
      <w:pPr>
        <w:spacing w:line="240" w:lineRule="auto"/>
        <w:ind w:firstLine="284"/>
        <w:contextualSpacing/>
        <w:jc w:val="both"/>
        <w:rPr>
          <w:rFonts w:ascii="Bookman Old Style" w:hAnsi="Bookman Old Style"/>
        </w:rPr>
      </w:pPr>
    </w:p>
    <w:p w:rsidR="0025086F" w:rsidRPr="00042409" w:rsidRDefault="0025086F" w:rsidP="0025086F">
      <w:pPr>
        <w:pStyle w:val="3"/>
        <w:numPr>
          <w:ilvl w:val="0"/>
          <w:numId w:val="5"/>
        </w:numPr>
        <w:spacing w:after="200"/>
        <w:ind w:left="284" w:hanging="284"/>
        <w:rPr>
          <w:rFonts w:ascii="Bookman Old Style" w:hAnsi="Bookman Old Style"/>
          <w:sz w:val="22"/>
          <w:szCs w:val="22"/>
        </w:rPr>
      </w:pPr>
      <w:r w:rsidRPr="00042409">
        <w:rPr>
          <w:rFonts w:ascii="Bookman Old Style" w:hAnsi="Bookman Old Style"/>
          <w:sz w:val="22"/>
          <w:szCs w:val="22"/>
        </w:rPr>
        <w:t>Περιεχόμενο και υποβολή προσφορών</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042409" w:rsidRDefault="0025086F" w:rsidP="0025086F">
      <w:pPr>
        <w:spacing w:line="240" w:lineRule="auto"/>
        <w:contextualSpacing/>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042409" w:rsidTr="0025086F">
        <w:tc>
          <w:tcPr>
            <w:tcW w:w="9854" w:type="dxa"/>
            <w:gridSpan w:val="3"/>
            <w:tcBorders>
              <w:bottom w:val="single" w:sz="4" w:space="0" w:color="auto"/>
            </w:tcBorders>
            <w:shd w:val="clear" w:color="auto" w:fill="auto"/>
          </w:tcPr>
          <w:p w:rsidR="0025086F" w:rsidRPr="00042409" w:rsidRDefault="0025086F" w:rsidP="0025086F">
            <w:pPr>
              <w:spacing w:line="240" w:lineRule="auto"/>
              <w:contextualSpacing/>
              <w:jc w:val="center"/>
              <w:rPr>
                <w:rFonts w:ascii="Bookman Old Style" w:hAnsi="Bookman Old Style"/>
              </w:rPr>
            </w:pPr>
            <w:r w:rsidRPr="00042409">
              <w:rPr>
                <w:rFonts w:ascii="Bookman Old Style" w:hAnsi="Bookman Old Style"/>
              </w:rPr>
              <w:t xml:space="preserve">ΠΡΟΣΦΟΡΑ ΓΙΑ ΤΗΝ ΑΝΑΘΕΣΗ ΥΠΗΡΕΣΙΩΝ ΔΗΜΟΣΙΕΥΣΗΣ </w:t>
            </w:r>
          </w:p>
          <w:p w:rsidR="0025086F" w:rsidRPr="00042409" w:rsidRDefault="0025086F" w:rsidP="0025086F">
            <w:pPr>
              <w:spacing w:line="240" w:lineRule="auto"/>
              <w:contextualSpacing/>
              <w:jc w:val="center"/>
              <w:rPr>
                <w:rFonts w:ascii="Bookman Old Style" w:hAnsi="Bookman Old Style"/>
              </w:rPr>
            </w:pPr>
            <w:r w:rsidRPr="00042409">
              <w:rPr>
                <w:rFonts w:ascii="Bookman Old Style" w:hAnsi="Bookman Old Style"/>
              </w:rPr>
              <w:t>(αρ. πρωτ. ……………………………………… πρόσκληση υποβολής)</w:t>
            </w:r>
          </w:p>
        </w:tc>
      </w:tr>
      <w:tr w:rsidR="0052477B" w:rsidRPr="00042409"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042409" w:rsidRDefault="0025086F"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 xml:space="preserve">ΠΡΟΣ: </w:t>
            </w:r>
          </w:p>
          <w:p w:rsidR="0025086F"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ΠΑΝΕΠΙΣΤΗΜΙΟ ΚΡΗΤΗΣ</w:t>
            </w:r>
          </w:p>
          <w:p w:rsidR="0025086F"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 xml:space="preserve">ΤΜΗΜΑ </w:t>
            </w:r>
            <w:r w:rsidR="0025086F" w:rsidRPr="00042409">
              <w:rPr>
                <w:rFonts w:ascii="Bookman Old Style" w:eastAsia="Times New Roman" w:hAnsi="Bookman Old Style"/>
                <w:b/>
                <w:bCs/>
                <w:lang w:eastAsia="el-GR"/>
              </w:rPr>
              <w:t xml:space="preserve"> ΠΡΟΜΗΘΕΙΩΝ</w:t>
            </w:r>
          </w:p>
          <w:p w:rsidR="00D12E38"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ΠΑΝΕΠΙΣΤΗΜΙΟΥΠΟΛΗ ΒΟΥΤΩΝ</w:t>
            </w:r>
          </w:p>
          <w:p w:rsidR="00D12E38"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ΤΗΛ: 2810393141</w:t>
            </w:r>
          </w:p>
          <w:p w:rsidR="0025086F" w:rsidRPr="00042409" w:rsidRDefault="0025086F" w:rsidP="0025086F">
            <w:pPr>
              <w:spacing w:line="240" w:lineRule="auto"/>
              <w:contextualSpacing/>
              <w:rPr>
                <w:rFonts w:ascii="Bookman Old Style" w:hAnsi="Bookman Old Style"/>
              </w:rPr>
            </w:pPr>
          </w:p>
        </w:tc>
      </w:tr>
      <w:tr w:rsidR="0052477B" w:rsidRPr="00042409"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bl>
    <w:p w:rsidR="0025086F" w:rsidRPr="00042409" w:rsidRDefault="0025086F" w:rsidP="0025086F">
      <w:pPr>
        <w:pStyle w:val="3"/>
        <w:contextualSpacing/>
        <w:jc w:val="both"/>
        <w:rPr>
          <w:rFonts w:ascii="Bookman Old Style" w:hAnsi="Bookman Old Style"/>
          <w:b w:val="0"/>
          <w:sz w:val="22"/>
          <w:szCs w:val="22"/>
        </w:rPr>
      </w:pP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 φάκελος της προσφοράς θα περιλαμβάνει: </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α) Οικονομική προσφορά, η οποία συντάσσεται σύμφωνα με το συνημμένο υπόδειγμα του Παραρτήματος Α της παρούσης και πρέπει να είναι υπογεγραμμένη από τον προσφέροντα ή το νόμιμο αυτού εκπρόσωπο.</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β) Υπεύθυνη δήλωση της παρ. 4 του άρθρου 8 του Ν. 1599/1986, όπως ισχύει,  σύμφωνα με το συνημμένο Υπόδειγμα του Παραρτήματος Β της παρούσης.</w:t>
      </w:r>
    </w:p>
    <w:p w:rsidR="0025086F" w:rsidRPr="00042409" w:rsidRDefault="0025086F" w:rsidP="0025086F">
      <w:pPr>
        <w:pStyle w:val="a7"/>
        <w:pBdr>
          <w:top w:val="single" w:sz="4" w:space="1" w:color="auto"/>
          <w:left w:val="single" w:sz="4" w:space="4" w:color="auto"/>
          <w:bottom w:val="single" w:sz="4" w:space="1" w:color="auto"/>
          <w:right w:val="single" w:sz="4" w:space="4" w:color="auto"/>
        </w:pBdr>
        <w:ind w:left="142"/>
        <w:jc w:val="both"/>
        <w:rPr>
          <w:rFonts w:ascii="Bookman Old Style" w:hAnsi="Bookman Old Style"/>
          <w:b/>
          <w:sz w:val="22"/>
          <w:szCs w:val="22"/>
          <w:u w:val="single"/>
        </w:rPr>
      </w:pPr>
      <w:r w:rsidRPr="00042409">
        <w:rPr>
          <w:rFonts w:ascii="Bookman Old Style" w:hAnsi="Bookman Old Style"/>
          <w:b/>
          <w:sz w:val="22"/>
          <w:szCs w:val="22"/>
          <w:u w:val="single"/>
        </w:rPr>
        <w:t>Διευκρίνιση:</w:t>
      </w:r>
    </w:p>
    <w:p w:rsidR="0025086F" w:rsidRPr="00042409" w:rsidRDefault="0025086F" w:rsidP="0025086F">
      <w:pPr>
        <w:pBdr>
          <w:top w:val="single" w:sz="4" w:space="1" w:color="auto"/>
          <w:left w:val="single" w:sz="4" w:space="4" w:color="auto"/>
          <w:bottom w:val="single" w:sz="4" w:space="1" w:color="auto"/>
          <w:right w:val="single" w:sz="4" w:space="4" w:color="auto"/>
        </w:pBdr>
        <w:spacing w:line="240" w:lineRule="auto"/>
        <w:ind w:left="142" w:firstLine="142"/>
        <w:contextualSpacing/>
        <w:jc w:val="both"/>
        <w:rPr>
          <w:rFonts w:ascii="Bookman Old Style" w:eastAsia="Times New Roman" w:hAnsi="Bookman Old Style"/>
          <w:lang w:eastAsia="el-GR"/>
        </w:rPr>
      </w:pPr>
      <w:r w:rsidRPr="00042409">
        <w:rPr>
          <w:rFonts w:ascii="Bookman Old Style" w:eastAsia="Times New Roman" w:hAnsi="Bookman Old Style"/>
          <w:lang w:eastAsia="el-GR"/>
        </w:rPr>
        <w:t>Η ανωτέρω υπεύθυνη δήλωση 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25086F" w:rsidRPr="00042409" w:rsidRDefault="0025086F" w:rsidP="0025086F">
      <w:pPr>
        <w:pStyle w:val="a7"/>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 xml:space="preserve"> Η απαιτούμενη κατά τα ανωτέρω υπεύθυνη δήλωση αφορά τους παρακάτω, οι οποίοι και τις υπογράφουν:</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 xml:space="preserve">Τους διαχειριστές όταν το νομικό πρόσωπο είναι Ο.Ε., Ε.Ε., Ε.Π.Ε. </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Τον Πρόεδρο του ΔΣ και τον Διευθύνοντα Σύμβουλο, όταν το νομικό πρόσωπο είναι Α.Ε.</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Σε κάθε άλλη περίπτωση νομικού προσώπου τους νόμιμους εκπροσώπους του.</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Όταν ο προσφέρων είναι ένωση προμηθευτών ή κοινοπραξία, η δήλωση γίνεται από κάθε μέλος, που συμμετέχει σε αυτήν.</w:t>
      </w:r>
    </w:p>
    <w:p w:rsidR="0025086F" w:rsidRPr="00042409" w:rsidRDefault="0025086F" w:rsidP="0025086F">
      <w:pPr>
        <w:spacing w:line="240" w:lineRule="auto"/>
        <w:ind w:firstLine="284"/>
        <w:contextualSpacing/>
        <w:jc w:val="both"/>
        <w:rPr>
          <w:rFonts w:ascii="Bookman Old Style" w:hAnsi="Bookman Old Style"/>
        </w:rPr>
      </w:pP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Υπενθυμίζεται ότι, η προσφορά θα πρέπει να δοθεί ως ποσοστό έκπτωσης επί τοις εκατό (%) στις ισχύουσες τιμές δημοσιεύσεων του ελληνικού Δημοσίου, όπως αυτές ορίζονται στην υπ’ αρίθμ. 2/82452/0020/12.11.2008 (ΦΕΚ B΄2441).</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lastRenderedPageBreak/>
        <w:t xml:space="preserve">Οι προσφορές κατατίθενται σε ενιαίο φάκελο μέχρι και την </w:t>
      </w:r>
      <w:r w:rsidR="003E0931" w:rsidRPr="00042409">
        <w:rPr>
          <w:rFonts w:ascii="Bookman Old Style" w:hAnsi="Bookman Old Style"/>
          <w:b/>
        </w:rPr>
        <w:t>21/06/2017</w:t>
      </w:r>
      <w:r w:rsidRPr="00042409">
        <w:rPr>
          <w:rFonts w:ascii="Bookman Old Style" w:hAnsi="Bookman Old Style"/>
        </w:rPr>
        <w:t xml:space="preserve"> και </w:t>
      </w:r>
      <w:r w:rsidRPr="00042409">
        <w:rPr>
          <w:rFonts w:ascii="Bookman Old Style" w:hAnsi="Bookman Old Style"/>
          <w:b/>
          <w:u w:val="single"/>
        </w:rPr>
        <w:t xml:space="preserve">ώρα </w:t>
      </w:r>
      <w:r w:rsidR="003E0931" w:rsidRPr="00042409">
        <w:rPr>
          <w:rFonts w:ascii="Bookman Old Style" w:hAnsi="Bookman Old Style"/>
          <w:b/>
          <w:u w:val="single"/>
        </w:rPr>
        <w:t>13:30</w:t>
      </w:r>
      <w:r w:rsidRPr="00042409">
        <w:rPr>
          <w:rFonts w:ascii="Bookman Old Style" w:hAnsi="Bookman Old Style"/>
        </w:rPr>
        <w:t xml:space="preserve"> , </w:t>
      </w:r>
      <w:r w:rsidR="00C8294E" w:rsidRPr="00042409">
        <w:rPr>
          <w:rFonts w:ascii="Bookman Old Style" w:hAnsi="Bookman Old Style"/>
        </w:rPr>
        <w:t xml:space="preserve">στο </w:t>
      </w:r>
      <w:r w:rsidRPr="00042409">
        <w:rPr>
          <w:rFonts w:ascii="Bookman Old Style" w:hAnsi="Bookman Old Style"/>
        </w:rPr>
        <w:t xml:space="preserve">τμήμα Προμηθειών της </w:t>
      </w:r>
      <w:r w:rsidR="00C8294E" w:rsidRPr="00042409">
        <w:rPr>
          <w:rFonts w:ascii="Bookman Old Style" w:hAnsi="Bookman Old Style"/>
        </w:rPr>
        <w:t>Υποδ</w:t>
      </w:r>
      <w:r w:rsidRPr="00042409">
        <w:rPr>
          <w:rFonts w:ascii="Bookman Old Style" w:hAnsi="Bookman Old Style"/>
        </w:rPr>
        <w:t xml:space="preserve">ιεύθυνσης </w:t>
      </w:r>
      <w:r w:rsidR="00C8294E" w:rsidRPr="00042409">
        <w:rPr>
          <w:rFonts w:ascii="Bookman Old Style" w:hAnsi="Bookman Old Style"/>
        </w:rPr>
        <w:t>Οικονομικής Διαχείρισης του Πανεπιστημίου Κρήτης</w:t>
      </w:r>
      <w:r w:rsidRPr="00042409">
        <w:rPr>
          <w:rFonts w:ascii="Bookman Old Style" w:hAnsi="Bookman Old Style"/>
        </w:rPr>
        <w:t>, (</w:t>
      </w:r>
      <w:r w:rsidR="003E0931" w:rsidRPr="00042409">
        <w:rPr>
          <w:rFonts w:ascii="Bookman Old Style" w:hAnsi="Bookman Old Style"/>
        </w:rPr>
        <w:t>Πανεπιστημιούπολη</w:t>
      </w:r>
      <w:r w:rsidR="00C8294E" w:rsidRPr="00042409">
        <w:rPr>
          <w:rFonts w:ascii="Bookman Old Style" w:hAnsi="Bookman Old Style"/>
        </w:rPr>
        <w:t xml:space="preserve"> </w:t>
      </w:r>
      <w:proofErr w:type="spellStart"/>
      <w:r w:rsidR="00C8294E" w:rsidRPr="00042409">
        <w:rPr>
          <w:rFonts w:ascii="Bookman Old Style" w:hAnsi="Bookman Old Style"/>
        </w:rPr>
        <w:t>Βουτών</w:t>
      </w:r>
      <w:proofErr w:type="spellEnd"/>
      <w:r w:rsidR="00C8294E" w:rsidRPr="00042409">
        <w:rPr>
          <w:rFonts w:ascii="Bookman Old Style" w:hAnsi="Bookman Old Style"/>
        </w:rPr>
        <w:t xml:space="preserve"> </w:t>
      </w:r>
      <w:proofErr w:type="spellStart"/>
      <w:r w:rsidR="00C8294E" w:rsidRPr="00042409">
        <w:rPr>
          <w:rFonts w:ascii="Bookman Old Style" w:hAnsi="Bookman Old Style"/>
        </w:rPr>
        <w:t>Ηρακλειο</w:t>
      </w:r>
      <w:proofErr w:type="spellEnd"/>
      <w:r w:rsidR="00C8294E" w:rsidRPr="00042409">
        <w:rPr>
          <w:rFonts w:ascii="Bookman Old Style" w:hAnsi="Bookman Old Style"/>
        </w:rPr>
        <w:t xml:space="preserve"> Κρήτης </w:t>
      </w:r>
      <w:r w:rsidRPr="00042409">
        <w:rPr>
          <w:rFonts w:ascii="Bookman Old Style" w:hAnsi="Bookman Old Style"/>
        </w:rPr>
        <w:t>). Οι προσφέροντες  μπορούν να καταθέτουν την προσφορά τους στην ως άνω διεύθυνση προσωπικώς ή με εκπρόσωπό τους και τ</w:t>
      </w:r>
      <w:r w:rsidR="00C8294E" w:rsidRPr="00042409">
        <w:rPr>
          <w:rFonts w:ascii="Bookman Old Style" w:hAnsi="Bookman Old Style"/>
        </w:rPr>
        <w:t>αχυδρομικώς</w:t>
      </w:r>
      <w:r w:rsidRPr="00042409">
        <w:rPr>
          <w:rFonts w:ascii="Bookman Old Style" w:hAnsi="Bookman Old Style"/>
        </w:rPr>
        <w:t>.</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Εναλλακτικά, οι προσφορές μπορούν να αποσταλούν μέσω </w:t>
      </w:r>
      <w:r w:rsidRPr="00042409">
        <w:rPr>
          <w:rFonts w:ascii="Bookman Old Style" w:hAnsi="Bookman Old Style"/>
          <w:b/>
          <w:lang w:val="en-US"/>
        </w:rPr>
        <w:t>email</w:t>
      </w:r>
      <w:r w:rsidRPr="00042409">
        <w:rPr>
          <w:rFonts w:ascii="Bookman Old Style" w:hAnsi="Bookman Old Style"/>
        </w:rPr>
        <w:t xml:space="preserve"> στην ηλεκτρονική διεύθυνση </w:t>
      </w:r>
      <w:r w:rsidR="005D143D" w:rsidRPr="00042409">
        <w:rPr>
          <w:rStyle w:val="-"/>
          <w:rFonts w:ascii="Bookman Old Style" w:hAnsi="Bookman Old Style"/>
          <w:color w:val="0000FF"/>
          <w:lang w:val="en-US"/>
        </w:rPr>
        <w:t>salemi</w:t>
      </w:r>
      <w:r w:rsidR="00C8294E" w:rsidRPr="00042409">
        <w:rPr>
          <w:rStyle w:val="-"/>
          <w:rFonts w:ascii="Bookman Old Style" w:hAnsi="Bookman Old Style"/>
          <w:color w:val="0000FF"/>
        </w:rPr>
        <w:t>@</w:t>
      </w:r>
      <w:r w:rsidR="00C8294E" w:rsidRPr="00042409">
        <w:rPr>
          <w:rStyle w:val="-"/>
          <w:rFonts w:ascii="Bookman Old Style" w:hAnsi="Bookman Old Style"/>
          <w:color w:val="0000FF"/>
          <w:lang w:val="en-US"/>
        </w:rPr>
        <w:t>admin</w:t>
      </w:r>
      <w:r w:rsidR="00C8294E" w:rsidRPr="00042409">
        <w:rPr>
          <w:rStyle w:val="-"/>
          <w:rFonts w:ascii="Bookman Old Style" w:hAnsi="Bookman Old Style"/>
          <w:color w:val="0000FF"/>
        </w:rPr>
        <w:t>.</w:t>
      </w:r>
      <w:proofErr w:type="spellStart"/>
      <w:r w:rsidR="00C8294E" w:rsidRPr="00042409">
        <w:rPr>
          <w:rStyle w:val="-"/>
          <w:rFonts w:ascii="Bookman Old Style" w:hAnsi="Bookman Old Style"/>
          <w:color w:val="0000FF"/>
          <w:lang w:val="en-US"/>
        </w:rPr>
        <w:t>uoc</w:t>
      </w:r>
      <w:proofErr w:type="spellEnd"/>
      <w:r w:rsidR="00C8294E" w:rsidRPr="00042409">
        <w:rPr>
          <w:rStyle w:val="-"/>
          <w:rFonts w:ascii="Bookman Old Style" w:hAnsi="Bookman Old Style"/>
          <w:color w:val="0000FF"/>
        </w:rPr>
        <w:t>.</w:t>
      </w:r>
      <w:proofErr w:type="spellStart"/>
      <w:r w:rsidR="00C8294E" w:rsidRPr="00042409">
        <w:rPr>
          <w:rStyle w:val="-"/>
          <w:rFonts w:ascii="Bookman Old Style" w:hAnsi="Bookman Old Style"/>
          <w:color w:val="0000FF"/>
          <w:lang w:val="en-US"/>
        </w:rPr>
        <w:t>gr</w:t>
      </w:r>
      <w:proofErr w:type="spellEnd"/>
      <w:r w:rsidRPr="00042409">
        <w:rPr>
          <w:rFonts w:ascii="Bookman Old Style" w:hAnsi="Bookman Old Style"/>
        </w:rPr>
        <w:t xml:space="preserve">. </w:t>
      </w:r>
    </w:p>
    <w:p w:rsidR="0025086F" w:rsidRPr="00042409" w:rsidRDefault="0025086F" w:rsidP="0025086F">
      <w:pPr>
        <w:pStyle w:val="1"/>
        <w:spacing w:after="0" w:line="240" w:lineRule="auto"/>
        <w:ind w:left="0" w:firstLine="284"/>
        <w:jc w:val="both"/>
        <w:rPr>
          <w:rFonts w:ascii="Bookman Old Style" w:hAnsi="Bookman Old Style"/>
        </w:rPr>
      </w:pPr>
      <w:r w:rsidRPr="00042409">
        <w:rPr>
          <w:rFonts w:ascii="Bookman Old Style" w:eastAsia="Calibri" w:hAnsi="Bookman Old Style"/>
          <w:lang w:eastAsia="en-US"/>
        </w:rPr>
        <w:t>Το ποσοστό της έκπτωσης που θα προσφερθεί δεν υπόκειται σε μεταβολή κατά τη διάρκεια ισχύος της προσφοράς. Προσφορές που θέτουν όρο αναπροσαρμογής αυτού απορρίπτονται ως απαράδεκτες. Εναλλακτικές</w:t>
      </w:r>
      <w:r w:rsidRPr="00042409">
        <w:rPr>
          <w:rFonts w:ascii="Bookman Old Style" w:hAnsi="Bookman Old Style"/>
        </w:rPr>
        <w:t xml:space="preserve"> προσφορές καθώς και προσφορές που παρελήφθησαν εκπρόθεσμα δε θα γίνονται δεκτές. </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Οι προσφέροντες δεν δικαιούνται ουδεμία αποζημίωση για δαπάνες σχετικές με τη συμμετοχή τους.</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042409" w:rsidRDefault="0025086F" w:rsidP="0025086F">
      <w:pPr>
        <w:pStyle w:val="1"/>
        <w:spacing w:after="0" w:line="240" w:lineRule="auto"/>
        <w:ind w:left="0" w:firstLine="284"/>
        <w:jc w:val="both"/>
        <w:rPr>
          <w:rFonts w:ascii="Bookman Old Style" w:hAnsi="Bookman Old Style"/>
        </w:rPr>
      </w:pPr>
    </w:p>
    <w:p w:rsidR="0025086F" w:rsidRPr="00042409" w:rsidRDefault="0025086F" w:rsidP="0025086F">
      <w:pPr>
        <w:pStyle w:val="3"/>
        <w:numPr>
          <w:ilvl w:val="0"/>
          <w:numId w:val="5"/>
        </w:numPr>
        <w:spacing w:after="200"/>
        <w:ind w:left="357" w:hanging="357"/>
        <w:rPr>
          <w:rFonts w:ascii="Bookman Old Style" w:hAnsi="Bookman Old Style"/>
          <w:sz w:val="22"/>
          <w:szCs w:val="22"/>
        </w:rPr>
      </w:pPr>
      <w:r w:rsidRPr="00042409">
        <w:rPr>
          <w:rFonts w:ascii="Bookman Old Style" w:hAnsi="Bookman Old Style"/>
          <w:sz w:val="22"/>
          <w:szCs w:val="22"/>
        </w:rPr>
        <w:t xml:space="preserve">Ισχύς των προσφορών </w:t>
      </w:r>
    </w:p>
    <w:p w:rsidR="0025086F" w:rsidRPr="00042409" w:rsidRDefault="0025086F" w:rsidP="0025086F">
      <w:pPr>
        <w:pStyle w:val="1"/>
        <w:spacing w:after="0" w:line="240" w:lineRule="auto"/>
        <w:ind w:left="0" w:firstLine="284"/>
        <w:jc w:val="both"/>
        <w:rPr>
          <w:rFonts w:ascii="Bookman Old Style" w:hAnsi="Bookman Old Style"/>
        </w:rPr>
      </w:pPr>
      <w:r w:rsidRPr="00042409">
        <w:rPr>
          <w:rFonts w:ascii="Bookman Old Style" w:hAnsi="Bookman Old Style"/>
        </w:rPr>
        <w:t xml:space="preserve">Οι προσφορές ισχύουν και δεσμεύουν τους συμμετέχοντες στην πρόσκληση για </w:t>
      </w:r>
      <w:r w:rsidRPr="00042409">
        <w:rPr>
          <w:rFonts w:ascii="Bookman Old Style" w:hAnsi="Bookman Old Style"/>
          <w:b/>
        </w:rPr>
        <w:t>εκατόν ογδόντα (180)</w:t>
      </w:r>
      <w:r w:rsidRPr="00042409">
        <w:rPr>
          <w:rFonts w:ascii="Bookman Old Style" w:hAnsi="Bookman Old Style"/>
        </w:rPr>
        <w:t xml:space="preserve"> 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042409" w:rsidRDefault="0025086F" w:rsidP="00B65778">
      <w:pPr>
        <w:pStyle w:val="1"/>
        <w:spacing w:after="0" w:line="240" w:lineRule="auto"/>
        <w:ind w:left="0" w:firstLine="284"/>
        <w:jc w:val="both"/>
        <w:rPr>
          <w:rFonts w:ascii="Bookman Old Style" w:hAnsi="Bookman Old Style"/>
        </w:rPr>
      </w:pPr>
      <w:r w:rsidRPr="00042409">
        <w:rPr>
          <w:rFonts w:ascii="Bookman Old Style" w:hAnsi="Bookman Old Style"/>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042409" w:rsidRDefault="00B65778" w:rsidP="00B65778">
      <w:pPr>
        <w:pStyle w:val="1"/>
        <w:spacing w:after="0" w:line="240" w:lineRule="auto"/>
        <w:ind w:left="0" w:firstLine="284"/>
        <w:jc w:val="both"/>
        <w:rPr>
          <w:rFonts w:ascii="Bookman Old Style" w:hAnsi="Bookman Old Style"/>
        </w:rPr>
      </w:pPr>
    </w:p>
    <w:p w:rsidR="0025086F" w:rsidRPr="00042409" w:rsidRDefault="0025086F" w:rsidP="0025086F">
      <w:pPr>
        <w:pStyle w:val="3"/>
        <w:numPr>
          <w:ilvl w:val="0"/>
          <w:numId w:val="5"/>
        </w:numPr>
        <w:spacing w:after="200"/>
        <w:ind w:left="357" w:hanging="357"/>
        <w:rPr>
          <w:rFonts w:ascii="Bookman Old Style" w:hAnsi="Bookman Old Style"/>
          <w:sz w:val="22"/>
          <w:szCs w:val="22"/>
        </w:rPr>
      </w:pPr>
      <w:r w:rsidRPr="00042409">
        <w:rPr>
          <w:rFonts w:ascii="Bookman Old Style" w:hAnsi="Bookman Old Style"/>
          <w:sz w:val="22"/>
          <w:szCs w:val="22"/>
        </w:rPr>
        <w:t>Αξιολόγηση των προσφορών- ανάθεση</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 xml:space="preserve">Το κριτήριο ανάθεσης είναι η πλέον συμφέρουσα από οικονομική άποψη προσφορά βάσει του υψηλότερου ποσοστού της έκπτωσης που θα προσφερθεί. Ειδικότερα, η σύμβαση θα ανατεθεί στην εταιρεία που θα προσφέρει το μεγαλύτερο ποσοστό έκπτωσης επί τοις εκατό (%) στις ισχύουσες τιμές δημοσιεύσεων του ελληνικού Δημοσίου, όπως αυτές ορίζονται στην υπ’ αρίθμ. 2/82452/0020/12.11.2008 (ΦΕΚ </w:t>
      </w:r>
      <w:r w:rsidRPr="00042409">
        <w:rPr>
          <w:rFonts w:ascii="Bookman Old Style" w:hAnsi="Bookman Old Style"/>
          <w:lang w:val="en-US"/>
        </w:rPr>
        <w:t>B</w:t>
      </w:r>
      <w:r w:rsidRPr="00042409">
        <w:rPr>
          <w:rFonts w:ascii="Bookman Old Style" w:hAnsi="Bookman Old Style"/>
        </w:rPr>
        <w:t>΄2441).</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42409">
        <w:rPr>
          <w:rFonts w:ascii="Bookman Old Style" w:hAnsi="Bookman Old Style"/>
        </w:rPr>
        <w:t>το Πανεπιστήμιο Κρήτης</w:t>
      </w:r>
      <w:r w:rsidRPr="00042409">
        <w:rPr>
          <w:rFonts w:ascii="Bookman Old Style" w:hAnsi="Bookman Old Style"/>
        </w:rPr>
        <w:t xml:space="preserve"> προσκομίζοντας τα απαιτούμενα δικαιολογητικά. </w:t>
      </w:r>
    </w:p>
    <w:p w:rsidR="0025086F" w:rsidRPr="00042409" w:rsidRDefault="0025086F" w:rsidP="0025086F">
      <w:pPr>
        <w:spacing w:line="240" w:lineRule="auto"/>
        <w:contextualSpacing/>
        <w:jc w:val="both"/>
        <w:rPr>
          <w:rFonts w:ascii="Bookman Old Style" w:hAnsi="Bookman Old Style"/>
          <w:b/>
        </w:rPr>
      </w:pPr>
    </w:p>
    <w:p w:rsidR="0025086F" w:rsidRPr="00042409" w:rsidRDefault="0025086F" w:rsidP="0025086F">
      <w:pPr>
        <w:pStyle w:val="3"/>
        <w:numPr>
          <w:ilvl w:val="0"/>
          <w:numId w:val="5"/>
        </w:numPr>
        <w:spacing w:after="200"/>
        <w:ind w:left="357" w:hanging="357"/>
        <w:rPr>
          <w:rFonts w:ascii="Bookman Old Style" w:hAnsi="Bookman Old Style"/>
          <w:b w:val="0"/>
          <w:sz w:val="22"/>
          <w:szCs w:val="22"/>
        </w:rPr>
      </w:pPr>
      <w:r w:rsidRPr="00042409">
        <w:rPr>
          <w:rFonts w:ascii="Bookman Old Style" w:hAnsi="Bookman Old Style"/>
          <w:sz w:val="22"/>
          <w:szCs w:val="22"/>
        </w:rPr>
        <w:t>Πληρωμή</w:t>
      </w:r>
    </w:p>
    <w:p w:rsidR="0025086F" w:rsidRPr="00042409" w:rsidRDefault="0025086F" w:rsidP="0025086F">
      <w:pPr>
        <w:spacing w:line="240" w:lineRule="auto"/>
        <w:ind w:firstLine="284"/>
        <w:contextualSpacing/>
        <w:jc w:val="both"/>
        <w:rPr>
          <w:rFonts w:ascii="Bookman Old Style" w:hAnsi="Bookman Old Style" w:cs="Arial"/>
        </w:rPr>
      </w:pPr>
      <w:r w:rsidRPr="00042409">
        <w:rPr>
          <w:rFonts w:ascii="Bookman Old Style" w:hAnsi="Bookman Old Style" w:cs="Arial"/>
        </w:rPr>
        <w:t xml:space="preserve">Η πληρωμή του Αναδόχου θα πραγματοποιείται απολογιστικά μετά τη δημοσίευση των αντίστοιχων </w:t>
      </w:r>
      <w:r w:rsidR="00C8294E" w:rsidRPr="00042409">
        <w:rPr>
          <w:rFonts w:ascii="Bookman Old Style" w:hAnsi="Bookman Old Style" w:cs="Arial"/>
        </w:rPr>
        <w:t>προκηρύξεων κάθε φορά</w:t>
      </w:r>
      <w:r w:rsidRPr="00042409">
        <w:rPr>
          <w:rFonts w:ascii="Bookman Old Style" w:hAnsi="Bookman Old Style" w:cs="Arial"/>
        </w:rPr>
        <w:t xml:space="preserve">, οπότε και ο Ανάδοχος θα αποστέλλει στην Αναθέτουσα Αρχή το σχετικό τιμολόγιο και τα αντίστοιχα  φύλλα δημοσίευσης (2 για κάθε εφημερίδα) και </w:t>
      </w:r>
      <w:r w:rsidRPr="00042409">
        <w:rPr>
          <w:rFonts w:ascii="Bookman Old Style" w:hAnsi="Bookman Old Style" w:cs="Arial"/>
        </w:rPr>
        <w:lastRenderedPageBreak/>
        <w:t xml:space="preserve">μετά την έκδοση των αντίστοιχων πρωτοκόλλων οριστικής παραλαβής από την αρμόδια Επιτροπή Παραλαβής </w:t>
      </w:r>
      <w:r w:rsidR="00C8294E" w:rsidRPr="00042409">
        <w:rPr>
          <w:rFonts w:ascii="Bookman Old Style" w:hAnsi="Bookman Old Style" w:cs="Arial"/>
        </w:rPr>
        <w:t>του Πανεπιστημίου Κρήτης</w:t>
      </w:r>
      <w:r w:rsidRPr="00042409">
        <w:rPr>
          <w:rFonts w:ascii="Bookman Old Style" w:hAnsi="Bookman Old Style" w:cs="Arial"/>
        </w:rPr>
        <w:t xml:space="preserve">. </w:t>
      </w:r>
    </w:p>
    <w:p w:rsidR="0025086F" w:rsidRPr="00042409" w:rsidRDefault="0025086F" w:rsidP="0025086F">
      <w:pPr>
        <w:spacing w:line="240" w:lineRule="auto"/>
        <w:ind w:firstLine="284"/>
        <w:contextualSpacing/>
        <w:jc w:val="both"/>
        <w:rPr>
          <w:rFonts w:ascii="Bookman Old Style" w:hAnsi="Bookman Old Style" w:cs="Arial"/>
        </w:rPr>
      </w:pPr>
      <w:r w:rsidRPr="00042409">
        <w:rPr>
          <w:rFonts w:ascii="Bookman Old Style" w:eastAsia="Tahoma" w:hAnsi="Bookman Old Style"/>
        </w:rPr>
        <w:t xml:space="preserve">Η πληρωμή θα γίνεται σε Ευρώ, βάσει του τιμολογίου του αναδόχου, στο οποίο θα αναγράφεται </w:t>
      </w:r>
      <w:r w:rsidRPr="00042409">
        <w:rPr>
          <w:rFonts w:ascii="Bookman Old Style" w:hAnsi="Bookman Old Style"/>
        </w:rPr>
        <w:t xml:space="preserve">ο αριθμός πρωτοκόλλου της Σύμβασης, </w:t>
      </w:r>
      <w:r w:rsidRPr="00042409">
        <w:rPr>
          <w:rFonts w:ascii="Bookman Old Style" w:hAnsi="Bookman Old Style" w:cs="Arial"/>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Από την πληρωμή παρακρατούνται οι ισχύουσες κάθε φορά νόμιμες κρατήσεις καθώς και φόρος εισοδήματος επί της καθαρής αξίας του τιμολογίου, ενώ ο ΦΠΑ βαρύνει το Ελληνικό Δημόσιο.</w:t>
      </w:r>
    </w:p>
    <w:p w:rsidR="009B3217" w:rsidRPr="00042409" w:rsidRDefault="009B3217" w:rsidP="009B3217">
      <w:pPr>
        <w:jc w:val="both"/>
        <w:rPr>
          <w:rFonts w:ascii="Bookman Old Style" w:hAnsi="Bookman Old Style"/>
        </w:rPr>
      </w:pPr>
      <w:bookmarkStart w:id="0" w:name="_GoBack"/>
      <w:r w:rsidRPr="00042409">
        <w:rPr>
          <w:rFonts w:ascii="Bookman Old Style" w:hAnsi="Bookman Old Style"/>
          <w:u w:val="single"/>
        </w:rPr>
        <w:t>Ο οικονομικός φορέας ο οποίος θα επιλεγεί</w:t>
      </w:r>
      <w:r w:rsidRPr="00042409">
        <w:rPr>
          <w:rFonts w:ascii="Bookman Old Style" w:hAnsi="Bookman Old Style"/>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042409" w:rsidRDefault="009B3217" w:rsidP="009B3217">
      <w:pPr>
        <w:shd w:val="clear" w:color="auto" w:fill="FFFFFF"/>
        <w:ind w:left="709" w:hanging="284"/>
        <w:jc w:val="both"/>
        <w:rPr>
          <w:rFonts w:ascii="Bookman Old Style" w:hAnsi="Bookman Old Style"/>
          <w:color w:val="000000"/>
        </w:rPr>
      </w:pPr>
      <w:r w:rsidRPr="00042409">
        <w:rPr>
          <w:rFonts w:ascii="Bookman Old Style" w:hAnsi="Bookman Old Style"/>
        </w:rPr>
        <w:t xml:space="preserve">α.  </w:t>
      </w:r>
      <w:r w:rsidRPr="00042409">
        <w:rPr>
          <w:rFonts w:ascii="Bookman Old Style" w:hAnsi="Bookman Old Style"/>
          <w:b/>
        </w:rPr>
        <w:t>Απόσπασμα ποινικού μητρώου.</w:t>
      </w:r>
      <w:r w:rsidRPr="00042409">
        <w:rPr>
          <w:rFonts w:ascii="Bookman Old Style" w:hAnsi="Bookman Old Style"/>
        </w:rPr>
        <w:t xml:space="preserve"> </w:t>
      </w:r>
      <w:r w:rsidRPr="00042409">
        <w:rPr>
          <w:rFonts w:ascii="Bookman Old Style" w:hAnsi="Bookman Old Style"/>
          <w:color w:val="00000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042409">
        <w:rPr>
          <w:rFonts w:ascii="Bookman Old Style" w:hAnsi="Bookman Old Style"/>
          <w:color w:val="000000"/>
        </w:rPr>
        <w:t>ββ</w:t>
      </w:r>
      <w:proofErr w:type="spellEnd"/>
      <w:r w:rsidRPr="00042409">
        <w:rPr>
          <w:rFonts w:ascii="Bookman Old Style" w:hAnsi="Bookman Old Style"/>
          <w:color w:val="000000"/>
        </w:rPr>
        <w:t>) στις περιπτώσεις ανωνύμων εταιρειών (Α.Ε.), τον Διευθύνοντα Σύμβουλο, καθώς και όλα τα μέλη του Διοικητικού Συμβουλίου.</w:t>
      </w:r>
    </w:p>
    <w:p w:rsidR="009B3217" w:rsidRPr="00042409" w:rsidRDefault="009B3217" w:rsidP="009B3217">
      <w:pPr>
        <w:ind w:left="709" w:hanging="284"/>
        <w:jc w:val="both"/>
        <w:rPr>
          <w:rFonts w:ascii="Bookman Old Style" w:hAnsi="Bookman Old Style"/>
        </w:rPr>
      </w:pPr>
      <w:r w:rsidRPr="00042409">
        <w:rPr>
          <w:rFonts w:ascii="Bookman Old Style" w:hAnsi="Bookman Old Style"/>
        </w:rPr>
        <w:t xml:space="preserve">β.  </w:t>
      </w:r>
      <w:r w:rsidRPr="00042409">
        <w:rPr>
          <w:rFonts w:ascii="Bookman Old Style" w:hAnsi="Bookman Old Style"/>
          <w:b/>
        </w:rPr>
        <w:t>Φορολογική ενημερότητα</w:t>
      </w:r>
    </w:p>
    <w:p w:rsidR="009B3217" w:rsidRPr="00042409" w:rsidRDefault="009B3217" w:rsidP="009B3217">
      <w:pPr>
        <w:ind w:left="709" w:hanging="284"/>
        <w:jc w:val="both"/>
        <w:rPr>
          <w:rFonts w:ascii="Bookman Old Style" w:hAnsi="Bookman Old Style"/>
        </w:rPr>
      </w:pPr>
      <w:r w:rsidRPr="00042409">
        <w:rPr>
          <w:rFonts w:ascii="Bookman Old Style" w:hAnsi="Bookman Old Style"/>
        </w:rPr>
        <w:t xml:space="preserve">γ.  </w:t>
      </w:r>
      <w:r w:rsidRPr="00042409">
        <w:rPr>
          <w:rFonts w:ascii="Bookman Old Style" w:hAnsi="Bookman Old Style"/>
          <w:b/>
        </w:rPr>
        <w:t>Ασφαλιστική ενημερότητα</w:t>
      </w:r>
      <w:r w:rsidRPr="00042409">
        <w:rPr>
          <w:rFonts w:ascii="Bookman Old Style" w:hAnsi="Bookman Old Style"/>
        </w:rPr>
        <w:t xml:space="preserve"> </w:t>
      </w:r>
    </w:p>
    <w:tbl>
      <w:tblPr>
        <w:tblW w:w="19473" w:type="dxa"/>
        <w:jc w:val="center"/>
        <w:tblInd w:w="266" w:type="dxa"/>
        <w:tblLook w:val="04A0"/>
      </w:tblPr>
      <w:tblGrid>
        <w:gridCol w:w="9306"/>
        <w:gridCol w:w="2020"/>
        <w:gridCol w:w="2172"/>
        <w:gridCol w:w="1250"/>
        <w:gridCol w:w="1251"/>
        <w:gridCol w:w="1807"/>
        <w:gridCol w:w="1667"/>
      </w:tblGrid>
      <w:tr w:rsidR="009B3217" w:rsidRPr="00042409" w:rsidTr="00BF4D65">
        <w:trPr>
          <w:trHeight w:val="264"/>
          <w:jc w:val="center"/>
        </w:trPr>
        <w:tc>
          <w:tcPr>
            <w:tcW w:w="9306" w:type="dxa"/>
            <w:tcBorders>
              <w:top w:val="nil"/>
              <w:left w:val="nil"/>
              <w:bottom w:val="nil"/>
              <w:right w:val="nil"/>
            </w:tcBorders>
            <w:shd w:val="clear" w:color="auto" w:fill="auto"/>
            <w:noWrap/>
          </w:tcPr>
          <w:p w:rsidR="009B3217" w:rsidRPr="00042409" w:rsidRDefault="009B3217" w:rsidP="00BF4D65">
            <w:pPr>
              <w:rPr>
                <w:rFonts w:ascii="Bookman Old Style" w:hAnsi="Bookman Old Style"/>
                <w:b/>
              </w:rPr>
            </w:pPr>
          </w:p>
        </w:tc>
        <w:tc>
          <w:tcPr>
            <w:tcW w:w="2020"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2172"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1250"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1251"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c>
          <w:tcPr>
            <w:tcW w:w="1807"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c>
          <w:tcPr>
            <w:tcW w:w="1667"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r>
    </w:tbl>
    <w:p w:rsidR="009B3217" w:rsidRPr="00042409" w:rsidRDefault="009B3217" w:rsidP="009B3217">
      <w:pPr>
        <w:pStyle w:val="ad"/>
        <w:spacing w:line="280" w:lineRule="atLeast"/>
        <w:rPr>
          <w:rFonts w:ascii="Bookman Old Style" w:hAnsi="Bookman Old Style"/>
        </w:rPr>
      </w:pPr>
      <w:r w:rsidRPr="00042409">
        <w:rPr>
          <w:rFonts w:ascii="Bookman Old Style" w:hAnsi="Bookman Old Style"/>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042409">
        <w:rPr>
          <w:rFonts w:ascii="Bookman Old Style" w:hAnsi="Bookman Old Style"/>
        </w:rPr>
        <w:t>Βούτες</w:t>
      </w:r>
      <w:proofErr w:type="spellEnd"/>
      <w:r w:rsidRPr="00042409">
        <w:rPr>
          <w:rFonts w:ascii="Bookman Old Style" w:hAnsi="Bookman Old Style"/>
        </w:rPr>
        <w:t xml:space="preserve"> και στο </w:t>
      </w:r>
      <w:proofErr w:type="spellStart"/>
      <w:r w:rsidRPr="00042409">
        <w:rPr>
          <w:rFonts w:ascii="Bookman Old Style" w:hAnsi="Bookman Old Style"/>
        </w:rPr>
        <w:t>τηλ</w:t>
      </w:r>
      <w:proofErr w:type="spellEnd"/>
      <w:r w:rsidRPr="00042409">
        <w:rPr>
          <w:rFonts w:ascii="Bookman Old Style" w:hAnsi="Bookman Old Style"/>
        </w:rPr>
        <w:t>. 2810-3931</w:t>
      </w:r>
      <w:r w:rsidR="00B65778" w:rsidRPr="00042409">
        <w:rPr>
          <w:rFonts w:ascii="Bookman Old Style" w:hAnsi="Bookman Old Style"/>
        </w:rPr>
        <w:t>37</w:t>
      </w:r>
      <w:r w:rsidRPr="00042409">
        <w:rPr>
          <w:rFonts w:ascii="Bookman Old Style" w:hAnsi="Bookman Old Style"/>
        </w:rPr>
        <w:t xml:space="preserve"> (κ. </w:t>
      </w:r>
      <w:r w:rsidR="00B65778" w:rsidRPr="00042409">
        <w:rPr>
          <w:rFonts w:ascii="Bookman Old Style" w:hAnsi="Bookman Old Style"/>
        </w:rPr>
        <w:t>Π. Σαλεμή</w:t>
      </w:r>
      <w:r w:rsidRPr="00042409">
        <w:rPr>
          <w:rFonts w:ascii="Bookman Old Style" w:hAnsi="Bookman Old Style"/>
        </w:rPr>
        <w:t>).</w:t>
      </w:r>
    </w:p>
    <w:p w:rsidR="009B3217" w:rsidRPr="00042409" w:rsidRDefault="009B3217" w:rsidP="0025086F">
      <w:pPr>
        <w:spacing w:line="240" w:lineRule="auto"/>
        <w:ind w:firstLine="284"/>
        <w:contextualSpacing/>
        <w:jc w:val="both"/>
        <w:rPr>
          <w:rFonts w:ascii="Bookman Old Style" w:hAnsi="Bookman Old Style"/>
        </w:rPr>
      </w:pPr>
    </w:p>
    <w:p w:rsidR="0025086F" w:rsidRPr="00042409" w:rsidRDefault="0025086F" w:rsidP="0025086F">
      <w:pPr>
        <w:spacing w:line="240" w:lineRule="auto"/>
        <w:ind w:right="-381" w:firstLine="284"/>
        <w:contextualSpacing/>
        <w:jc w:val="both"/>
        <w:rPr>
          <w:rFonts w:ascii="Bookman Old Style" w:eastAsia="Tahoma" w:hAnsi="Bookman Old Style"/>
        </w:rPr>
      </w:pPr>
      <w:r w:rsidRPr="00042409">
        <w:rPr>
          <w:rFonts w:ascii="Bookman Old Style" w:hAnsi="Bookman Old Style"/>
        </w:rPr>
        <w:t>Κατά τα λοιπά ισχύουν οι διατάξεις περί Κρατικών Προμηθειών.</w:t>
      </w: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tbl>
      <w:tblPr>
        <w:tblpPr w:leftFromText="180" w:rightFromText="180" w:vertAnchor="text" w:horzAnchor="margin" w:tblpXSpec="center" w:tblpY="195"/>
        <w:tblW w:w="10278" w:type="dxa"/>
        <w:tblLayout w:type="fixed"/>
        <w:tblLook w:val="04A0"/>
      </w:tblPr>
      <w:tblGrid>
        <w:gridCol w:w="5139"/>
        <w:gridCol w:w="5139"/>
      </w:tblGrid>
      <w:tr w:rsidR="0052477B" w:rsidRPr="00042409" w:rsidTr="0025086F">
        <w:tc>
          <w:tcPr>
            <w:tcW w:w="5139" w:type="dxa"/>
          </w:tcPr>
          <w:p w:rsidR="0025086F" w:rsidRPr="00042409" w:rsidRDefault="0025086F" w:rsidP="0025086F">
            <w:pPr>
              <w:rPr>
                <w:rFonts w:ascii="Bookman Old Style" w:hAnsi="Bookman Old Style"/>
              </w:rPr>
            </w:pPr>
          </w:p>
          <w:p w:rsidR="0025086F" w:rsidRPr="00042409" w:rsidRDefault="0025086F" w:rsidP="0025086F">
            <w:pPr>
              <w:rPr>
                <w:rFonts w:ascii="Bookman Old Style" w:hAnsi="Bookman Old Style"/>
              </w:rPr>
            </w:pPr>
            <w:r w:rsidRPr="00042409">
              <w:rPr>
                <w:rFonts w:ascii="Bookman Old Style" w:hAnsi="Bookman Old Style"/>
              </w:rPr>
              <w:t xml:space="preserve">            </w:t>
            </w:r>
          </w:p>
        </w:tc>
        <w:tc>
          <w:tcPr>
            <w:tcW w:w="5139" w:type="dxa"/>
          </w:tcPr>
          <w:p w:rsidR="0025086F" w:rsidRPr="00042409" w:rsidRDefault="009110FE" w:rsidP="0025086F">
            <w:pPr>
              <w:rPr>
                <w:rFonts w:ascii="Bookman Old Style" w:hAnsi="Bookman Old Style"/>
                <w:b/>
              </w:rPr>
            </w:pPr>
            <w:r w:rsidRPr="00042409">
              <w:rPr>
                <w:rFonts w:ascii="Bookman Old Style" w:hAnsi="Bookman Old Style"/>
                <w:b/>
              </w:rPr>
              <w:t>Ο ΑΝΑΠΛΗΡΩΤΗΣ ΠΡΥΤΑΝΗ</w:t>
            </w:r>
          </w:p>
          <w:p w:rsidR="0025086F" w:rsidRPr="00042409" w:rsidRDefault="0025086F" w:rsidP="0025086F">
            <w:pPr>
              <w:rPr>
                <w:rFonts w:ascii="Bookman Old Style" w:hAnsi="Bookman Old Style"/>
              </w:rPr>
            </w:pPr>
          </w:p>
          <w:p w:rsidR="0025086F" w:rsidRPr="00042409" w:rsidRDefault="009110FE" w:rsidP="0025086F">
            <w:pPr>
              <w:rPr>
                <w:rFonts w:ascii="Bookman Old Style" w:hAnsi="Bookman Old Style"/>
                <w:b/>
              </w:rPr>
            </w:pPr>
            <w:r w:rsidRPr="00042409">
              <w:rPr>
                <w:rFonts w:ascii="Bookman Old Style" w:hAnsi="Bookman Old Style"/>
                <w:b/>
              </w:rPr>
              <w:t>ΠΑΝΑΓΙΩΤΗΣ ΤΣΑΚΑΛΙΔΗΣ</w:t>
            </w:r>
          </w:p>
          <w:p w:rsidR="0025086F" w:rsidRPr="00042409" w:rsidRDefault="0025086F" w:rsidP="0025086F">
            <w:pPr>
              <w:rPr>
                <w:rFonts w:ascii="Bookman Old Style" w:hAnsi="Bookman Old Style"/>
              </w:rPr>
            </w:pPr>
            <w:r w:rsidRPr="00042409">
              <w:rPr>
                <w:rFonts w:ascii="Bookman Old Style" w:hAnsi="Bookman Old Style"/>
              </w:rPr>
              <w:t xml:space="preserve">             </w:t>
            </w:r>
          </w:p>
        </w:tc>
      </w:tr>
    </w:tbl>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jc w:val="both"/>
        <w:rPr>
          <w:rFonts w:ascii="Bookman Old Style" w:hAnsi="Bookman Old Style"/>
        </w:rPr>
      </w:pPr>
    </w:p>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b/>
          <w:u w:val="single"/>
        </w:rPr>
        <w:t>Συνημμένα</w:t>
      </w:r>
      <w:r w:rsidRPr="00042409">
        <w:rPr>
          <w:rFonts w:ascii="Bookman Old Style" w:hAnsi="Bookman Old Style"/>
        </w:rPr>
        <w:t xml:space="preserve">:  </w:t>
      </w:r>
    </w:p>
    <w:p w:rsidR="0025086F" w:rsidRPr="00042409" w:rsidRDefault="0025086F" w:rsidP="0025086F">
      <w:pPr>
        <w:numPr>
          <w:ilvl w:val="0"/>
          <w:numId w:val="4"/>
        </w:numPr>
        <w:spacing w:after="0" w:line="240" w:lineRule="auto"/>
        <w:contextualSpacing/>
        <w:jc w:val="both"/>
        <w:rPr>
          <w:rFonts w:ascii="Bookman Old Style" w:hAnsi="Bookman Old Style"/>
        </w:rPr>
      </w:pPr>
      <w:r w:rsidRPr="00042409">
        <w:rPr>
          <w:rFonts w:ascii="Bookman Old Style" w:hAnsi="Bookman Old Style"/>
        </w:rPr>
        <w:t xml:space="preserve">Παράρτημα Α: Έντυπο Οικονομικής Προσφοράς </w:t>
      </w:r>
    </w:p>
    <w:p w:rsidR="0025086F" w:rsidRPr="00042409" w:rsidRDefault="0025086F" w:rsidP="0025086F">
      <w:pPr>
        <w:numPr>
          <w:ilvl w:val="0"/>
          <w:numId w:val="4"/>
        </w:numPr>
        <w:spacing w:after="0" w:line="240" w:lineRule="auto"/>
        <w:contextualSpacing/>
        <w:jc w:val="both"/>
        <w:rPr>
          <w:rFonts w:ascii="Bookman Old Style" w:hAnsi="Bookman Old Style"/>
        </w:rPr>
      </w:pPr>
      <w:r w:rsidRPr="00042409">
        <w:rPr>
          <w:rFonts w:ascii="Bookman Old Style" w:hAnsi="Bookman Old Style"/>
        </w:rPr>
        <w:t xml:space="preserve">Παράρτημα Β: Υπεύθυνη δήλωση </w:t>
      </w:r>
    </w:p>
    <w:p w:rsidR="0025086F" w:rsidRPr="00042409" w:rsidRDefault="0025086F" w:rsidP="0025086F">
      <w:pPr>
        <w:rPr>
          <w:rFonts w:ascii="Bookman Old Style" w:eastAsia="Meiryo" w:hAnsi="Bookman Old Style"/>
          <w:b/>
        </w:rPr>
      </w:pPr>
    </w:p>
    <w:p w:rsidR="0025086F" w:rsidRPr="00042409" w:rsidRDefault="0025086F" w:rsidP="0025086F">
      <w:pPr>
        <w:spacing w:after="0" w:line="240" w:lineRule="auto"/>
        <w:rPr>
          <w:rFonts w:ascii="Bookman Old Style" w:eastAsia="Meiryo" w:hAnsi="Bookman Old Style"/>
          <w:b/>
        </w:rPr>
      </w:pPr>
      <w:r w:rsidRPr="00042409">
        <w:rPr>
          <w:rFonts w:ascii="Bookman Old Style" w:eastAsia="Meiryo" w:hAnsi="Bookman Old Style"/>
          <w:b/>
        </w:rPr>
        <w:br w:type="page"/>
      </w:r>
    </w:p>
    <w:p w:rsidR="0025086F" w:rsidRPr="00A246B5" w:rsidRDefault="0025086F" w:rsidP="0025086F">
      <w:pPr>
        <w:jc w:val="both"/>
        <w:rPr>
          <w:rFonts w:ascii="Bookman Old Style" w:hAnsi="Bookman Old Style"/>
          <w:b/>
          <w:sz w:val="20"/>
        </w:rPr>
      </w:pPr>
      <w:r w:rsidRPr="00A246B5">
        <w:rPr>
          <w:rFonts w:ascii="Bookman Old Style" w:eastAsia="Meiryo" w:hAnsi="Bookman Old Style"/>
          <w:b/>
          <w:u w:val="single"/>
        </w:rPr>
        <w:lastRenderedPageBreak/>
        <w:t>ΠΑΡΑΡΤΗΜΑ Α:</w:t>
      </w:r>
      <w:r w:rsidRPr="00A246B5">
        <w:rPr>
          <w:rFonts w:ascii="Bookman Old Style" w:eastAsia="Meiryo" w:hAnsi="Bookman Old Style"/>
          <w:b/>
        </w:rPr>
        <w:t xml:space="preserve"> </w:t>
      </w:r>
      <w:r w:rsidRPr="00A246B5">
        <w:rPr>
          <w:rFonts w:ascii="Bookman Old Style" w:eastAsia="Meiryo" w:hAnsi="Bookman Old Style"/>
          <w:b/>
          <w:sz w:val="20"/>
        </w:rPr>
        <w:t xml:space="preserve">ΕΝΤΥΠΟ ΟΙΚΟΝΟΜΙΚΗΣ ΠΡΟΣΦΟΡΑΣ της υπ’ αριθ. </w:t>
      </w:r>
      <w:ins w:id="1" w:author="m.katsarou3" w:date="2017-03-09T08:49:00Z">
        <w:r w:rsidRPr="00A246B5">
          <w:rPr>
            <w:rFonts w:ascii="Bookman Old Style" w:eastAsia="Meiryo" w:hAnsi="Bookman Old Style"/>
            <w:b/>
            <w:sz w:val="18"/>
          </w:rPr>
          <w:t>………………</w:t>
        </w:r>
      </w:ins>
      <w:ins w:id="2" w:author="m.katsarou3" w:date="2017-03-09T08:50:00Z">
        <w:r w:rsidRPr="00A246B5">
          <w:rPr>
            <w:rFonts w:ascii="Bookman Old Style" w:eastAsia="Meiryo" w:hAnsi="Bookman Old Style"/>
            <w:b/>
            <w:sz w:val="18"/>
          </w:rPr>
          <w:t>………………….</w:t>
        </w:r>
      </w:ins>
      <w:r w:rsidRPr="00A246B5">
        <w:rPr>
          <w:rFonts w:ascii="Bookman Old Style" w:eastAsia="Meiryo" w:hAnsi="Bookman Old Style"/>
          <w:b/>
          <w:sz w:val="18"/>
        </w:rPr>
        <w:t xml:space="preserve"> </w:t>
      </w:r>
      <w:r w:rsidRPr="00A246B5">
        <w:rPr>
          <w:rFonts w:ascii="Bookman Old Style" w:hAnsi="Bookman Old Style"/>
          <w:b/>
          <w:sz w:val="20"/>
        </w:rPr>
        <w:t xml:space="preserve">Πρόσκλησης υποβολής προσφορών για την ανάθεση </w:t>
      </w:r>
      <w:r w:rsidRPr="00A246B5">
        <w:rPr>
          <w:rFonts w:ascii="Bookman Old Style" w:hAnsi="Bookman Old Style"/>
          <w:b/>
          <w:bCs/>
          <w:sz w:val="20"/>
        </w:rPr>
        <w:t xml:space="preserve">υπηρεσιών δημοσίευσης </w:t>
      </w:r>
      <w:r w:rsidR="009110FE">
        <w:rPr>
          <w:rFonts w:ascii="Bookman Old Style" w:hAnsi="Bookman Old Style"/>
          <w:b/>
          <w:bCs/>
          <w:sz w:val="20"/>
        </w:rPr>
        <w:t xml:space="preserve">προκηρύξεων θέσεων μελών ΔΕΠ του Πανεπιστημίου Κρήτης </w:t>
      </w:r>
      <w:r>
        <w:rPr>
          <w:rFonts w:ascii="Bookman Old Style" w:hAnsi="Bookman Old Style"/>
          <w:b/>
          <w:bCs/>
          <w:sz w:val="20"/>
        </w:rPr>
        <w:t xml:space="preserve">στον ελληνικό </w:t>
      </w:r>
      <w:r>
        <w:rPr>
          <w:rFonts w:ascii="Bookman Old Style" w:hAnsi="Bookman Old Style"/>
          <w:b/>
          <w:bCs/>
          <w:sz w:val="20"/>
          <w:lang w:val="en-US"/>
        </w:rPr>
        <w:t>T</w:t>
      </w:r>
      <w:r w:rsidRPr="00A246B5">
        <w:rPr>
          <w:rFonts w:ascii="Bookman Old Style" w:hAnsi="Bookman Old Style"/>
          <w:b/>
          <w:bCs/>
          <w:sz w:val="20"/>
        </w:rPr>
        <w:t>ύπο</w:t>
      </w:r>
      <w:r w:rsidRPr="00A246B5">
        <w:rPr>
          <w:rFonts w:ascii="Bookman Old Style" w:hAnsi="Bookman Old Style"/>
          <w:b/>
          <w:sz w:val="20"/>
        </w:rPr>
        <w:t>.</w:t>
      </w:r>
    </w:p>
    <w:p w:rsidR="0025086F" w:rsidRDefault="0025086F" w:rsidP="0025086F">
      <w:pPr>
        <w:jc w:val="both"/>
        <w:rPr>
          <w:b/>
        </w:rPr>
      </w:pPr>
    </w:p>
    <w:p w:rsidR="0025086F" w:rsidRPr="00A246B5" w:rsidRDefault="0025086F" w:rsidP="0025086F">
      <w:pPr>
        <w:spacing w:line="240" w:lineRule="auto"/>
        <w:contextualSpacing/>
        <w:rPr>
          <w:rFonts w:ascii="Bookman Old Style" w:hAnsi="Bookman Old Style"/>
          <w:b/>
          <w:bCs/>
        </w:rPr>
      </w:pPr>
      <w:r w:rsidRPr="00A246B5">
        <w:rPr>
          <w:rFonts w:ascii="Bookman Old Style" w:hAnsi="Bookman Old Style"/>
          <w:b/>
        </w:rPr>
        <w:t xml:space="preserve">ΠΡΟΣ: </w:t>
      </w:r>
    </w:p>
    <w:p w:rsidR="0025086F" w:rsidRPr="00A246B5" w:rsidRDefault="00C8294E" w:rsidP="0025086F">
      <w:pPr>
        <w:spacing w:line="240" w:lineRule="auto"/>
        <w:contextualSpacing/>
        <w:rPr>
          <w:rFonts w:ascii="Bookman Old Style" w:hAnsi="Bookman Old Style"/>
          <w:b/>
          <w:bCs/>
        </w:rPr>
      </w:pPr>
      <w:r>
        <w:rPr>
          <w:rFonts w:ascii="Bookman Old Style" w:hAnsi="Bookman Old Style"/>
          <w:b/>
        </w:rPr>
        <w:t xml:space="preserve">ΠΑΝΕΠΙΣΤΗΜΙΟ ΚΡΗΤΗΣ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25086F" w:rsidRPr="00A246B5">
        <w:rPr>
          <w:rFonts w:ascii="Bookman Old Style" w:hAnsi="Bookman Old Style"/>
          <w:b/>
        </w:rPr>
        <w:tab/>
        <w:t>Ημερομηνία:…………………..</w:t>
      </w:r>
    </w:p>
    <w:p w:rsidR="0025086F" w:rsidRDefault="00C8294E" w:rsidP="0025086F">
      <w:pPr>
        <w:spacing w:line="240" w:lineRule="auto"/>
        <w:contextualSpacing/>
        <w:rPr>
          <w:rFonts w:ascii="Bookman Old Style" w:hAnsi="Bookman Old Style"/>
          <w:b/>
        </w:rPr>
      </w:pPr>
      <w:r>
        <w:rPr>
          <w:rFonts w:ascii="Bookman Old Style" w:hAnsi="Bookman Old Style"/>
          <w:b/>
        </w:rPr>
        <w:t xml:space="preserve">ΤΜΗΜΑ </w:t>
      </w:r>
      <w:r w:rsidR="0025086F" w:rsidRPr="00A246B5">
        <w:rPr>
          <w:rFonts w:ascii="Bookman Old Style" w:hAnsi="Bookman Old Style"/>
          <w:b/>
        </w:rPr>
        <w:t xml:space="preserve"> ΠΡΟΜΗΘΕΙΩΝ</w:t>
      </w:r>
    </w:p>
    <w:p w:rsidR="00C8294E" w:rsidRPr="00C8294E" w:rsidRDefault="00C8294E" w:rsidP="0025086F">
      <w:pPr>
        <w:spacing w:line="240" w:lineRule="auto"/>
        <w:contextualSpacing/>
        <w:rPr>
          <w:rFonts w:ascii="Bookman Old Style" w:hAnsi="Bookman Old Style"/>
          <w:b/>
        </w:rPr>
      </w:pPr>
      <w:r>
        <w:rPr>
          <w:rFonts w:ascii="Bookman Old Style" w:hAnsi="Bookman Old Style"/>
          <w:b/>
        </w:rPr>
        <w:t>ΥΠΟΔ/ΝΣΗΣ ΟΙΚ. ΔΙΑΧΕΙΡΙΣΗΣ</w:t>
      </w:r>
    </w:p>
    <w:p w:rsidR="0025086F" w:rsidRPr="00874B18" w:rsidRDefault="0025086F" w:rsidP="0025086F">
      <w:pPr>
        <w:jc w:val="both"/>
        <w:rPr>
          <w:b/>
          <w:sz w:val="24"/>
        </w:rPr>
      </w:pPr>
    </w:p>
    <w:p w:rsidR="0025086F" w:rsidRPr="00874B18" w:rsidRDefault="0025086F" w:rsidP="0025086F">
      <w:pPr>
        <w:jc w:val="both"/>
        <w:rPr>
          <w:b/>
          <w:sz w:val="20"/>
        </w:rPr>
      </w:pPr>
    </w:p>
    <w:p w:rsidR="0025086F" w:rsidRPr="00A246B5" w:rsidRDefault="0025086F" w:rsidP="0025086F">
      <w:pPr>
        <w:ind w:left="426"/>
        <w:rPr>
          <w:rFonts w:ascii="Bookman Old Style" w:hAnsi="Bookman Old Style"/>
          <w:b/>
          <w:sz w:val="28"/>
          <w:u w:val="single"/>
        </w:rPr>
      </w:pPr>
      <w:r w:rsidRPr="00874B18">
        <w:rPr>
          <w:b/>
          <w:sz w:val="28"/>
        </w:rPr>
        <w:t xml:space="preserve">        </w:t>
      </w:r>
      <w:r>
        <w:rPr>
          <w:b/>
          <w:sz w:val="28"/>
        </w:rPr>
        <w:t xml:space="preserve">                             </w:t>
      </w:r>
      <w:r w:rsidRPr="00874B18">
        <w:rPr>
          <w:b/>
          <w:sz w:val="28"/>
        </w:rPr>
        <w:t xml:space="preserve">       </w:t>
      </w:r>
      <w:r w:rsidRPr="00A246B5">
        <w:rPr>
          <w:rFonts w:ascii="Bookman Old Style" w:hAnsi="Bookman Old Style"/>
          <w:b/>
          <w:sz w:val="28"/>
          <w:u w:val="single"/>
        </w:rPr>
        <w:t>ΟΙΚΟΝΟΜΙΚΗ ΠΡΟΣΦΟΡΑ</w:t>
      </w:r>
    </w:p>
    <w:tbl>
      <w:tblPr>
        <w:tblW w:w="10814" w:type="dxa"/>
        <w:jc w:val="center"/>
        <w:tblLayout w:type="fixed"/>
        <w:tblLook w:val="04A0"/>
      </w:tblPr>
      <w:tblGrid>
        <w:gridCol w:w="676"/>
        <w:gridCol w:w="467"/>
        <w:gridCol w:w="2226"/>
        <w:gridCol w:w="709"/>
        <w:gridCol w:w="1985"/>
        <w:gridCol w:w="715"/>
        <w:gridCol w:w="1084"/>
        <w:gridCol w:w="2565"/>
        <w:gridCol w:w="387"/>
      </w:tblGrid>
      <w:tr w:rsidR="0052477B" w:rsidTr="0025086F">
        <w:trPr>
          <w:gridAfter w:val="1"/>
          <w:wAfter w:w="387" w:type="dxa"/>
          <w:trHeight w:val="240"/>
          <w:jc w:val="center"/>
        </w:trPr>
        <w:tc>
          <w:tcPr>
            <w:tcW w:w="10427" w:type="dxa"/>
            <w:gridSpan w:val="8"/>
            <w:shd w:val="clear" w:color="auto" w:fill="FFFFFF"/>
            <w:noWrap/>
            <w:vAlign w:val="bottom"/>
          </w:tcPr>
          <w:p w:rsidR="0025086F" w:rsidRPr="00A246B5" w:rsidRDefault="0025086F" w:rsidP="0025086F">
            <w:pPr>
              <w:spacing w:after="0" w:line="240" w:lineRule="auto"/>
              <w:rPr>
                <w:rFonts w:ascii="Bookman Old Style" w:hAnsi="Bookman Old Style"/>
                <w:b/>
                <w:sz w:val="20"/>
                <w:u w:val="single"/>
              </w:rPr>
            </w:pPr>
            <w:r w:rsidRPr="00A246B5">
              <w:rPr>
                <w:rFonts w:ascii="Bookman Old Style" w:eastAsia="Times New Roman" w:hAnsi="Bookman Old Style"/>
                <w:b/>
                <w:sz w:val="18"/>
                <w:szCs w:val="18"/>
                <w:u w:val="single"/>
                <w:lang w:eastAsia="el-GR"/>
              </w:rPr>
              <w:t>Α. ΣΤΟΙΧΕΙΑ ΥΠΟΨΗΦΙΟΥ ΠΡΟΜΗΘΕΥΤΗ</w:t>
            </w:r>
          </w:p>
        </w:tc>
      </w:tr>
      <w:tr w:rsidR="0052477B" w:rsidTr="0025086F">
        <w:trPr>
          <w:gridAfter w:val="1"/>
          <w:wAfter w:w="387" w:type="dxa"/>
          <w:trHeight w:val="240"/>
          <w:jc w:val="center"/>
        </w:trPr>
        <w:tc>
          <w:tcPr>
            <w:tcW w:w="10427" w:type="dxa"/>
            <w:gridSpan w:val="8"/>
            <w:tcBorders>
              <w:bottom w:val="single" w:sz="4" w:space="0" w:color="auto"/>
            </w:tcBorders>
            <w:shd w:val="clear" w:color="auto" w:fill="FFFFFF"/>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 xml:space="preserve">ΕΠΩΝΥΜΙΑ ΥΠΟΨΗΦΙΟΥ: </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ΔΙΕΥΘΥΝΣΗ, Τ.Κ, ΠΟΛΗ ΕΔΡΑΣ: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88"/>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val="en-US" w:eastAsia="el-GR"/>
              </w:rPr>
            </w:pPr>
            <w:r w:rsidRPr="00A246B5">
              <w:rPr>
                <w:rFonts w:ascii="Bookman Old Style" w:eastAsia="Times New Roman" w:hAnsi="Bookman Old Style"/>
                <w:b/>
                <w:sz w:val="18"/>
                <w:szCs w:val="18"/>
                <w:lang w:eastAsia="el-GR"/>
              </w:rPr>
              <w:t>ΤΗΛΕΦΩΝΑ/ ΦΑΞ/ Ε-ΜΑΙ</w:t>
            </w:r>
            <w:r w:rsidRPr="00A246B5">
              <w:rPr>
                <w:rFonts w:ascii="Bookman Old Style" w:eastAsia="Times New Roman" w:hAnsi="Bookman Old Style"/>
                <w:b/>
                <w:sz w:val="18"/>
                <w:szCs w:val="18"/>
                <w:lang w:val="en-US" w:eastAsia="el-GR"/>
              </w:rPr>
              <w:t>L:</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val="en-US" w:eastAsia="el-GR"/>
              </w:rPr>
            </w:pPr>
          </w:p>
        </w:tc>
      </w:tr>
      <w:tr w:rsidR="0052477B"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ΑΦΜ-Δ.Ο.Υ:</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ΝΟΜΙΜΟΣ ΕΚΠΡΟΣΩΠΟΣ: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Α.Δ.Τ</w:t>
            </w:r>
            <w:r>
              <w:rPr>
                <w:rFonts w:ascii="Bookman Old Style" w:eastAsia="Times New Roman" w:hAnsi="Bookman Old Style"/>
                <w:b/>
                <w:sz w:val="18"/>
                <w:szCs w:val="18"/>
                <w:lang w:eastAsia="el-GR"/>
              </w:rPr>
              <w:t>.</w:t>
            </w:r>
            <w:r w:rsidRPr="00A246B5">
              <w:rPr>
                <w:rFonts w:ascii="Bookman Old Style" w:eastAsia="Times New Roman" w:hAnsi="Bookman Old Style"/>
                <w:b/>
                <w:sz w:val="18"/>
                <w:szCs w:val="18"/>
                <w:lang w:eastAsia="el-GR"/>
              </w:rPr>
              <w:t xml:space="preserve"> (Νομίμου Εκπροσώπου):</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Υπεύθυνος Επικοινωνίας: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7058" w:type="dxa"/>
            <w:gridSpan w:val="5"/>
            <w:tcBorders>
              <w:top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7058" w:type="dxa"/>
            <w:gridSpan w:val="5"/>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3369" w:type="dxa"/>
            <w:gridSpan w:val="3"/>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7058" w:type="dxa"/>
            <w:gridSpan w:val="5"/>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10427" w:type="dxa"/>
            <w:gridSpan w:val="8"/>
            <w:shd w:val="clear" w:color="auto" w:fill="auto"/>
            <w:noWrap/>
            <w:vAlign w:val="bottom"/>
          </w:tcPr>
          <w:p w:rsidR="0025086F" w:rsidRPr="002E578A" w:rsidRDefault="0025086F" w:rsidP="0025086F">
            <w:pPr>
              <w:spacing w:after="100"/>
              <w:jc w:val="both"/>
              <w:rPr>
                <w:rFonts w:ascii="Bookman Old Style" w:hAnsi="Bookman Old Style"/>
                <w:sz w:val="20"/>
                <w:szCs w:val="20"/>
              </w:rPr>
            </w:pPr>
            <w:r w:rsidRPr="00A246B5">
              <w:rPr>
                <w:rFonts w:ascii="Bookman Old Style" w:eastAsia="Times New Roman" w:hAnsi="Bookman Old Style"/>
                <w:b/>
                <w:sz w:val="18"/>
                <w:szCs w:val="18"/>
                <w:u w:val="single"/>
                <w:lang w:eastAsia="el-GR"/>
              </w:rPr>
              <w:t>Β. ΠΡΟΣΦΕΡΟΜΕΝΟ ΠΟΣΟΣΤΟ ΕΚΠΤΩΣΗΣ</w:t>
            </w:r>
            <w:r w:rsidRPr="002E578A">
              <w:rPr>
                <w:rFonts w:ascii="Bookman Old Style" w:eastAsia="Times New Roman" w:hAnsi="Bookman Old Style"/>
                <w:b/>
                <w:sz w:val="18"/>
                <w:szCs w:val="18"/>
                <w:u w:val="single"/>
                <w:lang w:eastAsia="el-GR"/>
              </w:rPr>
              <w:t xml:space="preserve"> </w:t>
            </w:r>
            <w:r w:rsidRPr="002E578A">
              <w:rPr>
                <w:rFonts w:ascii="Bookman Old Style" w:hAnsi="Bookman Old Style"/>
                <w:sz w:val="20"/>
                <w:szCs w:val="20"/>
              </w:rPr>
              <w:t>επί τοις εκατό (%) στις ισχύουσες τιμές δημοσιεύσεων του ελληνικού Δημοσίου, όπως αυτές ορίζονται στην υπ’ αρίθμ. 2/82452/0020/12.11.2008 (ΦΕΚ B΄2441).</w:t>
            </w:r>
          </w:p>
          <w:p w:rsidR="0025086F" w:rsidRPr="002E578A" w:rsidRDefault="0025086F" w:rsidP="0025086F">
            <w:pPr>
              <w:spacing w:after="0" w:line="240" w:lineRule="auto"/>
              <w:rPr>
                <w:rFonts w:ascii="Bookman Old Style" w:eastAsia="Times New Roman" w:hAnsi="Bookman Old Style"/>
                <w:sz w:val="18"/>
                <w:szCs w:val="18"/>
                <w:u w:val="single"/>
                <w:lang w:eastAsia="el-GR"/>
              </w:rPr>
            </w:pPr>
          </w:p>
        </w:tc>
      </w:tr>
      <w:tr w:rsidR="0052477B" w:rsidTr="0025086F">
        <w:trPr>
          <w:gridAfter w:val="1"/>
          <w:wAfter w:w="387" w:type="dxa"/>
          <w:trHeight w:val="240"/>
          <w:jc w:val="center"/>
        </w:trPr>
        <w:tc>
          <w:tcPr>
            <w:tcW w:w="10427" w:type="dxa"/>
            <w:gridSpan w:val="8"/>
            <w:tcBorders>
              <w:bottom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25086F">
        <w:trPr>
          <w:gridAfter w:val="1"/>
          <w:wAfter w:w="387" w:type="dxa"/>
          <w:trHeight w:val="240"/>
          <w:jc w:val="center"/>
        </w:trPr>
        <w:tc>
          <w:tcPr>
            <w:tcW w:w="6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Α/Α</w:t>
            </w: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r w:rsidRPr="00A246B5">
              <w:rPr>
                <w:rFonts w:ascii="Bookman Old Style" w:eastAsia="Times New Roman" w:hAnsi="Bookman Old Style"/>
                <w:b/>
                <w:bCs/>
                <w:sz w:val="18"/>
                <w:szCs w:val="18"/>
                <w:lang w:eastAsia="el-GR"/>
              </w:rPr>
              <w:t>ΠΕΡΙΓΡΑΦΗ</w:t>
            </w:r>
          </w:p>
        </w:tc>
        <w:tc>
          <w:tcPr>
            <w:tcW w:w="198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r w:rsidRPr="00A246B5">
              <w:rPr>
                <w:rFonts w:ascii="Bookman Old Style" w:hAnsi="Bookman Old Style" w:cs="Calibri"/>
                <w:b/>
                <w:bCs/>
                <w:sz w:val="18"/>
                <w:szCs w:val="18"/>
              </w:rPr>
              <w:t>ΠΡΟΣΦΕΡΟΜΕΝΟ ΠΟΣΟΣΤΟ</w:t>
            </w:r>
            <w:r>
              <w:rPr>
                <w:rFonts w:ascii="Bookman Old Style" w:hAnsi="Bookman Old Style" w:cs="Calibri"/>
                <w:b/>
                <w:bCs/>
                <w:sz w:val="18"/>
                <w:szCs w:val="18"/>
              </w:rPr>
              <w:t xml:space="preserve"> </w:t>
            </w:r>
            <w:r w:rsidRPr="00A246B5">
              <w:rPr>
                <w:rFonts w:ascii="Bookman Old Style" w:hAnsi="Bookman Old Style" w:cs="Calibri"/>
                <w:b/>
                <w:bCs/>
                <w:sz w:val="18"/>
                <w:szCs w:val="18"/>
              </w:rPr>
              <w:t>ΕΚΠΤΩΣΗΣ (%)</w:t>
            </w:r>
          </w:p>
        </w:tc>
        <w:tc>
          <w:tcPr>
            <w:tcW w:w="436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25086F" w:rsidP="0025086F">
            <w:pPr>
              <w:jc w:val="center"/>
              <w:rPr>
                <w:rFonts w:ascii="Bookman Old Style" w:hAnsi="Bookman Old Style" w:cs="Calibri"/>
                <w:b/>
                <w:bCs/>
                <w:sz w:val="18"/>
                <w:szCs w:val="18"/>
              </w:rPr>
            </w:pPr>
            <w:r w:rsidRPr="00A246B5">
              <w:rPr>
                <w:rFonts w:ascii="Bookman Old Style" w:hAnsi="Bookman Old Style" w:cs="Calibri"/>
                <w:b/>
                <w:bCs/>
                <w:sz w:val="18"/>
                <w:szCs w:val="18"/>
              </w:rPr>
              <w:t>ΠΡΟΣΦΕΡΟΜΕΝΟ</w:t>
            </w:r>
            <w:r>
              <w:rPr>
                <w:rFonts w:ascii="Bookman Old Style" w:hAnsi="Bookman Old Style" w:cs="Calibri"/>
                <w:b/>
                <w:bCs/>
                <w:sz w:val="18"/>
                <w:szCs w:val="18"/>
              </w:rPr>
              <w:t xml:space="preserve"> </w:t>
            </w:r>
            <w:r w:rsidRPr="00A246B5">
              <w:rPr>
                <w:rFonts w:ascii="Bookman Old Style" w:hAnsi="Bookman Old Style" w:cs="Calibri"/>
                <w:b/>
                <w:bCs/>
                <w:sz w:val="18"/>
                <w:szCs w:val="18"/>
              </w:rPr>
              <w:t>ΠΟΣΟΣΤΟ</w:t>
            </w:r>
            <w:r>
              <w:rPr>
                <w:rFonts w:ascii="Bookman Old Style" w:hAnsi="Bookman Old Style" w:cs="Calibri"/>
                <w:b/>
                <w:bCs/>
                <w:sz w:val="18"/>
                <w:szCs w:val="18"/>
              </w:rPr>
              <w:t xml:space="preserve"> </w:t>
            </w:r>
            <w:r w:rsidRPr="00A246B5">
              <w:rPr>
                <w:rFonts w:ascii="Bookman Old Style" w:hAnsi="Bookman Old Style" w:cs="Calibri"/>
                <w:b/>
                <w:bCs/>
                <w:sz w:val="18"/>
                <w:szCs w:val="18"/>
              </w:rPr>
              <w:t>ΕΚΠΤΩΣΗΣ (ολογράφως)</w:t>
            </w:r>
          </w:p>
        </w:tc>
      </w:tr>
      <w:tr w:rsidR="0052477B" w:rsidTr="0025086F">
        <w:trPr>
          <w:gridAfter w:val="1"/>
          <w:wAfter w:w="387" w:type="dxa"/>
          <w:trHeight w:val="476"/>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1.</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r w:rsidRPr="00A246B5">
              <w:rPr>
                <w:rFonts w:ascii="Bookman Old Style" w:eastAsia="Times New Roman" w:hAnsi="Bookman Old Style"/>
                <w:b/>
                <w:bCs/>
                <w:sz w:val="18"/>
                <w:szCs w:val="18"/>
                <w:lang w:eastAsia="el-GR"/>
              </w:rPr>
              <w:t>Παροχή Υπηρεσιών Δημοσίευσης</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4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jc w:val="center"/>
              <w:rPr>
                <w:rFonts w:ascii="Bookman Old Style" w:hAnsi="Bookman Old Style" w:cs="Calibri"/>
                <w:b/>
                <w:bCs/>
                <w:sz w:val="18"/>
                <w:szCs w:val="18"/>
              </w:rPr>
            </w:pPr>
          </w:p>
        </w:tc>
      </w:tr>
      <w:tr w:rsidR="0052477B" w:rsidTr="0025086F">
        <w:trPr>
          <w:gridAfter w:val="1"/>
          <w:wAfter w:w="387" w:type="dxa"/>
          <w:trHeight w:val="240"/>
          <w:jc w:val="center"/>
        </w:trPr>
        <w:tc>
          <w:tcPr>
            <w:tcW w:w="10427" w:type="dxa"/>
            <w:gridSpan w:val="8"/>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hAnsi="Bookman Old Style"/>
                <w:b/>
              </w:rPr>
            </w:pPr>
          </w:p>
          <w:p w:rsidR="0025086F" w:rsidRDefault="0025086F" w:rsidP="0025086F">
            <w:pPr>
              <w:rPr>
                <w:rFonts w:ascii="Bookman Old Style" w:hAnsi="Bookman Old Style"/>
                <w:b/>
                <w:sz w:val="18"/>
              </w:rPr>
            </w:pPr>
            <w:r w:rsidRPr="00A246B5">
              <w:rPr>
                <w:rFonts w:ascii="Bookman Old Style" w:hAnsi="Bookman Old Style"/>
                <w:b/>
              </w:rPr>
              <w:t xml:space="preserve">ΙΣΧΥΣ ΤΗΣ ΠΡΟΣΦΟΡΑΣ: </w:t>
            </w:r>
            <w:r w:rsidRPr="00A246B5">
              <w:rPr>
                <w:rFonts w:ascii="Bookman Old Style" w:hAnsi="Bookman Old Style"/>
                <w:b/>
                <w:sz w:val="18"/>
              </w:rPr>
              <w:t>εκατόν ογδόντα (180) μέρες από την επόμενη της καταληκτικής ημερομηνίας υποβολής προσφορών.</w:t>
            </w:r>
          </w:p>
          <w:p w:rsidR="0025086F" w:rsidRPr="00A246B5" w:rsidRDefault="0025086F" w:rsidP="0025086F">
            <w:pPr>
              <w:rPr>
                <w:rFonts w:ascii="Bookman Old Style" w:hAnsi="Bookman Old Style"/>
                <w:b/>
              </w:rPr>
            </w:pPr>
          </w:p>
        </w:tc>
      </w:tr>
      <w:tr w:rsidR="0052477B" w:rsidTr="0025086F">
        <w:trPr>
          <w:gridAfter w:val="1"/>
          <w:wAfter w:w="387" w:type="dxa"/>
          <w:trHeight w:val="240"/>
          <w:jc w:val="center"/>
        </w:trPr>
        <w:tc>
          <w:tcPr>
            <w:tcW w:w="676"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3402"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985" w:type="dxa"/>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4364" w:type="dxa"/>
            <w:gridSpan w:val="3"/>
            <w:shd w:val="clear" w:color="auto" w:fill="auto"/>
            <w:noWrap/>
            <w:vAlign w:val="center"/>
          </w:tcPr>
          <w:p w:rsidR="0025086F" w:rsidRPr="00A246B5" w:rsidRDefault="0025086F" w:rsidP="0025086F">
            <w:pPr>
              <w:jc w:val="center"/>
              <w:rPr>
                <w:rFonts w:ascii="Bookman Old Style" w:hAnsi="Bookman Old Style" w:cs="Calibri"/>
                <w:b/>
                <w:bCs/>
                <w:sz w:val="18"/>
                <w:szCs w:val="18"/>
              </w:rPr>
            </w:pPr>
          </w:p>
        </w:tc>
      </w:tr>
      <w:tr w:rsidR="0052477B" w:rsidTr="0025086F">
        <w:trPr>
          <w:gridAfter w:val="1"/>
          <w:wAfter w:w="387" w:type="dxa"/>
          <w:trHeight w:val="240"/>
          <w:jc w:val="center"/>
        </w:trPr>
        <w:tc>
          <w:tcPr>
            <w:tcW w:w="676"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3402"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985" w:type="dxa"/>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4364" w:type="dxa"/>
            <w:gridSpan w:val="3"/>
            <w:shd w:val="clear" w:color="auto" w:fill="auto"/>
            <w:noWrap/>
            <w:vAlign w:val="center"/>
          </w:tcPr>
          <w:p w:rsidR="0025086F" w:rsidRPr="00A246B5" w:rsidRDefault="0025086F" w:rsidP="0025086F">
            <w:pPr>
              <w:jc w:val="center"/>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Ημ/νία ………………</w:t>
            </w:r>
          </w:p>
          <w:p w:rsidR="0025086F" w:rsidRPr="00A246B5" w:rsidRDefault="0025086F" w:rsidP="0025086F">
            <w:pPr>
              <w:jc w:val="center"/>
              <w:rPr>
                <w:rFonts w:ascii="Bookman Old Style" w:hAnsi="Bookman Old Style" w:cs="Calibri"/>
                <w:b/>
                <w:bCs/>
                <w:sz w:val="18"/>
                <w:szCs w:val="18"/>
              </w:rPr>
            </w:pPr>
            <w:r w:rsidRPr="00A246B5">
              <w:rPr>
                <w:rFonts w:ascii="Bookman Old Style" w:eastAsia="Times New Roman" w:hAnsi="Bookman Old Style"/>
                <w:b/>
                <w:sz w:val="18"/>
                <w:szCs w:val="18"/>
                <w:lang w:eastAsia="el-GR"/>
              </w:rPr>
              <w:t>Υπογραφή- Σφραγίδα</w:t>
            </w:r>
          </w:p>
        </w:tc>
      </w:tr>
      <w:tr w:rsidR="0052477B" w:rsidTr="0025086F">
        <w:trPr>
          <w:trHeight w:val="240"/>
          <w:jc w:val="center"/>
        </w:trPr>
        <w:tc>
          <w:tcPr>
            <w:tcW w:w="67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467"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935" w:type="dxa"/>
            <w:gridSpan w:val="2"/>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8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2952" w:type="dxa"/>
            <w:gridSpan w:val="2"/>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Pr="00874B18" w:rsidRDefault="0025086F">
      <w:pPr>
        <w:spacing w:after="0" w:line="240" w:lineRule="auto"/>
        <w:rPr>
          <w:b/>
          <w:szCs w:val="24"/>
        </w:rPr>
      </w:pPr>
      <w:r w:rsidRPr="00874B18">
        <w:rPr>
          <w:b/>
          <w:szCs w:val="24"/>
        </w:rPr>
        <w:br w:type="page"/>
      </w:r>
    </w:p>
    <w:p w:rsidR="0025086F" w:rsidRPr="00FC0937" w:rsidRDefault="0025086F" w:rsidP="0025086F">
      <w:pPr>
        <w:tabs>
          <w:tab w:val="left" w:pos="2430"/>
        </w:tabs>
        <w:spacing w:line="240" w:lineRule="auto"/>
        <w:contextualSpacing/>
        <w:jc w:val="center"/>
        <w:rPr>
          <w:rFonts w:ascii="Bookman Old Style" w:hAnsi="Bookman Old Style"/>
          <w:b/>
          <w:szCs w:val="24"/>
          <w:u w:val="single"/>
        </w:rPr>
      </w:pPr>
      <w:r w:rsidRPr="00FC0937">
        <w:rPr>
          <w:rFonts w:ascii="Bookman Old Style" w:hAnsi="Bookman Old Style"/>
          <w:b/>
          <w:szCs w:val="24"/>
          <w:u w:val="single"/>
        </w:rPr>
        <w:lastRenderedPageBreak/>
        <w:t>ΠΑΡΑΡΤΗΜΑ Β</w:t>
      </w:r>
    </w:p>
    <w:p w:rsidR="0025086F" w:rsidRPr="00A246B5" w:rsidRDefault="0025086F" w:rsidP="0025086F">
      <w:pPr>
        <w:tabs>
          <w:tab w:val="left" w:pos="2430"/>
        </w:tabs>
        <w:spacing w:after="0" w:line="240" w:lineRule="auto"/>
        <w:contextualSpacing/>
        <w:jc w:val="center"/>
        <w:rPr>
          <w:rFonts w:ascii="Bookman Old Style" w:hAnsi="Bookman Old Style"/>
          <w:b/>
          <w:szCs w:val="24"/>
        </w:rPr>
      </w:pPr>
      <w:r w:rsidRPr="00A246B5">
        <w:rPr>
          <w:rFonts w:ascii="Bookman Old Style" w:hAnsi="Bookman Old Style"/>
          <w:b/>
          <w:szCs w:val="24"/>
        </w:rPr>
        <w:t>ΥΠΕΥΘΥΝΗ ΔΗΛΩΣΗ</w:t>
      </w:r>
    </w:p>
    <w:p w:rsidR="0025086F" w:rsidRPr="00A246B5" w:rsidRDefault="0025086F" w:rsidP="0025086F">
      <w:pPr>
        <w:pStyle w:val="3"/>
        <w:jc w:val="center"/>
        <w:rPr>
          <w:rFonts w:ascii="Bookman Old Style" w:hAnsi="Bookman Old Style"/>
          <w:vertAlign w:val="superscript"/>
        </w:rPr>
      </w:pPr>
      <w:r w:rsidRPr="00A246B5">
        <w:rPr>
          <w:rFonts w:ascii="Bookman Old Style" w:hAnsi="Bookman Old Style"/>
          <w:vertAlign w:val="superscript"/>
        </w:rPr>
        <w:t xml:space="preserve"> (άρθρο 8 Ν.1599/1986)</w:t>
      </w:r>
    </w:p>
    <w:p w:rsidR="0025086F" w:rsidRPr="00A246B5" w:rsidRDefault="0025086F" w:rsidP="0025086F">
      <w:pPr>
        <w:pStyle w:val="20"/>
        <w:pBdr>
          <w:top w:val="single" w:sz="4" w:space="1" w:color="auto"/>
          <w:left w:val="single" w:sz="4" w:space="4" w:color="auto"/>
          <w:bottom w:val="single" w:sz="4" w:space="1" w:color="auto"/>
          <w:right w:val="single" w:sz="4" w:space="31" w:color="auto"/>
        </w:pBdr>
        <w:spacing w:line="240" w:lineRule="auto"/>
        <w:ind w:right="484"/>
        <w:contextualSpacing/>
        <w:rPr>
          <w:rFonts w:ascii="Bookman Old Style" w:hAnsi="Bookman Old Style"/>
          <w:sz w:val="16"/>
          <w:szCs w:val="16"/>
        </w:rPr>
      </w:pPr>
      <w:r w:rsidRPr="00A246B5">
        <w:rPr>
          <w:rFonts w:ascii="Bookman Old Style" w:hAnsi="Bookman Old Style"/>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25086F" w:rsidRPr="00A246B5" w:rsidRDefault="0025086F" w:rsidP="0025086F">
      <w:pPr>
        <w:spacing w:line="240" w:lineRule="auto"/>
        <w:contextualSpacing/>
        <w:rPr>
          <w:rFonts w:ascii="Bookman Old Style" w:hAnsi="Bookman Old Style"/>
          <w:b/>
          <w:sz w:val="16"/>
          <w:szCs w:val="16"/>
        </w:rPr>
      </w:pPr>
      <w:r w:rsidRPr="00A246B5">
        <w:rPr>
          <w:rFonts w:ascii="Bookman Old Style" w:hAnsi="Bookman Old Style"/>
          <w:b/>
          <w:sz w:val="16"/>
          <w:szCs w:val="16"/>
        </w:rPr>
        <w:t xml:space="preserve">ΑΦΟΡΑ ΤΗΝ ΑΡΙΘ. ΠΡΩΤ.: </w:t>
      </w:r>
      <w:r w:rsidRPr="00A246B5">
        <w:rPr>
          <w:rFonts w:ascii="Bookman Old Style" w:hAnsi="Bookman Old Style"/>
          <w:b/>
          <w:sz w:val="20"/>
        </w:rPr>
        <w:t xml:space="preserve">……………………………………………………………………………….  </w:t>
      </w:r>
      <w:r w:rsidRPr="00A246B5">
        <w:rPr>
          <w:rFonts w:ascii="Bookman Old Style" w:hAnsi="Bookman Old Style"/>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R="0052477B" w:rsidTr="0025086F">
        <w:trPr>
          <w:gridBefore w:val="1"/>
          <w:gridAfter w:val="2"/>
          <w:wBefore w:w="324" w:type="dxa"/>
          <w:wAfter w:w="429" w:type="dxa"/>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ΠΡΟΣ(1):</w:t>
            </w:r>
          </w:p>
        </w:tc>
        <w:tc>
          <w:tcPr>
            <w:tcW w:w="8576" w:type="dxa"/>
            <w:gridSpan w:val="14"/>
            <w:tcBorders>
              <w:top w:val="single" w:sz="4" w:space="0" w:color="auto"/>
              <w:left w:val="single" w:sz="4" w:space="0" w:color="auto"/>
              <w:bottom w:val="single" w:sz="4" w:space="0" w:color="auto"/>
              <w:right w:val="single" w:sz="4" w:space="0" w:color="auto"/>
            </w:tcBorders>
            <w:vAlign w:val="center"/>
          </w:tcPr>
          <w:p w:rsidR="0025086F" w:rsidRPr="00A246B5" w:rsidRDefault="009110FE" w:rsidP="0025086F">
            <w:pPr>
              <w:spacing w:after="0" w:line="240" w:lineRule="auto"/>
              <w:rPr>
                <w:rFonts w:ascii="Bookman Old Style" w:eastAsia="Times New Roman" w:hAnsi="Bookman Old Style"/>
                <w:b/>
                <w:sz w:val="18"/>
                <w:szCs w:val="18"/>
                <w:lang w:eastAsia="el-GR"/>
              </w:rPr>
            </w:pPr>
            <w:r>
              <w:rPr>
                <w:rFonts w:ascii="Bookman Old Style" w:hAnsi="Bookman Old Style"/>
                <w:b/>
                <w:sz w:val="20"/>
              </w:rPr>
              <w:t>ΠΑΝΕΠΙΣΤΗΜΙΟ ΚΡΗΤΗΣ</w:t>
            </w:r>
          </w:p>
        </w:tc>
      </w:tr>
      <w:tr w:rsidR="0052477B" w:rsidTr="0025086F">
        <w:trPr>
          <w:gridBefore w:val="1"/>
          <w:gridAfter w:val="2"/>
          <w:wBefore w:w="324" w:type="dxa"/>
          <w:wAfter w:w="429" w:type="dxa"/>
          <w:cantSplit/>
          <w:trHeight w:val="397"/>
        </w:trPr>
        <w:tc>
          <w:tcPr>
            <w:tcW w:w="1303" w:type="dxa"/>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Ο – Η Όνομα:</w:t>
            </w:r>
          </w:p>
        </w:tc>
        <w:tc>
          <w:tcPr>
            <w:tcW w:w="3573" w:type="dxa"/>
            <w:gridSpan w:val="5"/>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c>
          <w:tcPr>
            <w:tcW w:w="1029" w:type="dxa"/>
            <w:gridSpan w:val="3"/>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Επώνυμο:</w:t>
            </w:r>
          </w:p>
        </w:tc>
        <w:tc>
          <w:tcPr>
            <w:tcW w:w="3974" w:type="dxa"/>
            <w:gridSpan w:val="6"/>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87"/>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Όνομα και Επώνυμο Πατέρα:</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19"/>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Όνομα και Επώνυμο Μητέρας:</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2332" w:type="dxa"/>
            <w:gridSpan w:val="4"/>
            <w:vAlign w:val="center"/>
          </w:tcPr>
          <w:p w:rsidR="0025086F" w:rsidRPr="00A246B5" w:rsidRDefault="0025086F" w:rsidP="0025086F">
            <w:pPr>
              <w:spacing w:before="240" w:line="240" w:lineRule="auto"/>
              <w:ind w:right="-2332"/>
              <w:contextualSpacing/>
              <w:rPr>
                <w:rFonts w:ascii="Bookman Old Style" w:hAnsi="Bookman Old Style"/>
                <w:sz w:val="16"/>
                <w:szCs w:val="16"/>
              </w:rPr>
            </w:pPr>
            <w:r w:rsidRPr="00A246B5">
              <w:rPr>
                <w:rFonts w:ascii="Bookman Old Style" w:hAnsi="Bookman Old Style"/>
                <w:sz w:val="16"/>
                <w:szCs w:val="16"/>
              </w:rPr>
              <w:t>Ημερομηνία γέννησης</w:t>
            </w:r>
            <w:r w:rsidRPr="00A246B5">
              <w:rPr>
                <w:rFonts w:ascii="Bookman Old Style" w:hAnsi="Bookman Old Style"/>
                <w:sz w:val="16"/>
                <w:szCs w:val="16"/>
                <w:vertAlign w:val="superscript"/>
              </w:rPr>
              <w:t>(2)</w:t>
            </w:r>
            <w:r w:rsidRPr="00A246B5">
              <w:rPr>
                <w:rFonts w:ascii="Bookman Old Style" w:hAnsi="Bookman Old Style"/>
                <w:sz w:val="16"/>
                <w:szCs w:val="16"/>
              </w:rPr>
              <w:t>:</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Αριθμός Δελτίου Ταυτότητας:</w:t>
            </w:r>
          </w:p>
        </w:tc>
        <w:tc>
          <w:tcPr>
            <w:tcW w:w="2887"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gridSpan w:val="2"/>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Τηλ:</w:t>
            </w:r>
          </w:p>
        </w:tc>
        <w:tc>
          <w:tcPr>
            <w:tcW w:w="3974" w:type="dxa"/>
            <w:gridSpan w:val="6"/>
            <w:vAlign w:val="center"/>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1617" w:type="dxa"/>
            <w:gridSpan w:val="2"/>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Τόπος Κατοικίας:</w:t>
            </w:r>
          </w:p>
        </w:tc>
        <w:tc>
          <w:tcPr>
            <w:tcW w:w="2573"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Οδός:</w:t>
            </w:r>
          </w:p>
        </w:tc>
        <w:tc>
          <w:tcPr>
            <w:tcW w:w="2058" w:type="dxa"/>
            <w:gridSpan w:val="5"/>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Αριθ:</w:t>
            </w:r>
          </w:p>
        </w:tc>
        <w:tc>
          <w:tcPr>
            <w:tcW w:w="514" w:type="dxa"/>
          </w:tcPr>
          <w:p w:rsidR="0025086F" w:rsidRPr="00A246B5" w:rsidRDefault="0025086F" w:rsidP="0025086F">
            <w:pPr>
              <w:spacing w:before="240" w:line="240" w:lineRule="auto"/>
              <w:contextualSpacing/>
              <w:rPr>
                <w:rFonts w:ascii="Bookman Old Style" w:hAnsi="Bookman Old Style"/>
                <w:sz w:val="16"/>
                <w:szCs w:val="16"/>
              </w:rPr>
            </w:pPr>
          </w:p>
        </w:tc>
        <w:tc>
          <w:tcPr>
            <w:tcW w:w="514" w:type="dxa"/>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ΤΚ:</w:t>
            </w:r>
          </w:p>
        </w:tc>
        <w:tc>
          <w:tcPr>
            <w:tcW w:w="1231" w:type="dxa"/>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gridBefore w:val="1"/>
          <w:gridAfter w:val="1"/>
          <w:wBefore w:w="324" w:type="dxa"/>
          <w:wAfter w:w="420" w:type="dxa"/>
          <w:cantSplit/>
          <w:trHeight w:val="497"/>
        </w:trPr>
        <w:tc>
          <w:tcPr>
            <w:tcW w:w="2244"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 Τηλεομοιοτύπου (</w:t>
            </w:r>
            <w:r w:rsidRPr="00A246B5">
              <w:rPr>
                <w:rFonts w:ascii="Bookman Old Style" w:hAnsi="Bookman Old Style"/>
                <w:sz w:val="16"/>
                <w:szCs w:val="16"/>
                <w:lang w:val="en-US"/>
              </w:rPr>
              <w:t>Fax</w:t>
            </w:r>
            <w:r w:rsidRPr="00A246B5">
              <w:rPr>
                <w:rFonts w:ascii="Bookman Old Style" w:hAnsi="Bookman Old Style"/>
                <w:sz w:val="16"/>
                <w:szCs w:val="16"/>
              </w:rPr>
              <w:t>):</w:t>
            </w:r>
          </w:p>
        </w:tc>
        <w:tc>
          <w:tcPr>
            <w:tcW w:w="3004" w:type="dxa"/>
            <w:gridSpan w:val="5"/>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1372" w:type="dxa"/>
            <w:gridSpan w:val="2"/>
            <w:vAlign w:val="center"/>
          </w:tcPr>
          <w:p w:rsidR="0025086F" w:rsidRPr="00A246B5" w:rsidRDefault="0025086F" w:rsidP="0025086F">
            <w:pPr>
              <w:spacing w:line="240" w:lineRule="auto"/>
              <w:contextualSpacing/>
              <w:rPr>
                <w:rFonts w:ascii="Bookman Old Style" w:hAnsi="Bookman Old Style"/>
                <w:sz w:val="16"/>
                <w:szCs w:val="16"/>
              </w:rPr>
            </w:pPr>
            <w:r w:rsidRPr="00A246B5">
              <w:rPr>
                <w:rFonts w:ascii="Bookman Old Style" w:hAnsi="Bookman Old Style"/>
                <w:sz w:val="16"/>
                <w:szCs w:val="16"/>
              </w:rPr>
              <w:t>Δ/νση Ηλεκτρ. Ταχυδρομείου</w:t>
            </w:r>
          </w:p>
          <w:p w:rsidR="0025086F" w:rsidRPr="00A246B5" w:rsidRDefault="0025086F" w:rsidP="0025086F">
            <w:pPr>
              <w:spacing w:line="240" w:lineRule="auto"/>
              <w:contextualSpacing/>
              <w:rPr>
                <w:rFonts w:ascii="Bookman Old Style" w:hAnsi="Bookman Old Style"/>
                <w:sz w:val="16"/>
                <w:szCs w:val="16"/>
              </w:rPr>
            </w:pPr>
            <w:r w:rsidRPr="00A246B5">
              <w:rPr>
                <w:rFonts w:ascii="Bookman Old Style" w:hAnsi="Bookman Old Style"/>
                <w:sz w:val="16"/>
                <w:szCs w:val="16"/>
              </w:rPr>
              <w:t>(Ε</w:t>
            </w:r>
            <w:r w:rsidRPr="00A246B5">
              <w:rPr>
                <w:rFonts w:ascii="Bookman Old Style" w:hAnsi="Bookman Old Style"/>
                <w:sz w:val="16"/>
                <w:szCs w:val="16"/>
                <w:lang w:val="en-US"/>
              </w:rPr>
              <w:t>mail</w:t>
            </w:r>
            <w:r w:rsidRPr="00A246B5">
              <w:rPr>
                <w:rFonts w:ascii="Bookman Old Style" w:hAnsi="Bookman Old Style"/>
                <w:sz w:val="16"/>
                <w:szCs w:val="16"/>
              </w:rPr>
              <w:t>):</w:t>
            </w:r>
          </w:p>
        </w:tc>
        <w:tc>
          <w:tcPr>
            <w:tcW w:w="3268" w:type="dxa"/>
            <w:gridSpan w:val="6"/>
            <w:vAlign w:val="bottom"/>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trHeight w:val="533"/>
        </w:trPr>
        <w:tc>
          <w:tcPr>
            <w:tcW w:w="10632" w:type="dxa"/>
            <w:gridSpan w:val="18"/>
            <w:tcBorders>
              <w:top w:val="nil"/>
              <w:left w:val="nil"/>
              <w:bottom w:val="nil"/>
              <w:right w:val="nil"/>
            </w:tcBorders>
          </w:tcPr>
          <w:p w:rsidR="0025086F" w:rsidRPr="00A246B5" w:rsidRDefault="0025086F" w:rsidP="0025086F">
            <w:pPr>
              <w:spacing w:line="276" w:lineRule="auto"/>
              <w:ind w:right="124"/>
              <w:contextualSpacing/>
              <w:rPr>
                <w:rFonts w:ascii="Bookman Old Style" w:hAnsi="Bookman Old Style"/>
                <w:sz w:val="18"/>
                <w:szCs w:val="18"/>
              </w:rPr>
            </w:pPr>
          </w:p>
          <w:p w:rsidR="0025086F" w:rsidRPr="00A246B5" w:rsidRDefault="0025086F" w:rsidP="0025086F">
            <w:pPr>
              <w:spacing w:line="276" w:lineRule="auto"/>
              <w:ind w:right="124"/>
              <w:contextualSpacing/>
              <w:rPr>
                <w:rFonts w:ascii="Bookman Old Style" w:hAnsi="Bookman Old Style"/>
                <w:sz w:val="18"/>
                <w:szCs w:val="18"/>
              </w:rPr>
            </w:pPr>
            <w:r w:rsidRPr="00A246B5">
              <w:rPr>
                <w:rFonts w:ascii="Bookman Old Style" w:hAnsi="Bookman Old Style"/>
                <w:sz w:val="18"/>
                <w:szCs w:val="18"/>
              </w:rPr>
              <w:t xml:space="preserve">Με ατομική μου ευθύνη και γνωρίζοντας τις κυρώσεις </w:t>
            </w:r>
            <w:r w:rsidRPr="00A246B5">
              <w:rPr>
                <w:rFonts w:ascii="Bookman Old Style" w:hAnsi="Bookman Old Style"/>
                <w:sz w:val="18"/>
                <w:szCs w:val="18"/>
                <w:vertAlign w:val="superscript"/>
              </w:rPr>
              <w:t>(3)</w:t>
            </w:r>
            <w:r w:rsidRPr="00A246B5">
              <w:rPr>
                <w:rFonts w:ascii="Bookman Old Style" w:hAnsi="Bookman Old Style"/>
                <w:sz w:val="18"/>
                <w:szCs w:val="18"/>
              </w:rPr>
              <w:t>, που προβλέπονται από τις διατάξεις της παρ. 6 του άρθρου 22 του Ν. 1599/1986, δηλώνω ότι:</w:t>
            </w:r>
          </w:p>
        </w:tc>
      </w:tr>
      <w:tr w:rsidR="0052477B" w:rsidTr="0025086F">
        <w:trPr>
          <w:trHeight w:val="3109"/>
        </w:trPr>
        <w:tc>
          <w:tcPr>
            <w:tcW w:w="10632" w:type="dxa"/>
            <w:gridSpan w:val="18"/>
            <w:tcBorders>
              <w:top w:val="nil"/>
              <w:left w:val="nil"/>
              <w:bottom w:val="nil"/>
              <w:right w:val="nil"/>
            </w:tcBorders>
          </w:tcPr>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Α.   αποδέχομαι τους όρους της παρούσας.</w:t>
            </w:r>
          </w:p>
          <w:p w:rsidR="0025086F" w:rsidRPr="00A246B5" w:rsidRDefault="0025086F" w:rsidP="0025086F">
            <w:pPr>
              <w:spacing w:after="40" w:line="276" w:lineRule="auto"/>
              <w:contextualSpacing/>
              <w:rPr>
                <w:rFonts w:ascii="Bookman Old Style" w:hAnsi="Bookman Old Style"/>
                <w:sz w:val="18"/>
                <w:szCs w:val="18"/>
              </w:rPr>
            </w:pPr>
            <w:r w:rsidRPr="00A246B5">
              <w:rPr>
                <w:rFonts w:ascii="Bookman Old Style" w:hAnsi="Bookman Old Style"/>
                <w:sz w:val="18"/>
                <w:szCs w:val="18"/>
              </w:rPr>
              <w:t>Β1. δεν έχω καταδικασθεί με αμετάκλητη απόφαση για κάποιο από τα παρακάτω αδικήματα:</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συμμετοχή σε εγκληματική οργάνωση, όπως αυτή ορίζεται στο άρθρο 2 της απόφασης-πλαίσιο 2008/841/ΔΕΥ του Συμβουλίου.</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25086F" w:rsidRPr="00A246B5" w:rsidRDefault="0025086F" w:rsidP="0025086F">
            <w:pPr>
              <w:spacing w:line="276" w:lineRule="auto"/>
              <w:ind w:left="301" w:hanging="301"/>
              <w:contextualSpacing/>
              <w:jc w:val="both"/>
              <w:rPr>
                <w:rFonts w:ascii="Bookman Old Style" w:hAnsi="Bookman Old Style"/>
                <w:sz w:val="18"/>
                <w:szCs w:val="18"/>
              </w:rPr>
            </w:pPr>
            <w:r w:rsidRPr="00A246B5">
              <w:rPr>
                <w:rFonts w:ascii="Bookman Old Style" w:hAnsi="Bookman Old Style"/>
                <w:sz w:val="18"/>
                <w:szCs w:val="18"/>
              </w:rPr>
              <w:t>Β2. δεν έχω καταδικασθεί, με τελεσίδικη απόφαση,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Β3. δεν τελώ σε πτώχευση, ούτε σε διαδικασία κήρυξης πτώχευσης, εκκαθάριση ή αναγκαστική διαχείριση.</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Β4. έχω εκπληρώσει τις υποχρεώσεις μου όσον αφορά την καταβολή φόρων και εισφορών κοινωνικής ασφάλισης (κυρίας και επικουρικής).</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 xml:space="preserve">Γ.   αναλαμβάνω την υποχρέωση  προσκόμισης των παρακάτω </w:t>
            </w:r>
            <w:r w:rsidRPr="00A246B5">
              <w:rPr>
                <w:rFonts w:ascii="Bookman Old Style" w:hAnsi="Bookman Old Style"/>
                <w:sz w:val="18"/>
                <w:szCs w:val="18"/>
                <w:u w:val="single"/>
              </w:rPr>
              <w:t xml:space="preserve">πιστοποιητικών </w:t>
            </w:r>
            <w:r w:rsidRPr="00A246B5">
              <w:rPr>
                <w:rFonts w:ascii="Bookman Old Style" w:hAnsi="Bookman Old Style"/>
                <w:sz w:val="18"/>
                <w:szCs w:val="18"/>
              </w:rPr>
              <w:t>για την απόδειξη της μη συνδρομής των λόγων αποκλεισμού</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 xml:space="preserve">     1) απόσπασμα ποινικού μητρώου,  2) πιστοποιητικό φορολογικής ενημερότητας, 3) πιστοποιητικό ασφαλιστικής ενημερότητας.</w:t>
            </w:r>
          </w:p>
        </w:tc>
      </w:tr>
    </w:tbl>
    <w:p w:rsidR="0025086F" w:rsidRPr="00A246B5" w:rsidRDefault="0025086F" w:rsidP="0025086F">
      <w:pPr>
        <w:pStyle w:val="ac"/>
        <w:ind w:left="5040" w:right="484"/>
        <w:contextualSpacing/>
        <w:rPr>
          <w:rFonts w:ascii="Bookman Old Style" w:hAnsi="Bookman Old Style"/>
          <w:sz w:val="16"/>
          <w:szCs w:val="16"/>
        </w:rPr>
      </w:pPr>
      <w:r>
        <w:rPr>
          <w:rFonts w:ascii="Bookman Old Style" w:hAnsi="Bookman Old Style"/>
          <w:sz w:val="16"/>
          <w:szCs w:val="16"/>
        </w:rPr>
        <w:t xml:space="preserve">      </w:t>
      </w:r>
      <w:r w:rsidRPr="00A246B5">
        <w:rPr>
          <w:rFonts w:ascii="Bookman Old Style" w:hAnsi="Bookman Old Style"/>
          <w:sz w:val="16"/>
          <w:szCs w:val="16"/>
        </w:rPr>
        <w:t>Ημερομηνία:</w:t>
      </w:r>
      <w:r>
        <w:rPr>
          <w:rFonts w:ascii="Bookman Old Style" w:hAnsi="Bookman Old Style"/>
          <w:sz w:val="16"/>
          <w:szCs w:val="16"/>
        </w:rPr>
        <w:t xml:space="preserve"> ……………………………..</w:t>
      </w:r>
      <w:r w:rsidRPr="00A246B5">
        <w:rPr>
          <w:rFonts w:ascii="Bookman Old Style" w:hAnsi="Bookman Old Style"/>
          <w:sz w:val="16"/>
          <w:szCs w:val="16"/>
        </w:rPr>
        <w:t xml:space="preserve"> </w:t>
      </w:r>
    </w:p>
    <w:p w:rsidR="0025086F" w:rsidRDefault="0025086F" w:rsidP="0025086F">
      <w:pPr>
        <w:pStyle w:val="ac"/>
        <w:ind w:left="4320" w:right="484" w:firstLine="720"/>
        <w:contextualSpacing/>
        <w:rPr>
          <w:rFonts w:ascii="Bookman Old Style" w:hAnsi="Bookman Old Style"/>
          <w:b/>
          <w:sz w:val="16"/>
          <w:szCs w:val="16"/>
        </w:rPr>
      </w:pPr>
      <w:r>
        <w:rPr>
          <w:rFonts w:ascii="Bookman Old Style" w:hAnsi="Bookman Old Style"/>
          <w:b/>
          <w:sz w:val="16"/>
          <w:szCs w:val="16"/>
        </w:rPr>
        <w:t xml:space="preserve">              </w:t>
      </w:r>
      <w:r w:rsidRPr="00A246B5">
        <w:rPr>
          <w:rFonts w:ascii="Bookman Old Style" w:hAnsi="Bookman Old Style"/>
          <w:b/>
          <w:sz w:val="16"/>
          <w:szCs w:val="16"/>
        </w:rPr>
        <w:t>Ο Δηλών- Εξουσιοδοτών</w:t>
      </w:r>
    </w:p>
    <w:p w:rsidR="0025086F" w:rsidRDefault="0025086F" w:rsidP="0025086F">
      <w:pPr>
        <w:pStyle w:val="ac"/>
        <w:ind w:left="4320" w:right="484" w:firstLine="720"/>
        <w:contextualSpacing/>
        <w:rPr>
          <w:rFonts w:ascii="Bookman Old Style" w:hAnsi="Bookman Old Style"/>
          <w:b/>
          <w:sz w:val="16"/>
          <w:szCs w:val="16"/>
        </w:rPr>
      </w:pPr>
    </w:p>
    <w:p w:rsidR="0025086F" w:rsidRDefault="0025086F" w:rsidP="0025086F">
      <w:pPr>
        <w:pStyle w:val="ac"/>
        <w:ind w:left="4320" w:right="484" w:firstLine="720"/>
        <w:contextualSpacing/>
        <w:rPr>
          <w:rFonts w:ascii="Bookman Old Style" w:hAnsi="Bookman Old Style"/>
          <w:b/>
          <w:sz w:val="16"/>
          <w:szCs w:val="16"/>
        </w:rPr>
      </w:pPr>
    </w:p>
    <w:p w:rsidR="0025086F" w:rsidRDefault="0025086F" w:rsidP="0025086F">
      <w:pPr>
        <w:spacing w:line="240" w:lineRule="auto"/>
        <w:contextualSpacing/>
        <w:rPr>
          <w:rFonts w:ascii="Bookman Old Style" w:hAnsi="Bookman Old Style"/>
          <w:sz w:val="16"/>
          <w:szCs w:val="16"/>
        </w:rPr>
      </w:pPr>
      <w:r>
        <w:rPr>
          <w:rFonts w:ascii="Bookman Old Style" w:hAnsi="Bookman Old Style"/>
          <w:sz w:val="16"/>
          <w:szCs w:val="16"/>
        </w:rPr>
        <w:t xml:space="preserve">                                                                                                                            </w:t>
      </w:r>
      <w:r w:rsidRPr="00A246B5">
        <w:rPr>
          <w:rFonts w:ascii="Bookman Old Style" w:hAnsi="Bookman Old Style"/>
          <w:sz w:val="16"/>
          <w:szCs w:val="16"/>
        </w:rPr>
        <w:t xml:space="preserve"> (Υπογραφή)</w:t>
      </w:r>
    </w:p>
    <w:p w:rsidR="0025086F" w:rsidRPr="00A246B5" w:rsidRDefault="0025086F" w:rsidP="0025086F">
      <w:pPr>
        <w:spacing w:line="240" w:lineRule="auto"/>
        <w:contextualSpacing/>
        <w:rPr>
          <w:rFonts w:ascii="Bookman Old Style" w:hAnsi="Bookman Old Style"/>
          <w:sz w:val="16"/>
          <w:szCs w:val="16"/>
        </w:rPr>
      </w:pPr>
    </w:p>
    <w:p w:rsidR="0025086F" w:rsidRPr="00A246B5" w:rsidRDefault="0025086F" w:rsidP="0025086F">
      <w:pPr>
        <w:pStyle w:val="ac"/>
        <w:spacing w:after="0"/>
        <w:ind w:left="-567"/>
        <w:contextualSpacing/>
        <w:rPr>
          <w:rFonts w:ascii="Bookman Old Style" w:hAnsi="Bookman Old Style"/>
          <w:sz w:val="12"/>
          <w:szCs w:val="16"/>
        </w:rPr>
      </w:pPr>
      <w:r w:rsidRPr="00A246B5">
        <w:rPr>
          <w:rFonts w:ascii="Bookman Old Style" w:hAnsi="Bookman Old Style"/>
          <w:sz w:val="12"/>
          <w:szCs w:val="16"/>
        </w:rPr>
        <w:t>(1) Αναγράφεται από τον ενδιαφερόμενο πολίτη ή Αρχή ή η Υπηρεσία του δημόσιου τομέα, που απευθύνεται η αίτηση.</w:t>
      </w:r>
    </w:p>
    <w:p w:rsidR="0025086F" w:rsidRPr="00A246B5" w:rsidRDefault="0025086F" w:rsidP="0025086F">
      <w:pPr>
        <w:pStyle w:val="ac"/>
        <w:tabs>
          <w:tab w:val="left" w:pos="2355"/>
        </w:tabs>
        <w:spacing w:after="0"/>
        <w:ind w:left="-567"/>
        <w:contextualSpacing/>
        <w:rPr>
          <w:rFonts w:ascii="Bookman Old Style" w:hAnsi="Bookman Old Style"/>
          <w:sz w:val="12"/>
          <w:szCs w:val="16"/>
        </w:rPr>
      </w:pPr>
      <w:r w:rsidRPr="00A246B5">
        <w:rPr>
          <w:rFonts w:ascii="Bookman Old Style" w:hAnsi="Bookman Old Style"/>
          <w:sz w:val="12"/>
          <w:szCs w:val="16"/>
        </w:rPr>
        <w:t xml:space="preserve">(2) Αναγράφεται ολογράφως. </w:t>
      </w:r>
    </w:p>
    <w:p w:rsidR="0025086F" w:rsidRPr="00A246B5" w:rsidRDefault="0025086F" w:rsidP="0025086F">
      <w:pPr>
        <w:pStyle w:val="ac"/>
        <w:spacing w:after="0"/>
        <w:ind w:left="-567"/>
        <w:contextualSpacing/>
        <w:rPr>
          <w:rFonts w:ascii="Bookman Old Style" w:hAnsi="Bookman Old Style"/>
          <w:sz w:val="12"/>
          <w:szCs w:val="16"/>
        </w:rPr>
      </w:pPr>
      <w:r w:rsidRPr="00A246B5">
        <w:rPr>
          <w:rFonts w:ascii="Bookman Old Style" w:hAnsi="Bookman Old Style"/>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5086F" w:rsidRPr="00A246B5" w:rsidRDefault="0025086F" w:rsidP="0025086F">
      <w:pPr>
        <w:spacing w:line="240" w:lineRule="auto"/>
        <w:ind w:left="-567"/>
        <w:contextualSpacing/>
        <w:rPr>
          <w:rFonts w:ascii="Bookman Old Style" w:hAnsi="Bookman Old Style"/>
          <w:sz w:val="12"/>
          <w:szCs w:val="16"/>
        </w:rPr>
      </w:pPr>
      <w:r w:rsidRPr="00A246B5">
        <w:rPr>
          <w:rFonts w:ascii="Bookman Old Style" w:hAnsi="Bookman Old Style"/>
          <w:sz w:val="12"/>
          <w:szCs w:val="16"/>
        </w:rPr>
        <w:t>(4) Σε περίπτωση ανεπάρκειας χώρου η δήλωση συνεχίζεται στην πίσω όψη της και υπογράφεται από τον δηλούντα ή την δηλούσα.</w:t>
      </w:r>
    </w:p>
    <w:sectPr w:rsidR="0025086F" w:rsidRPr="00A246B5" w:rsidSect="0025086F">
      <w:pgSz w:w="11906" w:h="16838" w:code="9"/>
      <w:pgMar w:top="1440" w:right="1080" w:bottom="1440"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Garamond">
    <w:altName w:val="Garamond"/>
    <w:panose1 w:val="020204040303010108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1">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2">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3">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4">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5">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6">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7">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18">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19">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1">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2">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4">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5">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6">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6"/>
  </w:num>
  <w:num w:numId="4">
    <w:abstractNumId w:val="0"/>
  </w:num>
  <w:num w:numId="5">
    <w:abstractNumId w:val="22"/>
  </w:num>
  <w:num w:numId="6">
    <w:abstractNumId w:val="5"/>
  </w:num>
  <w:num w:numId="7">
    <w:abstractNumId w:val="16"/>
  </w:num>
  <w:num w:numId="8">
    <w:abstractNumId w:val="9"/>
  </w:num>
  <w:num w:numId="9">
    <w:abstractNumId w:val="2"/>
  </w:num>
  <w:num w:numId="10">
    <w:abstractNumId w:val="18"/>
  </w:num>
  <w:num w:numId="11">
    <w:abstractNumId w:val="21"/>
  </w:num>
  <w:num w:numId="12">
    <w:abstractNumId w:val="7"/>
  </w:num>
  <w:num w:numId="13">
    <w:abstractNumId w:val="3"/>
  </w:num>
  <w:num w:numId="14">
    <w:abstractNumId w:val="25"/>
  </w:num>
  <w:num w:numId="15">
    <w:abstractNumId w:val="23"/>
  </w:num>
  <w:num w:numId="16">
    <w:abstractNumId w:val="15"/>
  </w:num>
  <w:num w:numId="17">
    <w:abstractNumId w:val="19"/>
  </w:num>
  <w:num w:numId="18">
    <w:abstractNumId w:val="24"/>
  </w:num>
  <w:num w:numId="19">
    <w:abstractNumId w:val="6"/>
  </w:num>
  <w:num w:numId="20">
    <w:abstractNumId w:val="12"/>
  </w:num>
  <w:num w:numId="21">
    <w:abstractNumId w:val="20"/>
  </w:num>
  <w:num w:numId="22">
    <w:abstractNumId w:val="10"/>
  </w:num>
  <w:num w:numId="23">
    <w:abstractNumId w:val="11"/>
  </w:num>
  <w:num w:numId="24">
    <w:abstractNumId w:val="14"/>
  </w:num>
  <w:num w:numId="25">
    <w:abstractNumId w:val="17"/>
  </w:num>
  <w:num w:numId="26">
    <w:abstractNumId w:val="1"/>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72947"/>
    <w:rsid w:val="000B6D41"/>
    <w:rsid w:val="001D5BCD"/>
    <w:rsid w:val="0025086F"/>
    <w:rsid w:val="003B56FE"/>
    <w:rsid w:val="003E0931"/>
    <w:rsid w:val="004D206E"/>
    <w:rsid w:val="0052477B"/>
    <w:rsid w:val="0052743F"/>
    <w:rsid w:val="005D143D"/>
    <w:rsid w:val="006160DF"/>
    <w:rsid w:val="0063514C"/>
    <w:rsid w:val="006438EA"/>
    <w:rsid w:val="006C2B34"/>
    <w:rsid w:val="009110FE"/>
    <w:rsid w:val="00922E1A"/>
    <w:rsid w:val="00952D75"/>
    <w:rsid w:val="009B3217"/>
    <w:rsid w:val="00AC68CD"/>
    <w:rsid w:val="00B65778"/>
    <w:rsid w:val="00BA489D"/>
    <w:rsid w:val="00BF4D65"/>
    <w:rsid w:val="00C8294E"/>
    <w:rsid w:val="00D12E38"/>
    <w:rsid w:val="00E17B05"/>
    <w:rsid w:val="00F46A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2115</Words>
  <Characters>11423</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13511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4</cp:revision>
  <cp:lastPrinted>2017-03-28T10:37:00Z</cp:lastPrinted>
  <dcterms:created xsi:type="dcterms:W3CDTF">2017-06-07T10:51:00Z</dcterms:created>
  <dcterms:modified xsi:type="dcterms:W3CDTF">2017-06-08T10:02:00Z</dcterms:modified>
</cp:coreProperties>
</file>