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126124" w:rsidRDefault="00845359" w:rsidP="006C2B34">
      <w:pPr>
        <w:ind w:left="-810" w:firstLine="810"/>
        <w:rPr>
          <w:rFonts w:asciiTheme="minorHAnsi" w:hAnsiTheme="minorHAnsi" w:cstheme="minorHAnsi"/>
          <w:b/>
          <w:bCs/>
          <w:sz w:val="20"/>
          <w:szCs w:val="20"/>
        </w:rPr>
      </w:pPr>
      <w:r w:rsidRPr="00126124">
        <w:rPr>
          <w:rFonts w:asciiTheme="minorHAnsi" w:hAnsiTheme="minorHAnsi" w:cstheme="minorHAnsi"/>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67.05pt;margin-top:.8pt;width:420.8pt;height:58pt;z-index:251657728" filled="f" stroked="f">
            <v:textbox style="mso-next-textbox:#_x0000_s1028">
              <w:txbxContent>
                <w:p w:rsidR="0030626D" w:rsidRPr="00253B06" w:rsidRDefault="0030626D"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30626D" w:rsidRPr="00CA3866" w:rsidRDefault="0030626D"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rsidR="0030626D" w:rsidRPr="006760B1" w:rsidRDefault="0030626D"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w:r>
      <w:r w:rsidR="00042409" w:rsidRPr="00126124">
        <w:rPr>
          <w:rFonts w:asciiTheme="minorHAnsi" w:hAnsiTheme="minorHAnsi" w:cstheme="minorHAnsi"/>
          <w:noProof/>
          <w:sz w:val="20"/>
          <w:szCs w:val="20"/>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126124" w:rsidTr="00BF4D65">
        <w:tc>
          <w:tcPr>
            <w:tcW w:w="5508" w:type="dxa"/>
          </w:tcPr>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ΥΠΟΔ/ΝΣΗ ΟΙΚΟΝΟΜΙΚΗΣ ΔΙΑΧΕΙΡΙΣΗΣ</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ΤΜΗΜΑ ΠΡΟΜΗΘΕΙΩΝ </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Κτήριο Διοίκησης </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Πανεπιστημιούπολη </w:t>
            </w:r>
            <w:proofErr w:type="spellStart"/>
            <w:r w:rsidRPr="00126124">
              <w:rPr>
                <w:rFonts w:asciiTheme="minorHAnsi" w:eastAsia="Times New Roman" w:hAnsiTheme="minorHAnsi" w:cstheme="minorHAnsi"/>
                <w:b/>
                <w:bCs/>
                <w:sz w:val="20"/>
                <w:szCs w:val="20"/>
                <w:lang w:eastAsia="el-GR"/>
              </w:rPr>
              <w:t>Βουτών</w:t>
            </w:r>
            <w:proofErr w:type="spellEnd"/>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70013 Ηράκλειο</w:t>
            </w:r>
          </w:p>
          <w:p w:rsidR="006C2B34" w:rsidRPr="00126124" w:rsidRDefault="00BB6A12" w:rsidP="00866CB7">
            <w:pPr>
              <w:spacing w:after="0" w:line="240" w:lineRule="auto"/>
              <w:rPr>
                <w:rFonts w:asciiTheme="minorHAnsi" w:hAnsiTheme="minorHAnsi" w:cstheme="minorHAnsi"/>
                <w:sz w:val="20"/>
                <w:szCs w:val="20"/>
              </w:rPr>
            </w:pPr>
            <w:proofErr w:type="spellStart"/>
            <w:r w:rsidRPr="00126124">
              <w:rPr>
                <w:rFonts w:asciiTheme="minorHAnsi" w:eastAsia="Times New Roman" w:hAnsiTheme="minorHAnsi" w:cstheme="minorHAnsi"/>
                <w:b/>
                <w:bCs/>
                <w:sz w:val="20"/>
                <w:szCs w:val="20"/>
                <w:lang w:eastAsia="el-GR"/>
              </w:rPr>
              <w:t>Τηλ</w:t>
            </w:r>
            <w:proofErr w:type="spellEnd"/>
            <w:r w:rsidRPr="00126124">
              <w:rPr>
                <w:rFonts w:asciiTheme="minorHAnsi" w:eastAsia="Times New Roman" w:hAnsiTheme="minorHAnsi" w:cstheme="minorHAnsi"/>
                <w:b/>
                <w:bCs/>
                <w:sz w:val="20"/>
                <w:szCs w:val="20"/>
                <w:lang w:eastAsia="el-GR"/>
              </w:rPr>
              <w:t>:  2810 3931</w:t>
            </w:r>
            <w:r w:rsidR="00866CB7" w:rsidRPr="00126124">
              <w:rPr>
                <w:rFonts w:asciiTheme="minorHAnsi" w:eastAsia="Times New Roman" w:hAnsiTheme="minorHAnsi" w:cstheme="minorHAnsi"/>
                <w:b/>
                <w:bCs/>
                <w:sz w:val="20"/>
                <w:szCs w:val="20"/>
                <w:lang w:eastAsia="el-GR"/>
              </w:rPr>
              <w:t>43</w:t>
            </w:r>
            <w:r w:rsidR="006C2B34" w:rsidRPr="00126124">
              <w:rPr>
                <w:rFonts w:asciiTheme="minorHAnsi" w:eastAsia="Times New Roman" w:hAnsiTheme="minorHAnsi" w:cstheme="minorHAnsi"/>
                <w:b/>
                <w:bCs/>
                <w:sz w:val="20"/>
                <w:szCs w:val="20"/>
                <w:lang w:eastAsia="el-GR"/>
              </w:rPr>
              <w:t>-Fax:   2810 393408</w:t>
            </w:r>
          </w:p>
        </w:tc>
        <w:tc>
          <w:tcPr>
            <w:tcW w:w="3600" w:type="dxa"/>
          </w:tcPr>
          <w:p w:rsidR="006C2B34" w:rsidRPr="00126124" w:rsidRDefault="006C2B34" w:rsidP="00BF4D65">
            <w:pPr>
              <w:rPr>
                <w:rFonts w:asciiTheme="minorHAnsi" w:hAnsiTheme="minorHAnsi" w:cstheme="minorHAnsi"/>
                <w:sz w:val="20"/>
                <w:szCs w:val="20"/>
              </w:rPr>
            </w:pPr>
          </w:p>
          <w:p w:rsidR="006C2B34" w:rsidRPr="00126124" w:rsidRDefault="006C2B34" w:rsidP="00BF4D65">
            <w:pPr>
              <w:rPr>
                <w:rFonts w:asciiTheme="minorHAnsi" w:hAnsiTheme="minorHAnsi" w:cstheme="minorHAnsi"/>
                <w:b/>
                <w:sz w:val="20"/>
                <w:szCs w:val="20"/>
                <w:highlight w:val="yellow"/>
              </w:rPr>
            </w:pPr>
            <w:r w:rsidRPr="00126124">
              <w:rPr>
                <w:rFonts w:asciiTheme="minorHAnsi" w:hAnsiTheme="minorHAnsi" w:cstheme="minorHAnsi"/>
                <w:b/>
                <w:color w:val="FF0000"/>
                <w:sz w:val="20"/>
                <w:szCs w:val="20"/>
              </w:rPr>
              <w:t xml:space="preserve">                      </w:t>
            </w:r>
            <w:r w:rsidRPr="00126124">
              <w:rPr>
                <w:rFonts w:asciiTheme="minorHAnsi" w:hAnsiTheme="minorHAnsi" w:cstheme="minorHAnsi"/>
                <w:b/>
                <w:sz w:val="20"/>
                <w:szCs w:val="20"/>
              </w:rPr>
              <w:t xml:space="preserve">Ηράκλειο  </w:t>
            </w:r>
            <w:r w:rsidR="002E6D55" w:rsidRPr="00126124">
              <w:rPr>
                <w:rFonts w:asciiTheme="minorHAnsi" w:hAnsiTheme="minorHAnsi" w:cstheme="minorHAnsi"/>
                <w:b/>
                <w:sz w:val="20"/>
                <w:szCs w:val="20"/>
                <w:lang w:val="en-US"/>
              </w:rPr>
              <w:t>2</w:t>
            </w:r>
            <w:r w:rsidR="00866CB7" w:rsidRPr="00126124">
              <w:rPr>
                <w:rFonts w:asciiTheme="minorHAnsi" w:hAnsiTheme="minorHAnsi" w:cstheme="minorHAnsi"/>
                <w:b/>
                <w:sz w:val="20"/>
                <w:szCs w:val="20"/>
              </w:rPr>
              <w:t>6</w:t>
            </w:r>
            <w:r w:rsidR="002E6D55" w:rsidRPr="00126124">
              <w:rPr>
                <w:rFonts w:asciiTheme="minorHAnsi" w:hAnsiTheme="minorHAnsi" w:cstheme="minorHAnsi"/>
                <w:b/>
                <w:sz w:val="20"/>
                <w:szCs w:val="20"/>
                <w:lang w:val="en-US"/>
              </w:rPr>
              <w:t>/0</w:t>
            </w:r>
            <w:r w:rsidR="00866CB7" w:rsidRPr="00126124">
              <w:rPr>
                <w:rFonts w:asciiTheme="minorHAnsi" w:hAnsiTheme="minorHAnsi" w:cstheme="minorHAnsi"/>
                <w:b/>
                <w:sz w:val="20"/>
                <w:szCs w:val="20"/>
              </w:rPr>
              <w:t>4</w:t>
            </w:r>
            <w:r w:rsidR="002E6D55" w:rsidRPr="00126124">
              <w:rPr>
                <w:rFonts w:asciiTheme="minorHAnsi" w:hAnsiTheme="minorHAnsi" w:cstheme="minorHAnsi"/>
                <w:b/>
                <w:sz w:val="20"/>
                <w:szCs w:val="20"/>
                <w:lang w:val="en-US"/>
              </w:rPr>
              <w:t>/201</w:t>
            </w:r>
            <w:r w:rsidR="00866CB7" w:rsidRPr="00126124">
              <w:rPr>
                <w:rFonts w:asciiTheme="minorHAnsi" w:hAnsiTheme="minorHAnsi" w:cstheme="minorHAnsi"/>
                <w:b/>
                <w:sz w:val="20"/>
                <w:szCs w:val="20"/>
              </w:rPr>
              <w:t>8</w:t>
            </w:r>
          </w:p>
          <w:p w:rsidR="006C2B34" w:rsidRPr="00126124" w:rsidRDefault="006C2B34" w:rsidP="00866CB7">
            <w:pPr>
              <w:rPr>
                <w:rFonts w:asciiTheme="minorHAnsi" w:hAnsiTheme="minorHAnsi" w:cstheme="minorHAnsi"/>
                <w:b/>
                <w:sz w:val="20"/>
                <w:szCs w:val="20"/>
              </w:rPr>
            </w:pPr>
            <w:r w:rsidRPr="00126124">
              <w:rPr>
                <w:rFonts w:asciiTheme="minorHAnsi" w:hAnsiTheme="minorHAnsi" w:cstheme="minorHAnsi"/>
                <w:b/>
                <w:sz w:val="20"/>
                <w:szCs w:val="20"/>
              </w:rPr>
              <w:t xml:space="preserve">                        Αρ. </w:t>
            </w:r>
            <w:proofErr w:type="spellStart"/>
            <w:r w:rsidRPr="00126124">
              <w:rPr>
                <w:rFonts w:asciiTheme="minorHAnsi" w:hAnsiTheme="minorHAnsi" w:cstheme="minorHAnsi"/>
                <w:b/>
                <w:sz w:val="20"/>
                <w:szCs w:val="20"/>
              </w:rPr>
              <w:t>Πρωτ</w:t>
            </w:r>
            <w:proofErr w:type="spellEnd"/>
            <w:r w:rsidRPr="00126124">
              <w:rPr>
                <w:rFonts w:asciiTheme="minorHAnsi" w:hAnsiTheme="minorHAnsi" w:cstheme="minorHAnsi"/>
                <w:b/>
                <w:sz w:val="20"/>
                <w:szCs w:val="20"/>
              </w:rPr>
              <w:t xml:space="preserve">:  </w:t>
            </w:r>
            <w:r w:rsidR="00866CB7" w:rsidRPr="00126124">
              <w:rPr>
                <w:rFonts w:asciiTheme="minorHAnsi" w:hAnsiTheme="minorHAnsi" w:cstheme="minorHAnsi"/>
                <w:b/>
                <w:sz w:val="20"/>
                <w:szCs w:val="20"/>
              </w:rPr>
              <w:t>4905</w:t>
            </w:r>
          </w:p>
        </w:tc>
      </w:tr>
    </w:tbl>
    <w:p w:rsidR="0025086F" w:rsidRPr="00126124" w:rsidRDefault="0025086F" w:rsidP="0025086F">
      <w:pPr>
        <w:spacing w:after="120" w:line="240" w:lineRule="auto"/>
        <w:contextualSpacing/>
        <w:jc w:val="both"/>
        <w:rPr>
          <w:rFonts w:asciiTheme="minorHAnsi" w:hAnsiTheme="minorHAnsi" w:cstheme="minorHAnsi"/>
          <w:b/>
          <w:sz w:val="20"/>
          <w:szCs w:val="20"/>
        </w:rPr>
      </w:pPr>
    </w:p>
    <w:p w:rsidR="0025086F" w:rsidRPr="00126124" w:rsidRDefault="0025086F" w:rsidP="0025086F">
      <w:pPr>
        <w:spacing w:after="120" w:line="240" w:lineRule="auto"/>
        <w:contextualSpacing/>
        <w:jc w:val="both"/>
        <w:rPr>
          <w:rFonts w:asciiTheme="minorHAnsi" w:hAnsiTheme="minorHAnsi" w:cstheme="minorHAnsi"/>
          <w:b/>
          <w:sz w:val="20"/>
          <w:szCs w:val="20"/>
        </w:rPr>
      </w:pPr>
    </w:p>
    <w:p w:rsidR="0025086F" w:rsidRPr="00126124" w:rsidRDefault="0025086F" w:rsidP="0025086F">
      <w:pPr>
        <w:spacing w:after="120" w:line="240" w:lineRule="auto"/>
        <w:contextualSpacing/>
        <w:jc w:val="both"/>
        <w:rPr>
          <w:rFonts w:asciiTheme="minorHAnsi" w:hAnsiTheme="minorHAnsi" w:cstheme="minorHAnsi"/>
          <w:sz w:val="20"/>
          <w:szCs w:val="20"/>
        </w:rPr>
      </w:pPr>
      <w:r w:rsidRPr="00126124">
        <w:rPr>
          <w:rFonts w:asciiTheme="minorHAnsi" w:hAnsiTheme="minorHAnsi" w:cstheme="minorHAnsi"/>
          <w:b/>
          <w:sz w:val="20"/>
          <w:szCs w:val="20"/>
        </w:rPr>
        <w:t xml:space="preserve">ΘΕΜΑ: </w:t>
      </w:r>
      <w:r w:rsidRPr="00126124">
        <w:rPr>
          <w:rFonts w:asciiTheme="minorHAnsi" w:hAnsiTheme="minorHAnsi" w:cstheme="minorHAnsi"/>
          <w:sz w:val="20"/>
          <w:szCs w:val="20"/>
        </w:rPr>
        <w:t xml:space="preserve">Πρόσκληση υποβολής προσφορών για την </w:t>
      </w:r>
      <w:r w:rsidR="00BB6A12" w:rsidRPr="00126124">
        <w:rPr>
          <w:rFonts w:asciiTheme="minorHAnsi" w:hAnsiTheme="minorHAnsi" w:cstheme="minorHAnsi"/>
          <w:b/>
          <w:sz w:val="20"/>
          <w:szCs w:val="20"/>
        </w:rPr>
        <w:t>προμήθεια φωτοαντιγραφικού χαρτιού</w:t>
      </w:r>
      <w:r w:rsidR="00BB6A12" w:rsidRPr="00126124">
        <w:rPr>
          <w:rFonts w:asciiTheme="minorHAnsi" w:hAnsiTheme="minorHAnsi" w:cstheme="minorHAnsi"/>
          <w:sz w:val="20"/>
          <w:szCs w:val="20"/>
        </w:rPr>
        <w:t xml:space="preserve"> για την κάλυψη των αναγκών των ακαδημαϊκών τμημάτων και των διοικητικών υπηρεσιών του Πανεπιστημίου Κρήτης στο Ηράκλειο</w:t>
      </w:r>
      <w:r w:rsidR="00866CB7" w:rsidRPr="00126124">
        <w:rPr>
          <w:rFonts w:asciiTheme="minorHAnsi" w:hAnsiTheme="minorHAnsi" w:cstheme="minorHAnsi"/>
          <w:sz w:val="20"/>
          <w:szCs w:val="20"/>
        </w:rPr>
        <w:t>, για το έτος 2018</w:t>
      </w:r>
      <w:r w:rsidRPr="00126124">
        <w:rPr>
          <w:rFonts w:asciiTheme="minorHAnsi" w:hAnsiTheme="minorHAnsi" w:cstheme="minorHAnsi"/>
          <w:sz w:val="20"/>
          <w:szCs w:val="20"/>
        </w:rPr>
        <w:t>.</w:t>
      </w:r>
    </w:p>
    <w:p w:rsidR="0025086F" w:rsidRPr="00126124" w:rsidRDefault="0025086F" w:rsidP="0025086F">
      <w:pPr>
        <w:spacing w:after="120" w:line="240" w:lineRule="auto"/>
        <w:contextualSpacing/>
        <w:jc w:val="both"/>
        <w:rPr>
          <w:rFonts w:asciiTheme="minorHAnsi" w:hAnsiTheme="minorHAnsi" w:cstheme="minorHAnsi"/>
          <w:sz w:val="20"/>
          <w:szCs w:val="20"/>
        </w:rPr>
      </w:pPr>
    </w:p>
    <w:tbl>
      <w:tblPr>
        <w:tblW w:w="9696" w:type="dxa"/>
        <w:jc w:val="center"/>
        <w:tblInd w:w="490" w:type="dxa"/>
        <w:tblLook w:val="04A0"/>
      </w:tblPr>
      <w:tblGrid>
        <w:gridCol w:w="3338"/>
        <w:gridCol w:w="6358"/>
      </w:tblGrid>
      <w:tr w:rsidR="0052477B" w:rsidRPr="00126124" w:rsidTr="00C1658D">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rsidR="0025086F" w:rsidRPr="00126124" w:rsidRDefault="004D206E" w:rsidP="0025086F">
            <w:pPr>
              <w:spacing w:after="0" w:line="276" w:lineRule="auto"/>
              <w:contextualSpacing/>
              <w:rPr>
                <w:rFonts w:asciiTheme="minorHAnsi" w:eastAsia="Times New Roman" w:hAnsiTheme="minorHAnsi" w:cstheme="minorHAnsi"/>
                <w:sz w:val="20"/>
                <w:szCs w:val="20"/>
                <w:lang w:eastAsia="el-GR"/>
              </w:rPr>
            </w:pPr>
            <w:r w:rsidRPr="00126124">
              <w:rPr>
                <w:rFonts w:asciiTheme="minorHAnsi" w:hAnsiTheme="minorHAnsi" w:cstheme="minorHAnsi"/>
                <w:sz w:val="20"/>
                <w:szCs w:val="20"/>
              </w:rPr>
              <w:t>Πανεπιστήμιο</w:t>
            </w:r>
            <w:r w:rsidR="00D12E38" w:rsidRPr="00126124">
              <w:rPr>
                <w:rFonts w:asciiTheme="minorHAnsi" w:hAnsiTheme="minorHAnsi" w:cstheme="minorHAnsi"/>
                <w:sz w:val="20"/>
                <w:szCs w:val="20"/>
              </w:rPr>
              <w:t xml:space="preserve"> Κρήτης</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ΚΑΕ:</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BB6A12" w:rsidP="0025086F">
            <w:pPr>
              <w:spacing w:after="0" w:line="276" w:lineRule="auto"/>
              <w:contextualSpacing/>
              <w:rPr>
                <w:rFonts w:asciiTheme="minorHAnsi" w:eastAsia="Times New Roman" w:hAnsiTheme="minorHAnsi" w:cstheme="minorHAnsi"/>
                <w:sz w:val="20"/>
                <w:szCs w:val="20"/>
                <w:lang w:val="en-US" w:eastAsia="el-GR"/>
              </w:rPr>
            </w:pPr>
            <w:r w:rsidRPr="00126124">
              <w:rPr>
                <w:rFonts w:asciiTheme="minorHAnsi" w:eastAsia="Times New Roman" w:hAnsiTheme="minorHAnsi" w:cstheme="minorHAnsi"/>
                <w:sz w:val="20"/>
                <w:szCs w:val="20"/>
                <w:lang w:eastAsia="el-GR"/>
              </w:rPr>
              <w:t>1731</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val="en-US" w:eastAsia="el-GR"/>
              </w:rPr>
              <w:t>CPV :</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BB6A12" w:rsidP="0025086F">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30197643-5</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25086F" w:rsidP="00BB6A12">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 xml:space="preserve">Πλέον συμφέρουσα από οικονομική άποψη προσφορά </w:t>
            </w:r>
            <w:r w:rsidRPr="00126124">
              <w:rPr>
                <w:rFonts w:asciiTheme="minorHAnsi" w:hAnsiTheme="minorHAnsi" w:cstheme="minorHAnsi"/>
                <w:sz w:val="20"/>
                <w:szCs w:val="20"/>
              </w:rPr>
              <w:t xml:space="preserve">βάσει </w:t>
            </w:r>
            <w:r w:rsidR="00BB6A12" w:rsidRPr="00126124">
              <w:rPr>
                <w:rFonts w:asciiTheme="minorHAnsi" w:hAnsiTheme="minorHAnsi" w:cstheme="minorHAnsi"/>
                <w:sz w:val="20"/>
                <w:szCs w:val="20"/>
              </w:rPr>
              <w:t>τιμής</w:t>
            </w:r>
            <w:r w:rsidRPr="00126124">
              <w:rPr>
                <w:rFonts w:asciiTheme="minorHAnsi" w:hAnsiTheme="minorHAnsi" w:cstheme="minorHAnsi"/>
                <w:sz w:val="20"/>
                <w:szCs w:val="20"/>
              </w:rPr>
              <w:t xml:space="preserve"> </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rsidR="00CA153E" w:rsidRPr="00126124" w:rsidRDefault="00866CB7" w:rsidP="00CA153E">
            <w:pPr>
              <w:spacing w:after="0" w:line="276" w:lineRule="auto"/>
              <w:contextualSpacing/>
              <w:rPr>
                <w:rFonts w:asciiTheme="minorHAnsi" w:hAnsiTheme="minorHAnsi" w:cstheme="minorHAnsi"/>
                <w:sz w:val="20"/>
                <w:szCs w:val="20"/>
              </w:rPr>
            </w:pPr>
            <w:r w:rsidRPr="00126124">
              <w:rPr>
                <w:rFonts w:asciiTheme="minorHAnsi" w:hAnsiTheme="minorHAnsi" w:cstheme="minorHAnsi"/>
                <w:b/>
                <w:sz w:val="20"/>
                <w:szCs w:val="20"/>
              </w:rPr>
              <w:t>10.484</w:t>
            </w:r>
            <w:r w:rsidR="00BB6A12" w:rsidRPr="00126124">
              <w:rPr>
                <w:rFonts w:asciiTheme="minorHAnsi" w:hAnsiTheme="minorHAnsi" w:cstheme="minorHAnsi"/>
                <w:b/>
                <w:sz w:val="20"/>
                <w:szCs w:val="20"/>
              </w:rPr>
              <w:t>,00 €</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866CB7" w:rsidP="00866CB7">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08/05/2018</w:t>
            </w:r>
            <w:r w:rsidR="00E17B05" w:rsidRPr="00126124">
              <w:rPr>
                <w:rFonts w:asciiTheme="minorHAnsi" w:eastAsia="Times New Roman" w:hAnsiTheme="minorHAnsi" w:cstheme="minorHAnsi"/>
                <w:sz w:val="20"/>
                <w:szCs w:val="20"/>
                <w:lang w:eastAsia="el-GR"/>
              </w:rPr>
              <w:t xml:space="preserve"> και ώρα </w:t>
            </w:r>
            <w:r w:rsidRPr="00126124">
              <w:rPr>
                <w:rFonts w:asciiTheme="minorHAnsi" w:eastAsia="Times New Roman" w:hAnsiTheme="minorHAnsi" w:cstheme="minorHAnsi"/>
                <w:sz w:val="20"/>
                <w:szCs w:val="20"/>
                <w:lang w:eastAsia="el-GR"/>
              </w:rPr>
              <w:t>14:0</w:t>
            </w:r>
            <w:r w:rsidR="00E17B05" w:rsidRPr="00126124">
              <w:rPr>
                <w:rFonts w:asciiTheme="minorHAnsi" w:eastAsia="Times New Roman" w:hAnsiTheme="minorHAnsi" w:cstheme="minorHAnsi"/>
                <w:sz w:val="20"/>
                <w:szCs w:val="20"/>
                <w:lang w:eastAsia="el-GR"/>
              </w:rPr>
              <w:t>0</w:t>
            </w:r>
          </w:p>
        </w:tc>
      </w:tr>
      <w:tr w:rsidR="0052477B" w:rsidRPr="00126124" w:rsidTr="00C1658D">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25086F" w:rsidP="00BB6A12">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1</w:t>
            </w:r>
            <w:r w:rsidR="00BB6A12" w:rsidRPr="00126124">
              <w:rPr>
                <w:rFonts w:asciiTheme="minorHAnsi" w:eastAsia="Times New Roman" w:hAnsiTheme="minorHAnsi" w:cstheme="minorHAnsi"/>
                <w:sz w:val="20"/>
                <w:szCs w:val="20"/>
                <w:lang w:eastAsia="el-GR"/>
              </w:rPr>
              <w:t>2</w:t>
            </w:r>
            <w:r w:rsidRPr="00126124">
              <w:rPr>
                <w:rFonts w:asciiTheme="minorHAnsi" w:eastAsia="Times New Roman" w:hAnsiTheme="minorHAnsi" w:cstheme="minorHAnsi"/>
                <w:sz w:val="20"/>
                <w:szCs w:val="20"/>
                <w:lang w:eastAsia="el-GR"/>
              </w:rPr>
              <w:t>0 μέρες από την επομένη της καταληκτικής ημερομηνίας για την υποβολή των προσφορών</w:t>
            </w:r>
          </w:p>
        </w:tc>
      </w:tr>
    </w:tbl>
    <w:p w:rsidR="0025086F" w:rsidRPr="00126124" w:rsidRDefault="0025086F" w:rsidP="0025086F">
      <w:pPr>
        <w:spacing w:after="120" w:line="240" w:lineRule="auto"/>
        <w:contextualSpacing/>
        <w:jc w:val="both"/>
        <w:rPr>
          <w:rFonts w:asciiTheme="minorHAnsi" w:hAnsiTheme="minorHAnsi" w:cstheme="minorHAnsi"/>
          <w:b/>
          <w:sz w:val="20"/>
          <w:szCs w:val="20"/>
        </w:rPr>
      </w:pPr>
    </w:p>
    <w:p w:rsidR="0025086F" w:rsidRPr="00126124" w:rsidRDefault="0025086F" w:rsidP="0025086F">
      <w:pPr>
        <w:pStyle w:val="3"/>
        <w:numPr>
          <w:ilvl w:val="0"/>
          <w:numId w:val="5"/>
        </w:numPr>
        <w:spacing w:after="200"/>
        <w:ind w:left="284" w:hanging="284"/>
        <w:contextualSpacing/>
        <w:rPr>
          <w:rFonts w:asciiTheme="minorHAnsi" w:hAnsiTheme="minorHAnsi" w:cstheme="minorHAnsi"/>
        </w:rPr>
      </w:pPr>
      <w:r w:rsidRPr="00126124">
        <w:rPr>
          <w:rFonts w:asciiTheme="minorHAnsi" w:hAnsiTheme="minorHAnsi" w:cstheme="minorHAnsi"/>
        </w:rPr>
        <w:t>Αντικείμενο της υπό ανάθεση υπηρεσίας και προϋπολογισμός</w:t>
      </w:r>
    </w:p>
    <w:p w:rsidR="00BB6A12" w:rsidRPr="00126124" w:rsidRDefault="00D12E38" w:rsidP="00BB6A12">
      <w:pPr>
        <w:spacing w:after="12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Το Πανεπιστήμιο Κρήτης</w:t>
      </w:r>
      <w:r w:rsidR="0025086F" w:rsidRPr="00126124">
        <w:rPr>
          <w:rFonts w:asciiTheme="minorHAnsi" w:hAnsiTheme="minorHAnsi" w:cstheme="minorHAnsi"/>
          <w:sz w:val="20"/>
          <w:szCs w:val="20"/>
        </w:rPr>
        <w:t xml:space="preserve"> προβαίνει σε δημόσια πρόσκληση εκδήλωσης ενδιαφέροντος για την </w:t>
      </w:r>
      <w:r w:rsidR="00BB6A12" w:rsidRPr="00126124">
        <w:rPr>
          <w:rFonts w:asciiTheme="minorHAnsi" w:hAnsiTheme="minorHAnsi" w:cstheme="minorHAnsi"/>
          <w:b/>
          <w:sz w:val="20"/>
          <w:szCs w:val="20"/>
        </w:rPr>
        <w:t>προμήθεια φωτοαντιγραφικού χαρτιού</w:t>
      </w:r>
      <w:r w:rsidR="00BB6A12" w:rsidRPr="00126124">
        <w:rPr>
          <w:rFonts w:asciiTheme="minorHAnsi" w:hAnsiTheme="minorHAnsi" w:cstheme="minorHAnsi"/>
          <w:sz w:val="20"/>
          <w:szCs w:val="20"/>
        </w:rPr>
        <w:t xml:space="preserve"> για την κάλυψη των αναγκών των ακαδημαϊκών τμημάτων και των διοικητικών υπηρεσιών του Πανεπιστημίου Κρήτης στο Ηράκλειο</w:t>
      </w:r>
      <w:r w:rsidR="00866CB7" w:rsidRPr="00126124">
        <w:rPr>
          <w:rFonts w:asciiTheme="minorHAnsi" w:hAnsiTheme="minorHAnsi" w:cstheme="minorHAnsi"/>
          <w:sz w:val="20"/>
          <w:szCs w:val="20"/>
        </w:rPr>
        <w:t>, για το έτος 2018</w:t>
      </w:r>
      <w:r w:rsidR="00BB6A12" w:rsidRPr="00126124">
        <w:rPr>
          <w:rFonts w:asciiTheme="minorHAnsi" w:hAnsiTheme="minorHAnsi" w:cstheme="minorHAnsi"/>
          <w:sz w:val="20"/>
          <w:szCs w:val="20"/>
        </w:rPr>
        <w:t>.</w:t>
      </w:r>
    </w:p>
    <w:p w:rsidR="0025086F" w:rsidRPr="00126124" w:rsidRDefault="0025086F" w:rsidP="0025086F">
      <w:pPr>
        <w:spacing w:after="100"/>
        <w:ind w:firstLine="284"/>
        <w:jc w:val="both"/>
        <w:rPr>
          <w:rFonts w:asciiTheme="minorHAnsi" w:hAnsiTheme="minorHAnsi" w:cstheme="minorHAnsi"/>
          <w:sz w:val="20"/>
          <w:szCs w:val="20"/>
        </w:rPr>
      </w:pPr>
    </w:p>
    <w:p w:rsidR="00CA153E" w:rsidRPr="00126124" w:rsidRDefault="0025086F" w:rsidP="00CA153E">
      <w:pPr>
        <w:spacing w:after="0" w:line="276" w:lineRule="auto"/>
        <w:contextualSpacing/>
        <w:rPr>
          <w:rFonts w:asciiTheme="minorHAnsi" w:eastAsia="Times New Roman" w:hAnsiTheme="minorHAnsi" w:cstheme="minorHAnsi"/>
          <w:sz w:val="20"/>
          <w:szCs w:val="20"/>
          <w:lang w:eastAsia="el-GR"/>
        </w:rPr>
      </w:pPr>
      <w:r w:rsidRPr="00126124">
        <w:rPr>
          <w:rFonts w:asciiTheme="minorHAnsi" w:hAnsiTheme="minorHAnsi" w:cstheme="minorHAnsi"/>
          <w:sz w:val="20"/>
          <w:szCs w:val="20"/>
        </w:rPr>
        <w:t>Ο συνολικός προϋπολογισμός ανέρχεται σ</w:t>
      </w:r>
      <w:r w:rsidR="00D12E38" w:rsidRPr="00126124">
        <w:rPr>
          <w:rFonts w:asciiTheme="minorHAnsi" w:hAnsiTheme="minorHAnsi" w:cstheme="minorHAnsi"/>
          <w:sz w:val="20"/>
          <w:szCs w:val="20"/>
        </w:rPr>
        <w:t xml:space="preserve">το ποσό των </w:t>
      </w:r>
      <w:r w:rsidR="00866CB7" w:rsidRPr="00126124">
        <w:rPr>
          <w:rFonts w:asciiTheme="minorHAnsi" w:eastAsia="Times New Roman" w:hAnsiTheme="minorHAnsi" w:cstheme="minorHAnsi"/>
          <w:b/>
          <w:sz w:val="20"/>
          <w:szCs w:val="20"/>
        </w:rPr>
        <w:t>10.484</w:t>
      </w:r>
      <w:r w:rsidR="00BB6A12" w:rsidRPr="00126124">
        <w:rPr>
          <w:rFonts w:asciiTheme="minorHAnsi" w:eastAsia="Times New Roman" w:hAnsiTheme="minorHAnsi" w:cstheme="minorHAnsi"/>
          <w:b/>
          <w:sz w:val="20"/>
          <w:szCs w:val="20"/>
        </w:rPr>
        <w:t>,00 €,</w:t>
      </w:r>
      <w:r w:rsidR="00BB6A12" w:rsidRPr="00126124">
        <w:rPr>
          <w:rFonts w:asciiTheme="minorHAnsi" w:hAnsiTheme="minorHAnsi" w:cstheme="minorHAnsi"/>
          <w:sz w:val="20"/>
          <w:szCs w:val="20"/>
        </w:rPr>
        <w:t xml:space="preserve">  </w:t>
      </w:r>
      <w:r w:rsidRPr="00126124">
        <w:rPr>
          <w:rFonts w:asciiTheme="minorHAnsi" w:hAnsiTheme="minorHAnsi" w:cstheme="minorHAnsi"/>
          <w:sz w:val="20"/>
          <w:szCs w:val="20"/>
        </w:rPr>
        <w:t xml:space="preserve">συμπεριλαμβανομένου Φ.Π.Α. και θα βαρύνει τον προϋπολογισμό </w:t>
      </w:r>
      <w:r w:rsidR="00D12E38" w:rsidRPr="00126124">
        <w:rPr>
          <w:rFonts w:asciiTheme="minorHAnsi" w:hAnsiTheme="minorHAnsi" w:cstheme="minorHAnsi"/>
          <w:sz w:val="20"/>
          <w:szCs w:val="20"/>
        </w:rPr>
        <w:t>του δευτερεύοντος διατάκτη του Πανεπιστημίου Κρήτης</w:t>
      </w:r>
      <w:r w:rsidRPr="00126124">
        <w:rPr>
          <w:rFonts w:asciiTheme="minorHAnsi" w:hAnsiTheme="minorHAnsi" w:cstheme="minorHAnsi"/>
          <w:sz w:val="20"/>
          <w:szCs w:val="20"/>
        </w:rPr>
        <w:t>, οικονομι</w:t>
      </w:r>
      <w:r w:rsidR="00AC68CD" w:rsidRPr="00126124">
        <w:rPr>
          <w:rFonts w:asciiTheme="minorHAnsi" w:hAnsiTheme="minorHAnsi" w:cstheme="minorHAnsi"/>
          <w:sz w:val="20"/>
          <w:szCs w:val="20"/>
        </w:rPr>
        <w:t xml:space="preserve">κού έτους 2017, στον ΚΑΕ </w:t>
      </w:r>
      <w:r w:rsidR="00BB6A12" w:rsidRPr="00126124">
        <w:rPr>
          <w:rFonts w:asciiTheme="minorHAnsi" w:eastAsia="Times New Roman" w:hAnsiTheme="minorHAnsi" w:cstheme="minorHAnsi"/>
          <w:sz w:val="20"/>
          <w:szCs w:val="20"/>
          <w:lang w:eastAsia="el-GR"/>
        </w:rPr>
        <w:t>1731</w:t>
      </w:r>
      <w:r w:rsidR="00CD23F0" w:rsidRPr="00126124">
        <w:rPr>
          <w:rFonts w:asciiTheme="minorHAnsi" w:eastAsia="Times New Roman" w:hAnsiTheme="minorHAnsi" w:cstheme="minorHAnsi"/>
          <w:sz w:val="20"/>
          <w:szCs w:val="20"/>
          <w:lang w:eastAsia="el-GR"/>
        </w:rPr>
        <w:t xml:space="preserve">, με </w:t>
      </w:r>
      <w:r w:rsidR="00CA153E" w:rsidRPr="00126124">
        <w:rPr>
          <w:rFonts w:asciiTheme="minorHAnsi" w:eastAsia="Times New Roman" w:hAnsiTheme="minorHAnsi" w:cstheme="minorHAnsi"/>
          <w:sz w:val="20"/>
          <w:szCs w:val="20"/>
          <w:lang w:eastAsia="el-GR"/>
        </w:rPr>
        <w:t xml:space="preserve">Αποφάσεις ανάληψης υποχρέωσης: </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αρ.7178/αρ.πρωτ: 4849/25-04-2018/ΑΔΑ:69ΡΘ469Β7Γ-7ΣΖ</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αρ.7179/αρ.πρωτ: 4849/25-04-2018/ΑΔΑ:Ω6ΦΤ469Β7Γ-ΡΤ3</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αρ.7180/αρ.πρωτ: 4849/25-04-2018/ΑΔΑ:78Ω2469Β7Γ-ΧΗ3</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αρ.7181/αρ.πρωτ: 4849/25-04-2018/ΑΔΑ:ΩΕ47469Β7Γ-ΚΞΑ</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αρ.7182/αρ.πρωτ: 4849/25-04-2018/ΑΔΑ:Ψ7Π5469Β7Γ-Κ31</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αρ.7183/αρ.πρωτ: 4849/25-04-2018/ΑΔΑ:ΩΚ1Ζ469Β7Γ-ΗΛΦ</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αρ.7184/αρ.πρωτ: 4849/25-04-2018/ΑΔΑ:6ΜΧΕ469Β7Γ-ΔΓΧ</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αρ.7185/αρ.πρωτ: 4849/25-04-2018/ΑΔΑ:ΩΠΑΨ469Β7Γ-ΕΛ7</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αρ.7186/αρ.πρωτ: 4849/25-04-2018/ΑΔΑ:ΩΞ1Α469Β7Γ-Λ20</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αρ.7187/αρ.πρωτ: 4849/25-04-2018/ΑΔΑ:72Ψ1469Β7Γ-ΟΔΞ</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αρ.7188/αρ.πρωτ: 4849/25-04-2018/ΑΔΑ:6ΣΣ7469Β7Γ-ΙΩ1</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αρ.7189/αρ.πρωτ: 4849/25-04-2018/ΑΔΑ:ΩΜ4Θ469Β7Γ-ΠΚΕ</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αρ.7190/αρ.πρωτ: 4849/25-04-2018/ΑΔΑ:6ΓΙΗ469Β7Γ-ΙΝΝ</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αρ.7191/αρ.πρωτ: 4849/25-04-2018/ΑΔΑ:9Β49469Β7Γ-51Κ</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αρ.7192/αρ.πρωτ: 4849/25-04-2018/ΑΔΑ:65Ω8469Β7Γ-6ΓΧ</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lastRenderedPageBreak/>
        <w:t>αρ.7193/αρ.πρωτ: 4849/25-04-2018/ΑΔΑ:Ψ6Ψ1469Β7Γ-Δ5Π</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αρ.7194/αρ.πρωτ: 4849/25-04-2018/ΑΔΑ:ΨΝ4Ο469Β7Γ-ΧΒΘ</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αρ.7195/αρ.πρωτ: 4849/25-04-2018/ΑΔΑ:Ω64Υ469Β7Γ-Π03</w:t>
      </w:r>
    </w:p>
    <w:p w:rsidR="00CA153E" w:rsidRPr="00126124" w:rsidRDefault="00CA153E" w:rsidP="00CA153E">
      <w:pPr>
        <w:pStyle w:val="a7"/>
        <w:numPr>
          <w:ilvl w:val="0"/>
          <w:numId w:val="30"/>
        </w:numPr>
        <w:spacing w:line="276" w:lineRule="auto"/>
        <w:rPr>
          <w:rFonts w:asciiTheme="minorHAnsi" w:hAnsiTheme="minorHAnsi" w:cstheme="minorHAnsi"/>
          <w:sz w:val="20"/>
          <w:lang w:eastAsia="el-GR"/>
        </w:rPr>
      </w:pPr>
      <w:r w:rsidRPr="00126124">
        <w:rPr>
          <w:rFonts w:asciiTheme="minorHAnsi" w:hAnsiTheme="minorHAnsi" w:cstheme="minorHAnsi"/>
          <w:sz w:val="20"/>
          <w:lang w:eastAsia="el-GR"/>
        </w:rPr>
        <w:t>αρ.7196/αρ.πρωτ: 4849/25-04-2018/ΑΔΑ:ΩΞΜΞ469Β7Γ-7ΚΒ</w:t>
      </w:r>
    </w:p>
    <w:p w:rsidR="00900A7A" w:rsidRPr="00126124" w:rsidRDefault="00900A7A" w:rsidP="00BB6A12">
      <w:pPr>
        <w:spacing w:after="0" w:line="276" w:lineRule="auto"/>
        <w:contextualSpacing/>
        <w:rPr>
          <w:rFonts w:asciiTheme="minorHAnsi" w:eastAsia="Times New Roman" w:hAnsiTheme="minorHAnsi" w:cstheme="minorHAnsi"/>
          <w:sz w:val="20"/>
          <w:szCs w:val="20"/>
          <w:lang w:eastAsia="el-GR"/>
        </w:rPr>
      </w:pPr>
    </w:p>
    <w:p w:rsidR="0025086F" w:rsidRPr="00126124" w:rsidRDefault="00900A7A" w:rsidP="00BB6A12">
      <w:pPr>
        <w:spacing w:after="0" w:line="276" w:lineRule="auto"/>
        <w:contextualSpacing/>
        <w:rPr>
          <w:rFonts w:asciiTheme="minorHAnsi" w:hAnsiTheme="minorHAnsi" w:cstheme="minorHAnsi"/>
          <w:sz w:val="20"/>
          <w:szCs w:val="20"/>
        </w:rPr>
      </w:pPr>
      <w:r w:rsidRPr="00126124">
        <w:rPr>
          <w:rFonts w:asciiTheme="minorHAnsi" w:eastAsia="Times New Roman" w:hAnsiTheme="minorHAnsi" w:cstheme="minorHAnsi"/>
          <w:sz w:val="20"/>
          <w:szCs w:val="20"/>
          <w:lang w:eastAsia="el-GR"/>
        </w:rPr>
        <w:t xml:space="preserve">Απόφαση έγκρισης δαπάνης με αρ. </w:t>
      </w:r>
      <w:proofErr w:type="spellStart"/>
      <w:r w:rsidRPr="00126124">
        <w:rPr>
          <w:rFonts w:asciiTheme="minorHAnsi" w:eastAsia="Times New Roman" w:hAnsiTheme="minorHAnsi" w:cstheme="minorHAnsi"/>
          <w:sz w:val="20"/>
          <w:szCs w:val="20"/>
          <w:lang w:eastAsia="el-GR"/>
        </w:rPr>
        <w:t>πρωτ</w:t>
      </w:r>
      <w:proofErr w:type="spellEnd"/>
      <w:r w:rsidRPr="00126124">
        <w:rPr>
          <w:rFonts w:asciiTheme="minorHAnsi" w:eastAsia="Times New Roman" w:hAnsiTheme="minorHAnsi" w:cstheme="minorHAnsi"/>
          <w:sz w:val="20"/>
          <w:szCs w:val="20"/>
          <w:lang w:eastAsia="el-GR"/>
        </w:rPr>
        <w:t xml:space="preserve">. </w:t>
      </w:r>
      <w:r w:rsidR="00CA153E" w:rsidRPr="00126124">
        <w:rPr>
          <w:rFonts w:asciiTheme="minorHAnsi" w:eastAsia="Times New Roman" w:hAnsiTheme="minorHAnsi" w:cstheme="minorHAnsi"/>
          <w:sz w:val="20"/>
          <w:szCs w:val="20"/>
          <w:lang w:eastAsia="el-GR"/>
        </w:rPr>
        <w:t>4693/23-4-2018 με ΑΔΑ 6Ρ4Φ</w:t>
      </w:r>
      <w:r w:rsidRPr="00126124">
        <w:rPr>
          <w:rFonts w:asciiTheme="minorHAnsi" w:eastAsia="Times New Roman" w:hAnsiTheme="minorHAnsi" w:cstheme="minorHAnsi"/>
          <w:sz w:val="20"/>
          <w:szCs w:val="20"/>
          <w:lang w:eastAsia="el-GR"/>
        </w:rPr>
        <w:t>469Β7Γ-</w:t>
      </w:r>
      <w:r w:rsidR="00CA153E" w:rsidRPr="00126124">
        <w:rPr>
          <w:rFonts w:asciiTheme="minorHAnsi" w:eastAsia="Times New Roman" w:hAnsiTheme="minorHAnsi" w:cstheme="minorHAnsi"/>
          <w:sz w:val="20"/>
          <w:szCs w:val="20"/>
          <w:lang w:eastAsia="el-GR"/>
        </w:rPr>
        <w:t>ΑΑΛ</w:t>
      </w:r>
      <w:r w:rsidRPr="00126124">
        <w:rPr>
          <w:rFonts w:asciiTheme="minorHAnsi" w:eastAsia="Times New Roman" w:hAnsiTheme="minorHAnsi" w:cstheme="minorHAnsi"/>
          <w:sz w:val="20"/>
          <w:szCs w:val="20"/>
          <w:lang w:eastAsia="el-GR"/>
        </w:rPr>
        <w:t xml:space="preserve">. </w:t>
      </w:r>
      <w:r w:rsidR="00CD23F0" w:rsidRPr="00126124">
        <w:rPr>
          <w:rFonts w:asciiTheme="minorHAnsi" w:eastAsia="Times New Roman" w:hAnsiTheme="minorHAnsi" w:cstheme="minorHAnsi"/>
          <w:sz w:val="20"/>
          <w:szCs w:val="20"/>
          <w:lang w:eastAsia="el-GR"/>
        </w:rPr>
        <w:t xml:space="preserve">                                                         </w:t>
      </w:r>
    </w:p>
    <w:p w:rsidR="0025086F" w:rsidRPr="00126124" w:rsidRDefault="0025086F" w:rsidP="00CA153E">
      <w:pPr>
        <w:spacing w:after="100" w:line="240" w:lineRule="auto"/>
        <w:contextualSpacing/>
        <w:jc w:val="both"/>
        <w:rPr>
          <w:rFonts w:asciiTheme="minorHAnsi" w:hAnsiTheme="minorHAnsi" w:cstheme="minorHAnsi"/>
          <w:sz w:val="20"/>
          <w:szCs w:val="20"/>
          <w:u w:val="single"/>
        </w:rPr>
      </w:pPr>
      <w:r w:rsidRPr="00126124">
        <w:rPr>
          <w:rFonts w:asciiTheme="minorHAnsi" w:hAnsiTheme="minorHAnsi" w:cstheme="minorHAnsi"/>
          <w:sz w:val="20"/>
          <w:szCs w:val="20"/>
        </w:rPr>
        <w:t xml:space="preserve">Η παρούσα πρόσκληση θα δημοσιευθεί  στην ιστοσελίδα </w:t>
      </w:r>
      <w:r w:rsidR="00D12E38" w:rsidRPr="00126124">
        <w:rPr>
          <w:rFonts w:asciiTheme="minorHAnsi" w:hAnsiTheme="minorHAnsi" w:cstheme="minorHAnsi"/>
          <w:sz w:val="20"/>
          <w:szCs w:val="20"/>
        </w:rPr>
        <w:t>του Πανεπιστημίου Κρή</w:t>
      </w:r>
      <w:r w:rsidR="00AC68CD" w:rsidRPr="00126124">
        <w:rPr>
          <w:rFonts w:asciiTheme="minorHAnsi" w:hAnsiTheme="minorHAnsi" w:cstheme="minorHAnsi"/>
          <w:sz w:val="20"/>
          <w:szCs w:val="20"/>
        </w:rPr>
        <w:t>της</w:t>
      </w:r>
      <w:r w:rsidRPr="00126124">
        <w:rPr>
          <w:rFonts w:asciiTheme="minorHAnsi" w:hAnsiTheme="minorHAnsi" w:cstheme="minorHAnsi"/>
          <w:sz w:val="20"/>
          <w:szCs w:val="20"/>
        </w:rPr>
        <w:t xml:space="preserve"> στην ηλεκτρονική διεύθυνση: </w:t>
      </w:r>
      <w:hyperlink r:id="rId6" w:history="1">
        <w:r w:rsidR="00D12E38" w:rsidRPr="00126124">
          <w:rPr>
            <w:rStyle w:val="-"/>
            <w:rFonts w:asciiTheme="minorHAnsi" w:hAnsiTheme="minorHAnsi" w:cstheme="minorHAnsi"/>
            <w:sz w:val="20"/>
            <w:szCs w:val="20"/>
          </w:rPr>
          <w:t>http://www.</w:t>
        </w:r>
        <w:r w:rsidR="00D12E38" w:rsidRPr="00126124">
          <w:rPr>
            <w:rStyle w:val="-"/>
            <w:rFonts w:asciiTheme="minorHAnsi" w:hAnsiTheme="minorHAnsi" w:cstheme="minorHAnsi"/>
            <w:sz w:val="20"/>
            <w:szCs w:val="20"/>
            <w:lang w:val="en-US"/>
          </w:rPr>
          <w:t>uoc</w:t>
        </w:r>
        <w:r w:rsidR="00D12E38" w:rsidRPr="00126124">
          <w:rPr>
            <w:rStyle w:val="-"/>
            <w:rFonts w:asciiTheme="minorHAnsi" w:hAnsiTheme="minorHAnsi" w:cstheme="minorHAnsi"/>
            <w:sz w:val="20"/>
            <w:szCs w:val="20"/>
          </w:rPr>
          <w:t>.gr</w:t>
        </w:r>
      </w:hyperlink>
      <w:r w:rsidR="00AC68CD" w:rsidRPr="00126124">
        <w:rPr>
          <w:rFonts w:asciiTheme="minorHAnsi" w:hAnsiTheme="minorHAnsi" w:cstheme="minorHAnsi"/>
          <w:sz w:val="20"/>
          <w:szCs w:val="20"/>
        </w:rPr>
        <w:t xml:space="preserve"> </w:t>
      </w:r>
      <w:r w:rsidR="00072947" w:rsidRPr="00126124">
        <w:rPr>
          <w:rFonts w:asciiTheme="minorHAnsi" w:hAnsiTheme="minorHAnsi" w:cstheme="minorHAnsi"/>
          <w:sz w:val="20"/>
          <w:szCs w:val="20"/>
        </w:rPr>
        <w:t xml:space="preserve">στο μητρώο συμβάσεων με ΑΔΑΜ και στην ιστοσελίδα </w:t>
      </w:r>
      <w:hyperlink r:id="rId7" w:history="1">
        <w:r w:rsidR="00072947" w:rsidRPr="00126124">
          <w:rPr>
            <w:rStyle w:val="-"/>
            <w:rFonts w:asciiTheme="minorHAnsi" w:hAnsiTheme="minorHAnsi" w:cstheme="minorHAnsi"/>
            <w:sz w:val="20"/>
            <w:szCs w:val="20"/>
            <w:lang w:val="en-US"/>
          </w:rPr>
          <w:t>www</w:t>
        </w:r>
        <w:r w:rsidR="00072947" w:rsidRPr="00126124">
          <w:rPr>
            <w:rStyle w:val="-"/>
            <w:rFonts w:asciiTheme="minorHAnsi" w:hAnsiTheme="minorHAnsi" w:cstheme="minorHAnsi"/>
            <w:sz w:val="20"/>
            <w:szCs w:val="20"/>
          </w:rPr>
          <w:t>.2810.</w:t>
        </w:r>
        <w:r w:rsidR="00072947" w:rsidRPr="00126124">
          <w:rPr>
            <w:rStyle w:val="-"/>
            <w:rFonts w:asciiTheme="minorHAnsi" w:hAnsiTheme="minorHAnsi" w:cstheme="minorHAnsi"/>
            <w:sz w:val="20"/>
            <w:szCs w:val="20"/>
            <w:lang w:val="en-US"/>
          </w:rPr>
          <w:t>gr</w:t>
        </w:r>
      </w:hyperlink>
      <w:r w:rsidRPr="00126124">
        <w:rPr>
          <w:rFonts w:asciiTheme="minorHAnsi" w:hAnsiTheme="minorHAnsi" w:cstheme="minorHAnsi"/>
          <w:sz w:val="20"/>
          <w:szCs w:val="20"/>
        </w:rPr>
        <w:t>.</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p>
    <w:p w:rsidR="0025086F" w:rsidRPr="00126124" w:rsidRDefault="0025086F" w:rsidP="0025086F">
      <w:pPr>
        <w:pStyle w:val="3"/>
        <w:numPr>
          <w:ilvl w:val="0"/>
          <w:numId w:val="5"/>
        </w:numPr>
        <w:spacing w:after="200"/>
        <w:ind w:left="284" w:hanging="284"/>
        <w:rPr>
          <w:rFonts w:asciiTheme="minorHAnsi" w:hAnsiTheme="minorHAnsi" w:cstheme="minorHAnsi"/>
        </w:rPr>
      </w:pPr>
      <w:r w:rsidRPr="00126124">
        <w:rPr>
          <w:rFonts w:asciiTheme="minorHAnsi" w:hAnsiTheme="minorHAnsi" w:cstheme="minorHAnsi"/>
        </w:rPr>
        <w:t>Περιεχόμενο και υποβολή προσφορών</w:t>
      </w:r>
    </w:p>
    <w:p w:rsidR="0025086F" w:rsidRPr="00126124" w:rsidRDefault="0025086F" w:rsidP="0030626D">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126124" w:rsidRDefault="0025086F" w:rsidP="0025086F">
      <w:pPr>
        <w:spacing w:line="240" w:lineRule="auto"/>
        <w:contextualSpacing/>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126124" w:rsidTr="0025086F">
        <w:tc>
          <w:tcPr>
            <w:tcW w:w="9854" w:type="dxa"/>
            <w:gridSpan w:val="3"/>
            <w:tcBorders>
              <w:bottom w:val="single" w:sz="4" w:space="0" w:color="auto"/>
            </w:tcBorders>
            <w:shd w:val="clear" w:color="auto" w:fill="auto"/>
          </w:tcPr>
          <w:p w:rsidR="0025086F" w:rsidRPr="00126124" w:rsidRDefault="00DF1024" w:rsidP="0025086F">
            <w:pPr>
              <w:spacing w:line="240" w:lineRule="auto"/>
              <w:contextualSpacing/>
              <w:jc w:val="center"/>
              <w:rPr>
                <w:rFonts w:asciiTheme="minorHAnsi" w:hAnsiTheme="minorHAnsi" w:cstheme="minorHAnsi"/>
                <w:sz w:val="20"/>
                <w:szCs w:val="20"/>
              </w:rPr>
            </w:pPr>
            <w:r w:rsidRPr="00126124">
              <w:rPr>
                <w:rFonts w:asciiTheme="minorHAnsi" w:hAnsiTheme="minorHAnsi" w:cstheme="minorHAnsi"/>
                <w:sz w:val="20"/>
                <w:szCs w:val="20"/>
              </w:rPr>
              <w:t>ΠΡΟΣΦΟΡΑ ΓΙΑ ΤΗΝ ΠΡΟΜΗΘΕΙΑ ΦΩΤΟΑΝΤΙΓΡΑΦΙΚΟΥ ΧΑΡΤΙΟΥ</w:t>
            </w:r>
            <w:r w:rsidR="0025086F" w:rsidRPr="00126124">
              <w:rPr>
                <w:rFonts w:asciiTheme="minorHAnsi" w:hAnsiTheme="minorHAnsi" w:cstheme="minorHAnsi"/>
                <w:sz w:val="20"/>
                <w:szCs w:val="20"/>
              </w:rPr>
              <w:t xml:space="preserve"> </w:t>
            </w:r>
          </w:p>
          <w:p w:rsidR="0025086F" w:rsidRPr="00126124" w:rsidRDefault="0025086F" w:rsidP="0025086F">
            <w:pPr>
              <w:spacing w:line="240" w:lineRule="auto"/>
              <w:contextualSpacing/>
              <w:jc w:val="center"/>
              <w:rPr>
                <w:rFonts w:asciiTheme="minorHAnsi" w:hAnsiTheme="minorHAnsi" w:cstheme="minorHAnsi"/>
                <w:sz w:val="20"/>
                <w:szCs w:val="20"/>
              </w:rPr>
            </w:pPr>
            <w:r w:rsidRPr="00126124">
              <w:rPr>
                <w:rFonts w:asciiTheme="minorHAnsi" w:hAnsiTheme="minorHAnsi" w:cstheme="minorHAnsi"/>
                <w:sz w:val="20"/>
                <w:szCs w:val="20"/>
              </w:rPr>
              <w:t>(αρ. πρωτ. ……………………………………… πρόσκληση υποβολής)</w:t>
            </w:r>
          </w:p>
        </w:tc>
      </w:tr>
      <w:tr w:rsidR="0052477B" w:rsidRPr="00126124"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126124" w:rsidRDefault="0025086F" w:rsidP="00B65778">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ΠΡΟΣ: </w:t>
            </w:r>
          </w:p>
          <w:p w:rsidR="0025086F" w:rsidRPr="00126124" w:rsidRDefault="00D12E38" w:rsidP="00B65778">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ΠΑΝΕΠΙΣΤΗΜΙΟ ΚΡΗΤΗΣ</w:t>
            </w:r>
          </w:p>
          <w:p w:rsidR="0025086F" w:rsidRPr="00126124" w:rsidRDefault="00D12E38" w:rsidP="00B65778">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ΤΜΗΜΑ </w:t>
            </w:r>
            <w:r w:rsidR="0025086F" w:rsidRPr="00126124">
              <w:rPr>
                <w:rFonts w:asciiTheme="minorHAnsi" w:eastAsia="Times New Roman" w:hAnsiTheme="minorHAnsi" w:cstheme="minorHAnsi"/>
                <w:b/>
                <w:bCs/>
                <w:sz w:val="20"/>
                <w:szCs w:val="20"/>
                <w:lang w:eastAsia="el-GR"/>
              </w:rPr>
              <w:t xml:space="preserve"> ΠΡΟΜΗΘΕΙΩΝ</w:t>
            </w:r>
          </w:p>
          <w:p w:rsidR="00D12E38" w:rsidRPr="00126124" w:rsidRDefault="00D12E38" w:rsidP="00B65778">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ΠΑΝΕΠΙΣΤΗΜΙΟΥΠΟΛΗ ΒΟΥΤΩΝ</w:t>
            </w:r>
          </w:p>
          <w:p w:rsidR="00D12E38" w:rsidRPr="00126124" w:rsidRDefault="00D12E38" w:rsidP="00B65778">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ΤΗΛ: 2810393141</w:t>
            </w:r>
          </w:p>
          <w:p w:rsidR="0025086F" w:rsidRPr="00126124" w:rsidRDefault="0025086F" w:rsidP="0025086F">
            <w:pPr>
              <w:spacing w:line="240" w:lineRule="auto"/>
              <w:contextualSpacing/>
              <w:rPr>
                <w:rFonts w:asciiTheme="minorHAnsi" w:hAnsiTheme="minorHAnsi" w:cstheme="minorHAnsi"/>
                <w:sz w:val="20"/>
                <w:szCs w:val="20"/>
              </w:rPr>
            </w:pPr>
          </w:p>
        </w:tc>
      </w:tr>
      <w:tr w:rsidR="0052477B" w:rsidRPr="00126124"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r>
      <w:tr w:rsidR="0052477B" w:rsidRPr="00126124" w:rsidTr="0025086F">
        <w:tc>
          <w:tcPr>
            <w:tcW w:w="2943" w:type="dxa"/>
            <w:vMerge/>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r>
      <w:tr w:rsidR="0052477B" w:rsidRPr="00126124" w:rsidTr="0025086F">
        <w:tc>
          <w:tcPr>
            <w:tcW w:w="2943" w:type="dxa"/>
            <w:vMerge/>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r>
      <w:tr w:rsidR="0052477B" w:rsidRPr="00126124" w:rsidTr="0025086F">
        <w:tc>
          <w:tcPr>
            <w:tcW w:w="2943" w:type="dxa"/>
            <w:vMerge/>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126124" w:rsidRDefault="0025086F" w:rsidP="0025086F">
            <w:pPr>
              <w:spacing w:line="240" w:lineRule="auto"/>
              <w:contextualSpacing/>
              <w:jc w:val="both"/>
              <w:rPr>
                <w:rFonts w:asciiTheme="minorHAnsi" w:hAnsiTheme="minorHAnsi" w:cstheme="minorHAnsi"/>
                <w:sz w:val="20"/>
                <w:szCs w:val="20"/>
              </w:rPr>
            </w:pPr>
          </w:p>
        </w:tc>
      </w:tr>
    </w:tbl>
    <w:p w:rsidR="0025086F" w:rsidRPr="00126124" w:rsidRDefault="0025086F" w:rsidP="0025086F">
      <w:pPr>
        <w:pStyle w:val="3"/>
        <w:contextualSpacing/>
        <w:jc w:val="both"/>
        <w:rPr>
          <w:rFonts w:asciiTheme="minorHAnsi" w:hAnsiTheme="minorHAnsi" w:cstheme="minorHAnsi"/>
          <w:b w:val="0"/>
        </w:rPr>
      </w:pPr>
    </w:p>
    <w:p w:rsidR="0025086F" w:rsidRPr="00126124" w:rsidRDefault="0025086F" w:rsidP="0030626D">
      <w:pPr>
        <w:spacing w:after="100"/>
        <w:jc w:val="both"/>
        <w:rPr>
          <w:rFonts w:asciiTheme="minorHAnsi" w:hAnsiTheme="minorHAnsi" w:cstheme="minorHAnsi"/>
          <w:sz w:val="20"/>
          <w:szCs w:val="20"/>
        </w:rPr>
      </w:pPr>
      <w:r w:rsidRPr="00126124">
        <w:rPr>
          <w:rFonts w:asciiTheme="minorHAnsi" w:hAnsiTheme="minorHAnsi" w:cstheme="minorHAnsi"/>
          <w:sz w:val="20"/>
          <w:szCs w:val="20"/>
        </w:rPr>
        <w:t xml:space="preserve">Ο φάκελος της προσφοράς θα περιλαμβάνει: </w:t>
      </w:r>
    </w:p>
    <w:p w:rsidR="0025086F" w:rsidRPr="00126124" w:rsidRDefault="0025086F" w:rsidP="0030626D">
      <w:pPr>
        <w:spacing w:after="100"/>
        <w:jc w:val="both"/>
        <w:rPr>
          <w:rFonts w:asciiTheme="minorHAnsi" w:hAnsiTheme="minorHAnsi" w:cstheme="minorHAnsi"/>
          <w:sz w:val="20"/>
          <w:szCs w:val="20"/>
        </w:rPr>
      </w:pPr>
      <w:r w:rsidRPr="00126124">
        <w:rPr>
          <w:rFonts w:asciiTheme="minorHAnsi" w:hAnsiTheme="minorHAnsi" w:cstheme="minorHAnsi"/>
          <w:sz w:val="20"/>
          <w:szCs w:val="20"/>
        </w:rPr>
        <w:t>α) Οικονομική προσφορά, η οποία συντάσσεται σύμφωνα με το συνημμένο υπόδειγμα του Παραρτήματος Α της παρούσης και πρέπει να είναι υπογεγραμμένη από τον προσφέροντα ή το νόμιμο αυτού εκπρόσωπο.</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p>
    <w:p w:rsidR="0025086F" w:rsidRPr="00126124" w:rsidRDefault="0025086F" w:rsidP="00EC6628">
      <w:pPr>
        <w:spacing w:after="100"/>
        <w:jc w:val="both"/>
        <w:rPr>
          <w:rFonts w:asciiTheme="minorHAnsi" w:hAnsiTheme="minorHAnsi" w:cstheme="minorHAnsi"/>
          <w:sz w:val="20"/>
          <w:szCs w:val="20"/>
        </w:rPr>
      </w:pPr>
      <w:r w:rsidRPr="00126124">
        <w:rPr>
          <w:rFonts w:asciiTheme="minorHAnsi" w:hAnsiTheme="minorHAnsi" w:cstheme="minorHAnsi"/>
          <w:sz w:val="20"/>
          <w:szCs w:val="20"/>
        </w:rPr>
        <w:t xml:space="preserve">Οι προσφορές κατατίθενται σε ενιαίο φάκελο μέχρι και την </w:t>
      </w:r>
      <w:r w:rsidR="006F6F17" w:rsidRPr="00126124">
        <w:rPr>
          <w:rFonts w:asciiTheme="minorHAnsi" w:hAnsiTheme="minorHAnsi" w:cstheme="minorHAnsi"/>
          <w:b/>
          <w:sz w:val="20"/>
          <w:szCs w:val="20"/>
        </w:rPr>
        <w:t xml:space="preserve">08 Μαΐου </w:t>
      </w:r>
      <w:r w:rsidR="00BB6A12" w:rsidRPr="00126124">
        <w:rPr>
          <w:rFonts w:asciiTheme="minorHAnsi" w:hAnsiTheme="minorHAnsi" w:cstheme="minorHAnsi"/>
          <w:b/>
          <w:sz w:val="20"/>
          <w:szCs w:val="20"/>
        </w:rPr>
        <w:t>201</w:t>
      </w:r>
      <w:r w:rsidR="00866CB7" w:rsidRPr="00126124">
        <w:rPr>
          <w:rFonts w:asciiTheme="minorHAnsi" w:hAnsiTheme="minorHAnsi" w:cstheme="minorHAnsi"/>
          <w:b/>
          <w:sz w:val="20"/>
          <w:szCs w:val="20"/>
        </w:rPr>
        <w:t>8</w:t>
      </w:r>
      <w:r w:rsidRPr="00126124">
        <w:rPr>
          <w:rFonts w:asciiTheme="minorHAnsi" w:hAnsiTheme="minorHAnsi" w:cstheme="minorHAnsi"/>
          <w:b/>
          <w:sz w:val="20"/>
          <w:szCs w:val="20"/>
        </w:rPr>
        <w:t xml:space="preserve"> και ώρα </w:t>
      </w:r>
      <w:r w:rsidR="00866CB7" w:rsidRPr="00126124">
        <w:rPr>
          <w:rFonts w:asciiTheme="minorHAnsi" w:hAnsiTheme="minorHAnsi" w:cstheme="minorHAnsi"/>
          <w:b/>
          <w:sz w:val="20"/>
          <w:szCs w:val="20"/>
        </w:rPr>
        <w:t>14:0</w:t>
      </w:r>
      <w:r w:rsidR="003E0931" w:rsidRPr="00126124">
        <w:rPr>
          <w:rFonts w:asciiTheme="minorHAnsi" w:hAnsiTheme="minorHAnsi" w:cstheme="minorHAnsi"/>
          <w:b/>
          <w:sz w:val="20"/>
          <w:szCs w:val="20"/>
        </w:rPr>
        <w:t>0</w:t>
      </w:r>
      <w:r w:rsidRPr="00126124">
        <w:rPr>
          <w:rFonts w:asciiTheme="minorHAnsi" w:hAnsiTheme="minorHAnsi" w:cstheme="minorHAnsi"/>
          <w:sz w:val="20"/>
          <w:szCs w:val="20"/>
        </w:rPr>
        <w:t xml:space="preserve">, </w:t>
      </w:r>
      <w:r w:rsidR="00C8294E" w:rsidRPr="00126124">
        <w:rPr>
          <w:rFonts w:asciiTheme="minorHAnsi" w:hAnsiTheme="minorHAnsi" w:cstheme="minorHAnsi"/>
          <w:sz w:val="20"/>
          <w:szCs w:val="20"/>
        </w:rPr>
        <w:t xml:space="preserve">στο </w:t>
      </w:r>
      <w:r w:rsidRPr="00126124">
        <w:rPr>
          <w:rFonts w:asciiTheme="minorHAnsi" w:hAnsiTheme="minorHAnsi" w:cstheme="minorHAnsi"/>
          <w:sz w:val="20"/>
          <w:szCs w:val="20"/>
        </w:rPr>
        <w:t xml:space="preserve">τμήμα Προμηθειών της </w:t>
      </w:r>
      <w:r w:rsidR="00C8294E" w:rsidRPr="00126124">
        <w:rPr>
          <w:rFonts w:asciiTheme="minorHAnsi" w:hAnsiTheme="minorHAnsi" w:cstheme="minorHAnsi"/>
          <w:sz w:val="20"/>
          <w:szCs w:val="20"/>
        </w:rPr>
        <w:t>Υποδ</w:t>
      </w:r>
      <w:r w:rsidRPr="00126124">
        <w:rPr>
          <w:rFonts w:asciiTheme="minorHAnsi" w:hAnsiTheme="minorHAnsi" w:cstheme="minorHAnsi"/>
          <w:sz w:val="20"/>
          <w:szCs w:val="20"/>
        </w:rPr>
        <w:t xml:space="preserve">ιεύθυνσης </w:t>
      </w:r>
      <w:r w:rsidR="00C8294E" w:rsidRPr="00126124">
        <w:rPr>
          <w:rFonts w:asciiTheme="minorHAnsi" w:hAnsiTheme="minorHAnsi" w:cstheme="minorHAnsi"/>
          <w:sz w:val="20"/>
          <w:szCs w:val="20"/>
        </w:rPr>
        <w:t>Οικονομικής Διαχείρισης του Πανεπιστημίου Κρήτης</w:t>
      </w:r>
      <w:r w:rsidRPr="00126124">
        <w:rPr>
          <w:rFonts w:asciiTheme="minorHAnsi" w:hAnsiTheme="minorHAnsi" w:cstheme="minorHAnsi"/>
          <w:sz w:val="20"/>
          <w:szCs w:val="20"/>
        </w:rPr>
        <w:t>, (</w:t>
      </w:r>
      <w:r w:rsidR="003E0931" w:rsidRPr="00126124">
        <w:rPr>
          <w:rFonts w:asciiTheme="minorHAnsi" w:hAnsiTheme="minorHAnsi" w:cstheme="minorHAnsi"/>
          <w:sz w:val="20"/>
          <w:szCs w:val="20"/>
        </w:rPr>
        <w:t>Πανεπιστημιούπολη</w:t>
      </w:r>
      <w:r w:rsidR="00C8294E" w:rsidRPr="00126124">
        <w:rPr>
          <w:rFonts w:asciiTheme="minorHAnsi" w:hAnsiTheme="minorHAnsi" w:cstheme="minorHAnsi"/>
          <w:sz w:val="20"/>
          <w:szCs w:val="20"/>
        </w:rPr>
        <w:t xml:space="preserve"> </w:t>
      </w:r>
      <w:proofErr w:type="spellStart"/>
      <w:r w:rsidR="00C8294E" w:rsidRPr="00126124">
        <w:rPr>
          <w:rFonts w:asciiTheme="minorHAnsi" w:hAnsiTheme="minorHAnsi" w:cstheme="minorHAnsi"/>
          <w:sz w:val="20"/>
          <w:szCs w:val="20"/>
        </w:rPr>
        <w:t>Βουτών</w:t>
      </w:r>
      <w:proofErr w:type="spellEnd"/>
      <w:r w:rsidR="00C8294E" w:rsidRPr="00126124">
        <w:rPr>
          <w:rFonts w:asciiTheme="minorHAnsi" w:hAnsiTheme="minorHAnsi" w:cstheme="minorHAnsi"/>
          <w:sz w:val="20"/>
          <w:szCs w:val="20"/>
        </w:rPr>
        <w:t xml:space="preserve"> </w:t>
      </w:r>
      <w:proofErr w:type="spellStart"/>
      <w:r w:rsidR="00C8294E" w:rsidRPr="00126124">
        <w:rPr>
          <w:rFonts w:asciiTheme="minorHAnsi" w:hAnsiTheme="minorHAnsi" w:cstheme="minorHAnsi"/>
          <w:sz w:val="20"/>
          <w:szCs w:val="20"/>
        </w:rPr>
        <w:t>Ηρακλειο</w:t>
      </w:r>
      <w:proofErr w:type="spellEnd"/>
      <w:r w:rsidR="00C8294E" w:rsidRPr="00126124">
        <w:rPr>
          <w:rFonts w:asciiTheme="minorHAnsi" w:hAnsiTheme="minorHAnsi" w:cstheme="minorHAnsi"/>
          <w:sz w:val="20"/>
          <w:szCs w:val="20"/>
        </w:rPr>
        <w:t xml:space="preserve"> Κρήτης</w:t>
      </w:r>
      <w:r w:rsidRPr="00126124">
        <w:rPr>
          <w:rFonts w:asciiTheme="minorHAnsi" w:hAnsiTheme="minorHAnsi" w:cstheme="minorHAnsi"/>
          <w:sz w:val="20"/>
          <w:szCs w:val="20"/>
        </w:rPr>
        <w:t>). Οι προσφέροντες  μπορούν να καταθέτουν την προσφορά τους στην ως άνω διεύθυνση προσωπικώς ή με εκπρόσωπό τους και τ</w:t>
      </w:r>
      <w:r w:rsidR="00C8294E" w:rsidRPr="00126124">
        <w:rPr>
          <w:rFonts w:asciiTheme="minorHAnsi" w:hAnsiTheme="minorHAnsi" w:cstheme="minorHAnsi"/>
          <w:sz w:val="20"/>
          <w:szCs w:val="20"/>
        </w:rPr>
        <w:t>αχυδρομικώς</w:t>
      </w:r>
      <w:r w:rsidRPr="00126124">
        <w:rPr>
          <w:rFonts w:asciiTheme="minorHAnsi" w:hAnsiTheme="minorHAnsi" w:cstheme="minorHAnsi"/>
          <w:sz w:val="20"/>
          <w:szCs w:val="20"/>
        </w:rPr>
        <w:t>.</w:t>
      </w:r>
    </w:p>
    <w:p w:rsidR="00BB6A12" w:rsidRPr="00126124" w:rsidRDefault="00BB6A12" w:rsidP="00BB6A12">
      <w:pPr>
        <w:pStyle w:val="ad"/>
        <w:spacing w:line="240" w:lineRule="auto"/>
        <w:rPr>
          <w:rFonts w:asciiTheme="minorHAnsi" w:hAnsiTheme="minorHAnsi" w:cstheme="minorHAnsi"/>
          <w:sz w:val="20"/>
          <w:szCs w:val="20"/>
        </w:rPr>
      </w:pPr>
      <w:r w:rsidRPr="00126124">
        <w:rPr>
          <w:rFonts w:asciiTheme="minorHAnsi" w:hAnsiTheme="minorHAnsi" w:cstheme="minorHAnsi"/>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126124">
        <w:rPr>
          <w:rFonts w:asciiTheme="minorHAnsi" w:hAnsiTheme="minorHAnsi" w:cstheme="minorHAnsi"/>
          <w:sz w:val="20"/>
          <w:szCs w:val="20"/>
        </w:rPr>
        <w:t xml:space="preserve"> </w:t>
      </w:r>
      <w:r w:rsidR="00EC6628" w:rsidRPr="00126124">
        <w:rPr>
          <w:rFonts w:asciiTheme="minorHAnsi" w:hAnsiTheme="minorHAnsi" w:cstheme="minorHAnsi"/>
          <w:sz w:val="20"/>
          <w:szCs w:val="20"/>
        </w:rPr>
        <w:t>Β</w:t>
      </w:r>
      <w:r w:rsidR="000C6482" w:rsidRPr="00126124">
        <w:rPr>
          <w:rFonts w:asciiTheme="minorHAnsi" w:hAnsiTheme="minorHAnsi" w:cstheme="minorHAnsi"/>
          <w:sz w:val="20"/>
          <w:szCs w:val="20"/>
        </w:rPr>
        <w:t>’</w:t>
      </w:r>
      <w:r w:rsidRPr="00126124">
        <w:rPr>
          <w:rFonts w:asciiTheme="minorHAnsi" w:hAnsiTheme="minorHAnsi" w:cstheme="minorHAnsi"/>
          <w:sz w:val="20"/>
          <w:szCs w:val="20"/>
        </w:rPr>
        <w:t xml:space="preserve"> που ακολουθεί.</w:t>
      </w:r>
    </w:p>
    <w:p w:rsidR="00BB6A12" w:rsidRPr="00126124" w:rsidRDefault="00BB6A12" w:rsidP="00BB6A12">
      <w:pPr>
        <w:pStyle w:val="ad"/>
        <w:spacing w:line="240" w:lineRule="auto"/>
        <w:rPr>
          <w:rFonts w:asciiTheme="minorHAnsi" w:hAnsiTheme="minorHAnsi" w:cstheme="minorHAnsi"/>
          <w:b/>
          <w:sz w:val="20"/>
          <w:szCs w:val="20"/>
        </w:rPr>
      </w:pPr>
      <w:r w:rsidRPr="00126124">
        <w:rPr>
          <w:rFonts w:asciiTheme="minorHAnsi" w:hAnsiTheme="minorHAnsi" w:cstheme="minorHAnsi"/>
          <w:b/>
          <w:sz w:val="20"/>
          <w:szCs w:val="20"/>
        </w:rPr>
        <w:t>Χρόνος παράδοσης : Εντός 30 ημερολογιακών ημερών από την ημερομηνία υπογραφής της σύμβασης.</w:t>
      </w:r>
    </w:p>
    <w:p w:rsidR="00BB6A12" w:rsidRPr="00126124" w:rsidRDefault="00BB6A12" w:rsidP="00BB6A12">
      <w:pPr>
        <w:spacing w:line="240" w:lineRule="atLeast"/>
        <w:jc w:val="both"/>
        <w:rPr>
          <w:rFonts w:asciiTheme="minorHAnsi" w:hAnsiTheme="minorHAnsi" w:cstheme="minorHAnsi"/>
          <w:sz w:val="20"/>
          <w:szCs w:val="20"/>
        </w:rPr>
      </w:pPr>
      <w:r w:rsidRPr="00126124">
        <w:rPr>
          <w:rFonts w:asciiTheme="minorHAnsi" w:hAnsiTheme="minorHAnsi" w:cstheme="minorHAnsi"/>
          <w:sz w:val="20"/>
          <w:szCs w:val="20"/>
        </w:rPr>
        <w:t>Προσφορές μπορούν να δοθούν: α) για το σύνολο των ζητουμένων ειδών (προσφορά για όλα τα είδη χαρτιού), ή  β) για ένα ή περισσότερα είδη χαρτιού ανά βάρος. Δεν μπορούν να υποβληθούν προσφορές για μέρος των ειδών χαρτιού ανά βάρος.</w:t>
      </w:r>
    </w:p>
    <w:p w:rsidR="00BB6A12" w:rsidRPr="00126124" w:rsidRDefault="000C6482" w:rsidP="00BB6A12">
      <w:pPr>
        <w:tabs>
          <w:tab w:val="left" w:pos="567"/>
        </w:tabs>
        <w:autoSpaceDE w:val="0"/>
        <w:autoSpaceDN w:val="0"/>
        <w:adjustRightInd w:val="0"/>
        <w:jc w:val="both"/>
        <w:rPr>
          <w:rFonts w:asciiTheme="minorHAnsi" w:hAnsiTheme="minorHAnsi" w:cstheme="minorHAnsi"/>
          <w:b/>
          <w:sz w:val="20"/>
          <w:szCs w:val="20"/>
          <w:u w:val="single"/>
        </w:rPr>
      </w:pPr>
      <w:r w:rsidRPr="00126124">
        <w:rPr>
          <w:rFonts w:asciiTheme="minorHAnsi" w:hAnsiTheme="minorHAnsi" w:cstheme="minorHAnsi"/>
          <w:b/>
          <w:sz w:val="20"/>
          <w:szCs w:val="20"/>
          <w:u w:val="single"/>
        </w:rPr>
        <w:t>Σημειώνεται ότι για την κατάθεση προσφορών απαιτείται και η κατάθεση δειγμάτων</w:t>
      </w:r>
    </w:p>
    <w:p w:rsidR="00BB6A12" w:rsidRPr="00126124" w:rsidRDefault="00BB6A12" w:rsidP="00BB6A12">
      <w:pPr>
        <w:spacing w:before="200"/>
        <w:jc w:val="both"/>
        <w:rPr>
          <w:rFonts w:asciiTheme="minorHAnsi" w:hAnsiTheme="minorHAnsi" w:cstheme="minorHAnsi"/>
          <w:b/>
          <w:sz w:val="20"/>
          <w:szCs w:val="20"/>
        </w:rPr>
      </w:pPr>
      <w:r w:rsidRPr="00126124">
        <w:rPr>
          <w:rFonts w:asciiTheme="minorHAnsi" w:hAnsiTheme="minorHAnsi" w:cstheme="minorHAnsi"/>
          <w:b/>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126124">
        <w:rPr>
          <w:rFonts w:asciiTheme="minorHAnsi" w:hAnsiTheme="minorHAnsi" w:cstheme="minorHAnsi"/>
          <w:b/>
          <w:sz w:val="20"/>
          <w:szCs w:val="20"/>
        </w:rPr>
        <w:t xml:space="preserve"> </w:t>
      </w:r>
      <w:r w:rsidR="00EC6628" w:rsidRPr="00126124">
        <w:rPr>
          <w:rFonts w:asciiTheme="minorHAnsi" w:hAnsiTheme="minorHAnsi" w:cstheme="minorHAnsi"/>
          <w:b/>
          <w:sz w:val="20"/>
          <w:szCs w:val="20"/>
        </w:rPr>
        <w:t>Β</w:t>
      </w:r>
      <w:r w:rsidR="00CD23F0" w:rsidRPr="00126124">
        <w:rPr>
          <w:rFonts w:asciiTheme="minorHAnsi" w:hAnsiTheme="minorHAnsi" w:cstheme="minorHAnsi"/>
          <w:b/>
          <w:sz w:val="20"/>
          <w:szCs w:val="20"/>
        </w:rPr>
        <w:t>’</w:t>
      </w:r>
      <w:r w:rsidRPr="00126124">
        <w:rPr>
          <w:rFonts w:asciiTheme="minorHAnsi" w:hAnsiTheme="minorHAnsi" w:cstheme="minorHAnsi"/>
          <w:b/>
          <w:sz w:val="20"/>
          <w:szCs w:val="20"/>
        </w:rPr>
        <w:t>.</w:t>
      </w:r>
    </w:p>
    <w:p w:rsidR="0025086F" w:rsidRPr="00126124" w:rsidRDefault="0025086F" w:rsidP="0025086F">
      <w:pPr>
        <w:pStyle w:val="1"/>
        <w:spacing w:after="0" w:line="240" w:lineRule="auto"/>
        <w:ind w:left="0" w:firstLine="284"/>
        <w:jc w:val="both"/>
        <w:rPr>
          <w:rFonts w:asciiTheme="minorHAnsi" w:eastAsia="Calibri" w:hAnsiTheme="minorHAnsi" w:cstheme="minorHAnsi"/>
          <w:sz w:val="20"/>
          <w:szCs w:val="20"/>
          <w:lang w:eastAsia="en-US"/>
        </w:rPr>
      </w:pPr>
      <w:r w:rsidRPr="00126124">
        <w:rPr>
          <w:rFonts w:asciiTheme="minorHAnsi" w:eastAsia="Calibri" w:hAnsiTheme="minorHAnsi" w:cstheme="minorHAnsi"/>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126124" w:rsidRDefault="0025086F" w:rsidP="0025086F">
      <w:pPr>
        <w:spacing w:after="0"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126124" w:rsidRDefault="0025086F" w:rsidP="0025086F">
      <w:pPr>
        <w:spacing w:after="0"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Οι προσφέροντες δεν δικαιούνται ουδεμία αποζημίωση για δαπάνες σχετικές με τη συμμετοχή τους.</w:t>
      </w:r>
    </w:p>
    <w:p w:rsidR="0025086F" w:rsidRPr="00126124" w:rsidRDefault="0025086F" w:rsidP="0025086F">
      <w:pPr>
        <w:spacing w:after="0"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126124" w:rsidRDefault="0025086F" w:rsidP="0025086F">
      <w:pPr>
        <w:pStyle w:val="3"/>
        <w:numPr>
          <w:ilvl w:val="0"/>
          <w:numId w:val="5"/>
        </w:numPr>
        <w:spacing w:after="200"/>
        <w:ind w:left="357" w:hanging="357"/>
        <w:rPr>
          <w:rFonts w:asciiTheme="minorHAnsi" w:hAnsiTheme="minorHAnsi" w:cstheme="minorHAnsi"/>
        </w:rPr>
      </w:pPr>
      <w:r w:rsidRPr="00126124">
        <w:rPr>
          <w:rFonts w:asciiTheme="minorHAnsi" w:hAnsiTheme="minorHAnsi" w:cstheme="minorHAnsi"/>
        </w:rPr>
        <w:lastRenderedPageBreak/>
        <w:t xml:space="preserve">Ισχύς των προσφορών </w:t>
      </w:r>
    </w:p>
    <w:p w:rsidR="0025086F" w:rsidRPr="00126124" w:rsidRDefault="0025086F" w:rsidP="0025086F">
      <w:pPr>
        <w:pStyle w:val="1"/>
        <w:spacing w:after="0" w:line="240" w:lineRule="auto"/>
        <w:ind w:left="0" w:firstLine="284"/>
        <w:jc w:val="both"/>
        <w:rPr>
          <w:rFonts w:asciiTheme="minorHAnsi" w:hAnsiTheme="minorHAnsi" w:cstheme="minorHAnsi"/>
          <w:sz w:val="20"/>
          <w:szCs w:val="20"/>
        </w:rPr>
      </w:pPr>
      <w:r w:rsidRPr="00126124">
        <w:rPr>
          <w:rFonts w:asciiTheme="minorHAnsi" w:hAnsiTheme="minorHAnsi" w:cstheme="minorHAnsi"/>
          <w:sz w:val="20"/>
          <w:szCs w:val="20"/>
        </w:rPr>
        <w:t xml:space="preserve">Οι προσφορές ισχύουν και δεσμεύουν τους συμμετέχοντες στην πρόσκληση για </w:t>
      </w:r>
      <w:r w:rsidRPr="00126124">
        <w:rPr>
          <w:rFonts w:asciiTheme="minorHAnsi" w:hAnsiTheme="minorHAnsi" w:cstheme="minorHAnsi"/>
          <w:b/>
          <w:sz w:val="20"/>
          <w:szCs w:val="20"/>
        </w:rPr>
        <w:t xml:space="preserve">εκατόν </w:t>
      </w:r>
      <w:r w:rsidR="00CD23F0" w:rsidRPr="00126124">
        <w:rPr>
          <w:rFonts w:asciiTheme="minorHAnsi" w:hAnsiTheme="minorHAnsi" w:cstheme="minorHAnsi"/>
          <w:b/>
          <w:sz w:val="20"/>
          <w:szCs w:val="20"/>
        </w:rPr>
        <w:t>είκοσι</w:t>
      </w:r>
      <w:r w:rsidRPr="00126124">
        <w:rPr>
          <w:rFonts w:asciiTheme="minorHAnsi" w:hAnsiTheme="minorHAnsi" w:cstheme="minorHAnsi"/>
          <w:b/>
          <w:sz w:val="20"/>
          <w:szCs w:val="20"/>
        </w:rPr>
        <w:t xml:space="preserve"> (1</w:t>
      </w:r>
      <w:r w:rsidR="000C6482" w:rsidRPr="00126124">
        <w:rPr>
          <w:rFonts w:asciiTheme="minorHAnsi" w:hAnsiTheme="minorHAnsi" w:cstheme="minorHAnsi"/>
          <w:b/>
          <w:sz w:val="20"/>
          <w:szCs w:val="20"/>
        </w:rPr>
        <w:t>2</w:t>
      </w:r>
      <w:r w:rsidRPr="00126124">
        <w:rPr>
          <w:rFonts w:asciiTheme="minorHAnsi" w:hAnsiTheme="minorHAnsi" w:cstheme="minorHAnsi"/>
          <w:b/>
          <w:sz w:val="20"/>
          <w:szCs w:val="20"/>
        </w:rPr>
        <w:t>0)</w:t>
      </w:r>
      <w:r w:rsidRPr="00126124">
        <w:rPr>
          <w:rFonts w:asciiTheme="minorHAnsi" w:hAnsiTheme="minorHAnsi" w:cstheme="minorHAnsi"/>
          <w:sz w:val="20"/>
          <w:szCs w:val="20"/>
        </w:rPr>
        <w:t xml:space="preserve"> </w:t>
      </w:r>
      <w:r w:rsidR="00CD23F0" w:rsidRPr="00126124">
        <w:rPr>
          <w:rFonts w:asciiTheme="minorHAnsi" w:hAnsiTheme="minorHAnsi" w:cstheme="minorHAnsi"/>
          <w:sz w:val="20"/>
          <w:szCs w:val="20"/>
        </w:rPr>
        <w:t>η</w:t>
      </w:r>
      <w:r w:rsidRPr="00126124">
        <w:rPr>
          <w:rFonts w:asciiTheme="minorHAnsi" w:hAnsiTheme="minorHAnsi" w:cstheme="minorHAnsi"/>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126124" w:rsidRDefault="0025086F" w:rsidP="00B65778">
      <w:pPr>
        <w:pStyle w:val="1"/>
        <w:spacing w:after="0" w:line="240" w:lineRule="auto"/>
        <w:ind w:left="0" w:firstLine="284"/>
        <w:jc w:val="both"/>
        <w:rPr>
          <w:rFonts w:asciiTheme="minorHAnsi" w:hAnsiTheme="minorHAnsi" w:cstheme="minorHAnsi"/>
          <w:sz w:val="20"/>
          <w:szCs w:val="20"/>
        </w:rPr>
      </w:pPr>
      <w:r w:rsidRPr="00126124">
        <w:rPr>
          <w:rFonts w:asciiTheme="minorHAnsi" w:hAnsiTheme="min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126124" w:rsidRDefault="00B65778" w:rsidP="00B65778">
      <w:pPr>
        <w:pStyle w:val="1"/>
        <w:spacing w:after="0" w:line="240" w:lineRule="auto"/>
        <w:ind w:left="0" w:firstLine="284"/>
        <w:jc w:val="both"/>
        <w:rPr>
          <w:rFonts w:asciiTheme="minorHAnsi" w:hAnsiTheme="minorHAnsi" w:cstheme="minorHAnsi"/>
          <w:sz w:val="20"/>
          <w:szCs w:val="20"/>
        </w:rPr>
      </w:pPr>
    </w:p>
    <w:p w:rsidR="0025086F" w:rsidRPr="00126124" w:rsidRDefault="0025086F" w:rsidP="0025086F">
      <w:pPr>
        <w:pStyle w:val="3"/>
        <w:numPr>
          <w:ilvl w:val="0"/>
          <w:numId w:val="5"/>
        </w:numPr>
        <w:spacing w:after="200"/>
        <w:ind w:left="357" w:hanging="357"/>
        <w:rPr>
          <w:rFonts w:asciiTheme="minorHAnsi" w:hAnsiTheme="minorHAnsi" w:cstheme="minorHAnsi"/>
        </w:rPr>
      </w:pPr>
      <w:r w:rsidRPr="00126124">
        <w:rPr>
          <w:rFonts w:asciiTheme="minorHAnsi" w:hAnsiTheme="minorHAnsi" w:cstheme="minorHAnsi"/>
        </w:rPr>
        <w:t>Αξιολόγηση των προσφορών- ανάθεση</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Το κριτήριο ανάθεσης είναι η πλέον συμφέρουσα από οικονομική άποψη προσφορά βάσει </w:t>
      </w:r>
      <w:r w:rsidR="000C6482" w:rsidRPr="00126124">
        <w:rPr>
          <w:rFonts w:asciiTheme="minorHAnsi" w:hAnsiTheme="minorHAnsi" w:cstheme="minorHAnsi"/>
          <w:sz w:val="20"/>
          <w:szCs w:val="20"/>
        </w:rPr>
        <w:t>τιμής</w:t>
      </w:r>
      <w:r w:rsidRPr="00126124">
        <w:rPr>
          <w:rFonts w:asciiTheme="minorHAnsi" w:hAnsiTheme="minorHAnsi" w:cstheme="minorHAnsi"/>
          <w:sz w:val="20"/>
          <w:szCs w:val="20"/>
        </w:rPr>
        <w:t>.</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126124">
        <w:rPr>
          <w:rFonts w:asciiTheme="minorHAnsi" w:hAnsiTheme="minorHAnsi" w:cstheme="minorHAnsi"/>
          <w:sz w:val="20"/>
          <w:szCs w:val="20"/>
        </w:rPr>
        <w:t>το Πανεπιστήμιο Κρήτης</w:t>
      </w:r>
      <w:r w:rsidRPr="00126124">
        <w:rPr>
          <w:rFonts w:asciiTheme="minorHAnsi" w:hAnsiTheme="minorHAnsi" w:cstheme="minorHAnsi"/>
          <w:sz w:val="20"/>
          <w:szCs w:val="20"/>
        </w:rPr>
        <w:t xml:space="preserve"> προσκομίζοντας τα απαιτούμενα δικαιολογητικά. </w:t>
      </w:r>
    </w:p>
    <w:p w:rsidR="0025086F" w:rsidRPr="00126124" w:rsidRDefault="0025086F" w:rsidP="0025086F">
      <w:pPr>
        <w:spacing w:line="240" w:lineRule="auto"/>
        <w:contextualSpacing/>
        <w:jc w:val="both"/>
        <w:rPr>
          <w:rFonts w:asciiTheme="minorHAnsi" w:hAnsiTheme="minorHAnsi" w:cstheme="minorHAnsi"/>
          <w:b/>
          <w:sz w:val="20"/>
          <w:szCs w:val="20"/>
        </w:rPr>
      </w:pPr>
    </w:p>
    <w:p w:rsidR="0025086F" w:rsidRPr="00126124" w:rsidRDefault="0025086F" w:rsidP="0025086F">
      <w:pPr>
        <w:pStyle w:val="3"/>
        <w:numPr>
          <w:ilvl w:val="0"/>
          <w:numId w:val="5"/>
        </w:numPr>
        <w:spacing w:after="200"/>
        <w:ind w:left="357" w:hanging="357"/>
        <w:rPr>
          <w:rFonts w:asciiTheme="minorHAnsi" w:hAnsiTheme="minorHAnsi" w:cstheme="minorHAnsi"/>
          <w:b w:val="0"/>
        </w:rPr>
      </w:pPr>
      <w:r w:rsidRPr="00126124">
        <w:rPr>
          <w:rFonts w:asciiTheme="minorHAnsi" w:hAnsiTheme="minorHAnsi" w:cstheme="minorHAnsi"/>
        </w:rPr>
        <w:t>Πληρωμή</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eastAsia="Tahoma" w:hAnsiTheme="minorHAnsi" w:cstheme="minorHAnsi"/>
          <w:sz w:val="20"/>
          <w:szCs w:val="20"/>
        </w:rPr>
        <w:t xml:space="preserve">Η πληρωμή θα γίνεται σε Ευρώ, βάσει του τιμολογίου του αναδόχου, στο οποίο θα αναγράφεται </w:t>
      </w:r>
      <w:r w:rsidRPr="00126124">
        <w:rPr>
          <w:rFonts w:asciiTheme="minorHAnsi" w:hAnsiTheme="minorHAnsi" w:cstheme="minorHAnsi"/>
          <w:sz w:val="20"/>
          <w:szCs w:val="20"/>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126124">
        <w:rPr>
          <w:rFonts w:asciiTheme="minorHAnsi" w:hAnsiTheme="minorHAnsi" w:cstheme="minorHAnsi"/>
          <w:sz w:val="20"/>
          <w:szCs w:val="20"/>
        </w:rPr>
        <w:t>.</w:t>
      </w:r>
    </w:p>
    <w:p w:rsidR="00EC6628" w:rsidRPr="00126124" w:rsidRDefault="00EC6628" w:rsidP="0025086F">
      <w:pPr>
        <w:spacing w:line="240" w:lineRule="auto"/>
        <w:ind w:firstLine="284"/>
        <w:contextualSpacing/>
        <w:jc w:val="both"/>
        <w:rPr>
          <w:rFonts w:asciiTheme="minorHAnsi" w:hAnsiTheme="minorHAnsi" w:cstheme="minorHAnsi"/>
          <w:sz w:val="20"/>
          <w:szCs w:val="20"/>
        </w:rPr>
      </w:pPr>
    </w:p>
    <w:p w:rsidR="009B3217" w:rsidRPr="00126124" w:rsidRDefault="009B3217" w:rsidP="009B3217">
      <w:pPr>
        <w:jc w:val="both"/>
        <w:rPr>
          <w:rFonts w:asciiTheme="minorHAnsi" w:hAnsiTheme="minorHAnsi" w:cstheme="minorHAnsi"/>
          <w:sz w:val="20"/>
          <w:szCs w:val="20"/>
        </w:rPr>
      </w:pPr>
      <w:bookmarkStart w:id="0" w:name="_GoBack"/>
      <w:r w:rsidRPr="00126124">
        <w:rPr>
          <w:rFonts w:asciiTheme="minorHAnsi" w:hAnsiTheme="minorHAnsi" w:cstheme="minorHAnsi"/>
          <w:sz w:val="20"/>
          <w:szCs w:val="20"/>
          <w:u w:val="single"/>
        </w:rPr>
        <w:t>Ο οικονομικός φορέας ο οποίος θα επιλεγεί</w:t>
      </w:r>
      <w:r w:rsidRPr="00126124">
        <w:rPr>
          <w:rFonts w:asciiTheme="minorHAnsi" w:hAnsiTheme="minorHAnsi" w:cstheme="minorHAnsi"/>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126124" w:rsidRDefault="009B3217" w:rsidP="009B3217">
      <w:pPr>
        <w:shd w:val="clear" w:color="auto" w:fill="FFFFFF"/>
        <w:ind w:left="709" w:hanging="284"/>
        <w:jc w:val="both"/>
        <w:rPr>
          <w:rFonts w:asciiTheme="minorHAnsi" w:hAnsiTheme="minorHAnsi" w:cstheme="minorHAnsi"/>
          <w:color w:val="000000"/>
          <w:sz w:val="20"/>
          <w:szCs w:val="20"/>
        </w:rPr>
      </w:pPr>
      <w:r w:rsidRPr="00126124">
        <w:rPr>
          <w:rFonts w:asciiTheme="minorHAnsi" w:hAnsiTheme="minorHAnsi" w:cstheme="minorHAnsi"/>
          <w:sz w:val="20"/>
          <w:szCs w:val="20"/>
        </w:rPr>
        <w:t xml:space="preserve">α.  </w:t>
      </w:r>
      <w:r w:rsidRPr="00126124">
        <w:rPr>
          <w:rFonts w:asciiTheme="minorHAnsi" w:hAnsiTheme="minorHAnsi" w:cstheme="minorHAnsi"/>
          <w:b/>
          <w:sz w:val="20"/>
          <w:szCs w:val="20"/>
        </w:rPr>
        <w:t>Απόσπασμα ποινικού μητρώου.</w:t>
      </w:r>
      <w:r w:rsidRPr="00126124">
        <w:rPr>
          <w:rFonts w:asciiTheme="minorHAnsi" w:hAnsiTheme="minorHAnsi" w:cstheme="minorHAnsi"/>
          <w:sz w:val="20"/>
          <w:szCs w:val="20"/>
        </w:rPr>
        <w:t xml:space="preserve"> </w:t>
      </w:r>
      <w:r w:rsidRPr="00126124">
        <w:rPr>
          <w:rFonts w:asciiTheme="minorHAnsi" w:hAnsiTheme="minorHAnsi" w:cstheme="minorHAnsi"/>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126124">
        <w:rPr>
          <w:rFonts w:asciiTheme="minorHAnsi" w:hAnsiTheme="minorHAnsi" w:cstheme="minorHAnsi"/>
          <w:color w:val="000000"/>
          <w:sz w:val="20"/>
          <w:szCs w:val="20"/>
        </w:rPr>
        <w:t>ββ</w:t>
      </w:r>
      <w:proofErr w:type="spellEnd"/>
      <w:r w:rsidRPr="00126124">
        <w:rPr>
          <w:rFonts w:asciiTheme="minorHAnsi" w:hAnsiTheme="minorHAnsi" w:cstheme="minorHAnsi"/>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126124" w:rsidRDefault="009B3217" w:rsidP="009B3217">
      <w:pPr>
        <w:ind w:left="709" w:hanging="284"/>
        <w:jc w:val="both"/>
        <w:rPr>
          <w:rFonts w:asciiTheme="minorHAnsi" w:hAnsiTheme="minorHAnsi" w:cstheme="minorHAnsi"/>
          <w:sz w:val="20"/>
          <w:szCs w:val="20"/>
        </w:rPr>
      </w:pPr>
      <w:r w:rsidRPr="00126124">
        <w:rPr>
          <w:rFonts w:asciiTheme="minorHAnsi" w:hAnsiTheme="minorHAnsi" w:cstheme="minorHAnsi"/>
          <w:sz w:val="20"/>
          <w:szCs w:val="20"/>
        </w:rPr>
        <w:t xml:space="preserve">β.  </w:t>
      </w:r>
      <w:r w:rsidRPr="00126124">
        <w:rPr>
          <w:rFonts w:asciiTheme="minorHAnsi" w:hAnsiTheme="minorHAnsi" w:cstheme="minorHAnsi"/>
          <w:b/>
          <w:sz w:val="20"/>
          <w:szCs w:val="20"/>
        </w:rPr>
        <w:t>Φορολογική ενημερότητα</w:t>
      </w:r>
    </w:p>
    <w:p w:rsidR="009B3217" w:rsidRPr="00126124" w:rsidRDefault="009B3217" w:rsidP="00EC6628">
      <w:pPr>
        <w:spacing w:after="0" w:line="240" w:lineRule="auto"/>
        <w:ind w:left="709" w:hanging="284"/>
        <w:jc w:val="both"/>
        <w:rPr>
          <w:rFonts w:asciiTheme="minorHAnsi" w:hAnsiTheme="minorHAnsi" w:cstheme="minorHAnsi"/>
          <w:sz w:val="20"/>
          <w:szCs w:val="20"/>
        </w:rPr>
      </w:pPr>
      <w:r w:rsidRPr="00126124">
        <w:rPr>
          <w:rFonts w:asciiTheme="minorHAnsi" w:hAnsiTheme="minorHAnsi" w:cstheme="minorHAnsi"/>
          <w:sz w:val="20"/>
          <w:szCs w:val="20"/>
        </w:rPr>
        <w:t xml:space="preserve">γ.  </w:t>
      </w:r>
      <w:r w:rsidRPr="00126124">
        <w:rPr>
          <w:rFonts w:asciiTheme="minorHAnsi" w:hAnsiTheme="minorHAnsi" w:cstheme="minorHAnsi"/>
          <w:b/>
          <w:sz w:val="20"/>
          <w:szCs w:val="20"/>
        </w:rPr>
        <w:t>Ασφαλιστική ενημερότητα</w:t>
      </w:r>
      <w:r w:rsidRPr="00126124">
        <w:rPr>
          <w:rFonts w:asciiTheme="minorHAnsi" w:hAnsiTheme="minorHAnsi" w:cstheme="minorHAnsi"/>
          <w:sz w:val="20"/>
          <w:szCs w:val="20"/>
        </w:rPr>
        <w:t xml:space="preserve"> </w:t>
      </w:r>
    </w:p>
    <w:tbl>
      <w:tblPr>
        <w:tblW w:w="19473" w:type="dxa"/>
        <w:jc w:val="center"/>
        <w:tblInd w:w="266" w:type="dxa"/>
        <w:tblLook w:val="04A0"/>
      </w:tblPr>
      <w:tblGrid>
        <w:gridCol w:w="9306"/>
        <w:gridCol w:w="2020"/>
        <w:gridCol w:w="2172"/>
        <w:gridCol w:w="1250"/>
        <w:gridCol w:w="1251"/>
        <w:gridCol w:w="1807"/>
        <w:gridCol w:w="1667"/>
      </w:tblGrid>
      <w:tr w:rsidR="009B3217" w:rsidRPr="00126124" w:rsidTr="00BF4D65">
        <w:trPr>
          <w:trHeight w:val="264"/>
          <w:jc w:val="center"/>
        </w:trPr>
        <w:tc>
          <w:tcPr>
            <w:tcW w:w="9306" w:type="dxa"/>
            <w:tcBorders>
              <w:top w:val="nil"/>
              <w:left w:val="nil"/>
              <w:bottom w:val="nil"/>
              <w:right w:val="nil"/>
            </w:tcBorders>
            <w:shd w:val="clear" w:color="auto" w:fill="auto"/>
            <w:noWrap/>
          </w:tcPr>
          <w:p w:rsidR="009B3217" w:rsidRPr="00126124" w:rsidRDefault="009B3217" w:rsidP="00BF4D65">
            <w:pPr>
              <w:rPr>
                <w:rFonts w:asciiTheme="minorHAnsi" w:hAnsiTheme="minorHAnsi" w:cstheme="minorHAnsi"/>
                <w:b/>
                <w:sz w:val="20"/>
                <w:szCs w:val="20"/>
              </w:rPr>
            </w:pPr>
          </w:p>
        </w:tc>
        <w:tc>
          <w:tcPr>
            <w:tcW w:w="2020" w:type="dxa"/>
            <w:tcBorders>
              <w:top w:val="nil"/>
              <w:left w:val="nil"/>
              <w:bottom w:val="nil"/>
              <w:right w:val="nil"/>
            </w:tcBorders>
            <w:shd w:val="clear" w:color="auto" w:fill="auto"/>
            <w:noWrap/>
            <w:vAlign w:val="bottom"/>
          </w:tcPr>
          <w:p w:rsidR="009B3217" w:rsidRPr="00126124" w:rsidRDefault="009B3217" w:rsidP="00BF4D65">
            <w:pPr>
              <w:rPr>
                <w:rFonts w:asciiTheme="minorHAnsi" w:hAnsiTheme="minorHAnsi" w:cstheme="minorHAnsi"/>
                <w:sz w:val="20"/>
                <w:szCs w:val="20"/>
              </w:rPr>
            </w:pPr>
          </w:p>
        </w:tc>
        <w:tc>
          <w:tcPr>
            <w:tcW w:w="2172" w:type="dxa"/>
            <w:tcBorders>
              <w:top w:val="nil"/>
              <w:left w:val="nil"/>
              <w:bottom w:val="nil"/>
              <w:right w:val="nil"/>
            </w:tcBorders>
            <w:shd w:val="clear" w:color="auto" w:fill="auto"/>
            <w:noWrap/>
            <w:vAlign w:val="bottom"/>
          </w:tcPr>
          <w:p w:rsidR="009B3217" w:rsidRPr="00126124" w:rsidRDefault="009B3217" w:rsidP="00BF4D65">
            <w:pPr>
              <w:rPr>
                <w:rFonts w:asciiTheme="minorHAnsi" w:hAnsiTheme="minorHAnsi" w:cstheme="minorHAnsi"/>
                <w:sz w:val="20"/>
                <w:szCs w:val="20"/>
              </w:rPr>
            </w:pPr>
          </w:p>
        </w:tc>
        <w:tc>
          <w:tcPr>
            <w:tcW w:w="1250" w:type="dxa"/>
            <w:tcBorders>
              <w:top w:val="nil"/>
              <w:left w:val="nil"/>
              <w:bottom w:val="nil"/>
              <w:right w:val="nil"/>
            </w:tcBorders>
            <w:shd w:val="clear" w:color="auto" w:fill="auto"/>
            <w:noWrap/>
            <w:vAlign w:val="bottom"/>
          </w:tcPr>
          <w:p w:rsidR="009B3217" w:rsidRPr="00126124" w:rsidRDefault="009B3217" w:rsidP="00BF4D65">
            <w:pPr>
              <w:rPr>
                <w:rFonts w:asciiTheme="minorHAnsi" w:hAnsiTheme="minorHAnsi" w:cstheme="minorHAnsi"/>
                <w:sz w:val="20"/>
                <w:szCs w:val="20"/>
              </w:rPr>
            </w:pPr>
          </w:p>
        </w:tc>
        <w:tc>
          <w:tcPr>
            <w:tcW w:w="1251" w:type="dxa"/>
            <w:tcBorders>
              <w:top w:val="nil"/>
              <w:left w:val="nil"/>
              <w:bottom w:val="nil"/>
              <w:right w:val="nil"/>
            </w:tcBorders>
            <w:shd w:val="clear" w:color="auto" w:fill="auto"/>
            <w:noWrap/>
            <w:vAlign w:val="bottom"/>
          </w:tcPr>
          <w:p w:rsidR="009B3217" w:rsidRPr="00126124" w:rsidRDefault="009B3217" w:rsidP="00BF4D65">
            <w:pPr>
              <w:jc w:val="center"/>
              <w:rPr>
                <w:rFonts w:asciiTheme="minorHAnsi" w:hAnsiTheme="minorHAnsi" w:cstheme="minorHAnsi"/>
                <w:sz w:val="20"/>
                <w:szCs w:val="20"/>
              </w:rPr>
            </w:pPr>
          </w:p>
        </w:tc>
        <w:tc>
          <w:tcPr>
            <w:tcW w:w="1807" w:type="dxa"/>
            <w:tcBorders>
              <w:top w:val="nil"/>
              <w:left w:val="nil"/>
              <w:bottom w:val="nil"/>
              <w:right w:val="nil"/>
            </w:tcBorders>
            <w:shd w:val="clear" w:color="auto" w:fill="auto"/>
            <w:noWrap/>
            <w:vAlign w:val="bottom"/>
          </w:tcPr>
          <w:p w:rsidR="009B3217" w:rsidRPr="00126124" w:rsidRDefault="009B3217" w:rsidP="00BF4D65">
            <w:pPr>
              <w:jc w:val="cente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tcPr>
          <w:p w:rsidR="009B3217" w:rsidRPr="00126124" w:rsidRDefault="009B3217" w:rsidP="00BF4D65">
            <w:pPr>
              <w:jc w:val="center"/>
              <w:rPr>
                <w:rFonts w:asciiTheme="minorHAnsi" w:hAnsiTheme="minorHAnsi" w:cstheme="minorHAnsi"/>
                <w:sz w:val="20"/>
                <w:szCs w:val="20"/>
              </w:rPr>
            </w:pPr>
          </w:p>
        </w:tc>
      </w:tr>
    </w:tbl>
    <w:p w:rsidR="009B3217" w:rsidRPr="00126124" w:rsidRDefault="009B3217" w:rsidP="009B3217">
      <w:pPr>
        <w:pStyle w:val="ad"/>
        <w:spacing w:line="280" w:lineRule="atLeast"/>
        <w:rPr>
          <w:rFonts w:asciiTheme="minorHAnsi" w:hAnsiTheme="minorHAnsi" w:cstheme="minorHAnsi"/>
          <w:sz w:val="20"/>
          <w:szCs w:val="20"/>
        </w:rPr>
      </w:pPr>
      <w:r w:rsidRPr="00126124">
        <w:rPr>
          <w:rFonts w:asciiTheme="minorHAnsi" w:hAnsiTheme="minorHAnsi" w:cstheme="minorHAnsi"/>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126124">
        <w:rPr>
          <w:rFonts w:asciiTheme="minorHAnsi" w:hAnsiTheme="minorHAnsi" w:cstheme="minorHAnsi"/>
          <w:sz w:val="20"/>
          <w:szCs w:val="20"/>
        </w:rPr>
        <w:t>Βούτες</w:t>
      </w:r>
      <w:proofErr w:type="spellEnd"/>
      <w:r w:rsidRPr="00126124">
        <w:rPr>
          <w:rFonts w:asciiTheme="minorHAnsi" w:hAnsiTheme="minorHAnsi" w:cstheme="minorHAnsi"/>
          <w:sz w:val="20"/>
          <w:szCs w:val="20"/>
        </w:rPr>
        <w:t xml:space="preserve"> και στο </w:t>
      </w:r>
      <w:proofErr w:type="spellStart"/>
      <w:r w:rsidRPr="00126124">
        <w:rPr>
          <w:rFonts w:asciiTheme="minorHAnsi" w:hAnsiTheme="minorHAnsi" w:cstheme="minorHAnsi"/>
          <w:sz w:val="20"/>
          <w:szCs w:val="20"/>
        </w:rPr>
        <w:t>τηλ</w:t>
      </w:r>
      <w:proofErr w:type="spellEnd"/>
      <w:r w:rsidRPr="00126124">
        <w:rPr>
          <w:rFonts w:asciiTheme="minorHAnsi" w:hAnsiTheme="minorHAnsi" w:cstheme="minorHAnsi"/>
          <w:sz w:val="20"/>
          <w:szCs w:val="20"/>
        </w:rPr>
        <w:t>. 2810-3931</w:t>
      </w:r>
      <w:r w:rsidR="00010FFF" w:rsidRPr="00126124">
        <w:rPr>
          <w:rFonts w:asciiTheme="minorHAnsi" w:hAnsiTheme="minorHAnsi" w:cstheme="minorHAnsi"/>
          <w:sz w:val="20"/>
          <w:szCs w:val="20"/>
        </w:rPr>
        <w:t>43</w:t>
      </w:r>
      <w:r w:rsidRPr="00126124">
        <w:rPr>
          <w:rFonts w:asciiTheme="minorHAnsi" w:hAnsiTheme="minorHAnsi" w:cstheme="minorHAnsi"/>
          <w:sz w:val="20"/>
          <w:szCs w:val="20"/>
        </w:rPr>
        <w:t xml:space="preserve"> (κ. </w:t>
      </w:r>
      <w:r w:rsidR="00010FFF" w:rsidRPr="00126124">
        <w:rPr>
          <w:rFonts w:asciiTheme="minorHAnsi" w:hAnsiTheme="minorHAnsi" w:cstheme="minorHAnsi"/>
          <w:sz w:val="20"/>
          <w:szCs w:val="20"/>
        </w:rPr>
        <w:t xml:space="preserve">Μ. </w:t>
      </w:r>
      <w:proofErr w:type="spellStart"/>
      <w:r w:rsidR="00010FFF" w:rsidRPr="00126124">
        <w:rPr>
          <w:rFonts w:asciiTheme="minorHAnsi" w:hAnsiTheme="minorHAnsi" w:cstheme="minorHAnsi"/>
          <w:sz w:val="20"/>
          <w:szCs w:val="20"/>
        </w:rPr>
        <w:t>Μανιδάκη</w:t>
      </w:r>
      <w:proofErr w:type="spellEnd"/>
      <w:r w:rsidRPr="00126124">
        <w:rPr>
          <w:rFonts w:asciiTheme="minorHAnsi" w:hAnsiTheme="minorHAnsi" w:cstheme="minorHAnsi"/>
          <w:sz w:val="20"/>
          <w:szCs w:val="20"/>
        </w:rPr>
        <w:t>).</w:t>
      </w:r>
    </w:p>
    <w:p w:rsidR="009B3217" w:rsidRPr="00126124" w:rsidRDefault="009B3217" w:rsidP="0025086F">
      <w:pPr>
        <w:spacing w:line="240" w:lineRule="auto"/>
        <w:ind w:firstLine="284"/>
        <w:contextualSpacing/>
        <w:jc w:val="both"/>
        <w:rPr>
          <w:rFonts w:asciiTheme="minorHAnsi" w:hAnsiTheme="minorHAnsi" w:cstheme="minorHAnsi"/>
          <w:sz w:val="20"/>
          <w:szCs w:val="20"/>
        </w:rPr>
      </w:pPr>
    </w:p>
    <w:p w:rsidR="0025086F" w:rsidRPr="00126124" w:rsidRDefault="0025086F" w:rsidP="00EC6628">
      <w:pPr>
        <w:spacing w:line="240" w:lineRule="auto"/>
        <w:ind w:right="-381"/>
        <w:contextualSpacing/>
        <w:jc w:val="both"/>
        <w:rPr>
          <w:rFonts w:asciiTheme="minorHAnsi" w:eastAsia="Tahoma" w:hAnsiTheme="minorHAnsi" w:cstheme="minorHAnsi"/>
          <w:sz w:val="20"/>
          <w:szCs w:val="20"/>
        </w:rPr>
      </w:pPr>
      <w:r w:rsidRPr="00126124">
        <w:rPr>
          <w:rFonts w:asciiTheme="minorHAnsi" w:hAnsiTheme="minorHAnsi" w:cstheme="minorHAnsi"/>
          <w:sz w:val="20"/>
          <w:szCs w:val="20"/>
        </w:rPr>
        <w:t>Κατά τα λοιπά ισχύουν οι διατάξεις περί Κρατικών Προμηθειών.</w:t>
      </w:r>
    </w:p>
    <w:p w:rsidR="0025086F" w:rsidRPr="00126124" w:rsidRDefault="0025086F" w:rsidP="0025086F">
      <w:pPr>
        <w:spacing w:line="240" w:lineRule="auto"/>
        <w:contextualSpacing/>
        <w:rPr>
          <w:rFonts w:asciiTheme="minorHAnsi" w:eastAsia="Meiryo" w:hAnsiTheme="minorHAnsi" w:cstheme="minorHAnsi"/>
          <w:b/>
          <w:sz w:val="20"/>
          <w:szCs w:val="20"/>
        </w:rPr>
      </w:pPr>
    </w:p>
    <w:p w:rsidR="0030626D" w:rsidRDefault="0030626D"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p>
    <w:p w:rsidR="006F6F17" w:rsidRPr="00126124" w:rsidRDefault="006F6F17"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r w:rsidRPr="00126124">
        <w:rPr>
          <w:rFonts w:asciiTheme="minorHAnsi" w:eastAsia="Times New Roman" w:hAnsiTheme="minorHAnsi" w:cstheme="minorHAnsi"/>
          <w:b/>
          <w:sz w:val="20"/>
          <w:szCs w:val="20"/>
        </w:rPr>
        <w:t xml:space="preserve">Ο Αντιπρύτανης </w:t>
      </w:r>
    </w:p>
    <w:p w:rsidR="006F6F17" w:rsidRPr="00126124" w:rsidRDefault="006F6F17"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r w:rsidRPr="00126124">
        <w:rPr>
          <w:rFonts w:asciiTheme="minorHAnsi" w:eastAsia="Times New Roman" w:hAnsiTheme="minorHAnsi" w:cstheme="minorHAnsi"/>
          <w:b/>
          <w:sz w:val="20"/>
          <w:szCs w:val="20"/>
        </w:rPr>
        <w:t>του Πανεπιστημίου Κρήτης</w:t>
      </w:r>
    </w:p>
    <w:p w:rsidR="006F6F17" w:rsidRPr="00126124" w:rsidRDefault="006F6F17"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p>
    <w:p w:rsidR="006F6F17" w:rsidRPr="00126124" w:rsidRDefault="006F6F17"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p>
    <w:p w:rsidR="006F6F17" w:rsidRPr="00126124" w:rsidRDefault="006F6F17"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p>
    <w:p w:rsidR="006F6F17" w:rsidRPr="00126124" w:rsidRDefault="00EC6628" w:rsidP="006F6F17">
      <w:pPr>
        <w:autoSpaceDE w:val="0"/>
        <w:autoSpaceDN w:val="0"/>
        <w:adjustRightInd w:val="0"/>
        <w:spacing w:after="0" w:line="240" w:lineRule="auto"/>
        <w:ind w:left="3686" w:right="-340" w:hanging="23"/>
        <w:jc w:val="center"/>
        <w:rPr>
          <w:rFonts w:asciiTheme="minorHAnsi" w:eastAsia="Times New Roman" w:hAnsiTheme="minorHAnsi" w:cstheme="minorHAnsi"/>
          <w:b/>
          <w:sz w:val="20"/>
          <w:szCs w:val="20"/>
        </w:rPr>
      </w:pPr>
      <w:r w:rsidRPr="00126124">
        <w:rPr>
          <w:rFonts w:asciiTheme="minorHAnsi" w:eastAsia="Times New Roman" w:hAnsiTheme="minorHAnsi" w:cstheme="minorHAnsi"/>
          <w:b/>
          <w:sz w:val="20"/>
          <w:szCs w:val="20"/>
        </w:rPr>
        <w:t xml:space="preserve">Ιωάννης </w:t>
      </w:r>
      <w:proofErr w:type="spellStart"/>
      <w:r w:rsidRPr="00126124">
        <w:rPr>
          <w:rFonts w:asciiTheme="minorHAnsi" w:eastAsia="Times New Roman" w:hAnsiTheme="minorHAnsi" w:cstheme="minorHAnsi"/>
          <w:b/>
          <w:sz w:val="20"/>
          <w:szCs w:val="20"/>
        </w:rPr>
        <w:t>Κ</w:t>
      </w:r>
      <w:r w:rsidR="0030626D">
        <w:rPr>
          <w:rFonts w:asciiTheme="minorHAnsi" w:eastAsia="Times New Roman" w:hAnsiTheme="minorHAnsi" w:cstheme="minorHAnsi"/>
          <w:b/>
          <w:sz w:val="20"/>
          <w:szCs w:val="20"/>
        </w:rPr>
        <w:t>α</w:t>
      </w:r>
      <w:r w:rsidRPr="00126124">
        <w:rPr>
          <w:rFonts w:asciiTheme="minorHAnsi" w:eastAsia="Times New Roman" w:hAnsiTheme="minorHAnsi" w:cstheme="minorHAnsi"/>
          <w:b/>
          <w:sz w:val="20"/>
          <w:szCs w:val="20"/>
        </w:rPr>
        <w:t>ρακάσης</w:t>
      </w:r>
      <w:proofErr w:type="spellEnd"/>
      <w:r w:rsidRPr="00126124">
        <w:rPr>
          <w:rFonts w:asciiTheme="minorHAnsi" w:eastAsia="Times New Roman" w:hAnsiTheme="minorHAnsi" w:cstheme="minorHAnsi"/>
          <w:b/>
          <w:sz w:val="20"/>
          <w:szCs w:val="20"/>
        </w:rPr>
        <w:t xml:space="preserve"> </w:t>
      </w:r>
    </w:p>
    <w:p w:rsidR="0025086F" w:rsidRPr="00126124" w:rsidRDefault="0025086F" w:rsidP="0025086F">
      <w:pPr>
        <w:spacing w:line="240" w:lineRule="auto"/>
        <w:contextualSpacing/>
        <w:rPr>
          <w:rFonts w:asciiTheme="minorHAnsi" w:eastAsia="Meiryo" w:hAnsiTheme="minorHAnsi" w:cstheme="minorHAnsi"/>
          <w:b/>
          <w:sz w:val="20"/>
          <w:szCs w:val="20"/>
        </w:rPr>
      </w:pPr>
    </w:p>
    <w:p w:rsidR="0025086F" w:rsidRPr="00126124" w:rsidRDefault="0025086F" w:rsidP="0025086F">
      <w:pPr>
        <w:spacing w:line="240" w:lineRule="auto"/>
        <w:contextualSpacing/>
        <w:jc w:val="both"/>
        <w:rPr>
          <w:rFonts w:asciiTheme="minorHAnsi" w:hAnsiTheme="minorHAnsi" w:cstheme="minorHAnsi"/>
          <w:sz w:val="20"/>
          <w:szCs w:val="20"/>
        </w:rPr>
      </w:pPr>
      <w:r w:rsidRPr="00126124">
        <w:rPr>
          <w:rFonts w:asciiTheme="minorHAnsi" w:hAnsiTheme="minorHAnsi" w:cstheme="minorHAnsi"/>
          <w:b/>
          <w:sz w:val="20"/>
          <w:szCs w:val="20"/>
          <w:u w:val="single"/>
        </w:rPr>
        <w:t>Συνημμένα</w:t>
      </w:r>
      <w:r w:rsidRPr="00126124">
        <w:rPr>
          <w:rFonts w:asciiTheme="minorHAnsi" w:hAnsiTheme="minorHAnsi" w:cstheme="minorHAnsi"/>
          <w:sz w:val="20"/>
          <w:szCs w:val="20"/>
        </w:rPr>
        <w:t xml:space="preserve">:  </w:t>
      </w:r>
    </w:p>
    <w:p w:rsidR="0025086F" w:rsidRPr="00126124" w:rsidRDefault="0025086F" w:rsidP="0025086F">
      <w:pPr>
        <w:numPr>
          <w:ilvl w:val="0"/>
          <w:numId w:val="4"/>
        </w:numPr>
        <w:spacing w:after="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Παράρτημα Α: Έντυπο Οικονομικής Προσφοράς </w:t>
      </w:r>
    </w:p>
    <w:p w:rsidR="000C6482" w:rsidRPr="00126124" w:rsidRDefault="000C6482" w:rsidP="0025086F">
      <w:pPr>
        <w:numPr>
          <w:ilvl w:val="0"/>
          <w:numId w:val="4"/>
        </w:numPr>
        <w:spacing w:after="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Παράρτημα </w:t>
      </w:r>
      <w:r w:rsidR="00EC6628" w:rsidRPr="00126124">
        <w:rPr>
          <w:rFonts w:asciiTheme="minorHAnsi" w:hAnsiTheme="minorHAnsi" w:cstheme="minorHAnsi"/>
          <w:sz w:val="20"/>
          <w:szCs w:val="20"/>
        </w:rPr>
        <w:t>Β</w:t>
      </w:r>
      <w:r w:rsidRPr="00126124">
        <w:rPr>
          <w:rFonts w:asciiTheme="minorHAnsi" w:hAnsiTheme="minorHAnsi" w:cstheme="minorHAnsi"/>
          <w:sz w:val="20"/>
          <w:szCs w:val="20"/>
        </w:rPr>
        <w:t>: Ποσότητες – Προϋπολογισμός - Προδιαγραφές</w:t>
      </w:r>
    </w:p>
    <w:p w:rsidR="0025086F" w:rsidRPr="00126124" w:rsidRDefault="0025086F" w:rsidP="0030626D">
      <w:pPr>
        <w:spacing w:after="0" w:line="240" w:lineRule="auto"/>
        <w:rPr>
          <w:rFonts w:asciiTheme="minorHAnsi" w:hAnsiTheme="minorHAnsi" w:cstheme="minorHAnsi"/>
          <w:b/>
          <w:sz w:val="20"/>
          <w:szCs w:val="20"/>
        </w:rPr>
      </w:pPr>
      <w:r w:rsidRPr="00126124">
        <w:rPr>
          <w:rFonts w:asciiTheme="minorHAnsi" w:eastAsia="Meiryo" w:hAnsiTheme="minorHAnsi" w:cstheme="minorHAnsi"/>
          <w:b/>
          <w:sz w:val="20"/>
          <w:szCs w:val="20"/>
          <w:u w:val="single"/>
        </w:rPr>
        <w:lastRenderedPageBreak/>
        <w:t>ΠΑΡΑΡΤΗΜΑ Α:</w:t>
      </w:r>
      <w:r w:rsidRPr="00126124">
        <w:rPr>
          <w:rFonts w:asciiTheme="minorHAnsi" w:eastAsia="Meiryo" w:hAnsiTheme="minorHAnsi" w:cstheme="minorHAnsi"/>
          <w:b/>
          <w:sz w:val="20"/>
          <w:szCs w:val="20"/>
        </w:rPr>
        <w:t xml:space="preserve"> </w:t>
      </w:r>
      <w:r w:rsidRPr="00126124">
        <w:rPr>
          <w:rFonts w:asciiTheme="minorHAnsi" w:eastAsia="Meiryo" w:hAnsiTheme="minorHAnsi" w:cstheme="minorHAnsi"/>
          <w:sz w:val="20"/>
          <w:szCs w:val="20"/>
        </w:rPr>
        <w:t xml:space="preserve">ΕΝΤΥΠΟ ΟΙΚΟΝΟΜΙΚΗΣ ΠΡΟΣΦΟΡΑΣ της υπ’ αριθ. </w:t>
      </w:r>
      <w:ins w:id="1" w:author="m.katsarou3" w:date="2017-03-09T08:49:00Z">
        <w:r w:rsidRPr="00126124">
          <w:rPr>
            <w:rFonts w:asciiTheme="minorHAnsi" w:eastAsia="Meiryo" w:hAnsiTheme="minorHAnsi" w:cstheme="minorHAnsi"/>
            <w:sz w:val="20"/>
            <w:szCs w:val="20"/>
          </w:rPr>
          <w:t>………………</w:t>
        </w:r>
      </w:ins>
      <w:ins w:id="2" w:author="m.katsarou3" w:date="2017-03-09T08:50:00Z">
        <w:r w:rsidRPr="00126124">
          <w:rPr>
            <w:rFonts w:asciiTheme="minorHAnsi" w:eastAsia="Meiryo" w:hAnsiTheme="minorHAnsi" w:cstheme="minorHAnsi"/>
            <w:sz w:val="20"/>
            <w:szCs w:val="20"/>
          </w:rPr>
          <w:t>………………….</w:t>
        </w:r>
      </w:ins>
      <w:r w:rsidRPr="00126124">
        <w:rPr>
          <w:rFonts w:asciiTheme="minorHAnsi" w:eastAsia="Meiryo" w:hAnsiTheme="minorHAnsi" w:cstheme="minorHAnsi"/>
          <w:sz w:val="20"/>
          <w:szCs w:val="20"/>
        </w:rPr>
        <w:t xml:space="preserve"> </w:t>
      </w:r>
      <w:r w:rsidRPr="00126124">
        <w:rPr>
          <w:rFonts w:asciiTheme="minorHAnsi" w:hAnsiTheme="minorHAnsi" w:cstheme="minorHAnsi"/>
          <w:sz w:val="20"/>
          <w:szCs w:val="20"/>
        </w:rPr>
        <w:t xml:space="preserve">Πρόσκλησης υποβολής προσφορών για την </w:t>
      </w:r>
      <w:r w:rsidR="000D688F" w:rsidRPr="00126124">
        <w:rPr>
          <w:rFonts w:asciiTheme="minorHAnsi" w:hAnsiTheme="minorHAnsi" w:cstheme="minorHAnsi"/>
          <w:sz w:val="20"/>
          <w:szCs w:val="20"/>
        </w:rPr>
        <w:t xml:space="preserve">προμήθεια φωτοαντιγραφικού χαρτιού, για την κάλυψη των αναγκών των ακαδημαϊκών τμημάτων και των διοικητικών υπηρεσιών </w:t>
      </w:r>
      <w:r w:rsidR="009110FE" w:rsidRPr="00126124">
        <w:rPr>
          <w:rFonts w:asciiTheme="minorHAnsi" w:hAnsiTheme="minorHAnsi" w:cstheme="minorHAnsi"/>
          <w:bCs/>
          <w:sz w:val="20"/>
          <w:szCs w:val="20"/>
        </w:rPr>
        <w:t xml:space="preserve">του Πανεπιστημίου Κρήτης </w:t>
      </w:r>
      <w:r w:rsidRPr="00126124">
        <w:rPr>
          <w:rFonts w:asciiTheme="minorHAnsi" w:hAnsiTheme="minorHAnsi" w:cstheme="minorHAnsi"/>
          <w:bCs/>
          <w:sz w:val="20"/>
          <w:szCs w:val="20"/>
        </w:rPr>
        <w:t>στο</w:t>
      </w:r>
      <w:r w:rsidR="00CD23F0" w:rsidRPr="00126124">
        <w:rPr>
          <w:rFonts w:asciiTheme="minorHAnsi" w:hAnsiTheme="minorHAnsi" w:cstheme="minorHAnsi"/>
          <w:bCs/>
          <w:sz w:val="20"/>
          <w:szCs w:val="20"/>
        </w:rPr>
        <w:t xml:space="preserve"> Ηράκλειο</w:t>
      </w:r>
      <w:r w:rsidRPr="00126124">
        <w:rPr>
          <w:rFonts w:asciiTheme="minorHAnsi" w:hAnsiTheme="minorHAnsi" w:cstheme="minorHAnsi"/>
          <w:b/>
          <w:sz w:val="20"/>
          <w:szCs w:val="20"/>
        </w:rPr>
        <w:t>.</w:t>
      </w:r>
    </w:p>
    <w:p w:rsidR="0025086F" w:rsidRPr="00126124" w:rsidRDefault="0025086F" w:rsidP="0025086F">
      <w:pPr>
        <w:jc w:val="both"/>
        <w:rPr>
          <w:rFonts w:asciiTheme="minorHAnsi" w:hAnsiTheme="minorHAnsi" w:cstheme="minorHAnsi"/>
          <w:b/>
          <w:sz w:val="20"/>
          <w:szCs w:val="20"/>
        </w:rPr>
      </w:pPr>
    </w:p>
    <w:p w:rsidR="0025086F" w:rsidRPr="00126124" w:rsidRDefault="0025086F" w:rsidP="0025086F">
      <w:pPr>
        <w:spacing w:line="240" w:lineRule="auto"/>
        <w:contextualSpacing/>
        <w:rPr>
          <w:rFonts w:asciiTheme="minorHAnsi" w:hAnsiTheme="minorHAnsi" w:cstheme="minorHAnsi"/>
          <w:bCs/>
          <w:sz w:val="20"/>
          <w:szCs w:val="20"/>
        </w:rPr>
      </w:pPr>
      <w:r w:rsidRPr="00126124">
        <w:rPr>
          <w:rFonts w:asciiTheme="minorHAnsi" w:hAnsiTheme="minorHAnsi" w:cstheme="minorHAnsi"/>
          <w:sz w:val="20"/>
          <w:szCs w:val="20"/>
        </w:rPr>
        <w:t xml:space="preserve">ΠΡΟΣ: </w:t>
      </w:r>
    </w:p>
    <w:p w:rsidR="0025086F" w:rsidRPr="00126124" w:rsidRDefault="00C8294E" w:rsidP="0025086F">
      <w:pPr>
        <w:spacing w:line="240" w:lineRule="auto"/>
        <w:contextualSpacing/>
        <w:rPr>
          <w:rFonts w:asciiTheme="minorHAnsi" w:hAnsiTheme="minorHAnsi" w:cstheme="minorHAnsi"/>
          <w:bCs/>
          <w:sz w:val="20"/>
          <w:szCs w:val="20"/>
        </w:rPr>
      </w:pPr>
      <w:r w:rsidRPr="00126124">
        <w:rPr>
          <w:rFonts w:asciiTheme="minorHAnsi" w:hAnsiTheme="minorHAnsi" w:cstheme="minorHAnsi"/>
          <w:sz w:val="20"/>
          <w:szCs w:val="20"/>
        </w:rPr>
        <w:t xml:space="preserve">ΠΑΝΕΠΙΣΤΗΜΙΟ ΚΡΗΤΗΣ </w:t>
      </w:r>
      <w:r w:rsidRPr="00126124">
        <w:rPr>
          <w:rFonts w:asciiTheme="minorHAnsi" w:hAnsiTheme="minorHAnsi" w:cstheme="minorHAnsi"/>
          <w:sz w:val="20"/>
          <w:szCs w:val="20"/>
        </w:rPr>
        <w:tab/>
      </w:r>
      <w:r w:rsidRPr="00126124">
        <w:rPr>
          <w:rFonts w:asciiTheme="minorHAnsi" w:hAnsiTheme="minorHAnsi" w:cstheme="minorHAnsi"/>
          <w:sz w:val="20"/>
          <w:szCs w:val="20"/>
        </w:rPr>
        <w:tab/>
      </w:r>
      <w:r w:rsidRPr="00126124">
        <w:rPr>
          <w:rFonts w:asciiTheme="minorHAnsi" w:hAnsiTheme="minorHAnsi" w:cstheme="minorHAnsi"/>
          <w:sz w:val="20"/>
          <w:szCs w:val="20"/>
        </w:rPr>
        <w:tab/>
      </w:r>
      <w:r w:rsidRPr="00126124">
        <w:rPr>
          <w:rFonts w:asciiTheme="minorHAnsi" w:hAnsiTheme="minorHAnsi" w:cstheme="minorHAnsi"/>
          <w:sz w:val="20"/>
          <w:szCs w:val="20"/>
        </w:rPr>
        <w:tab/>
      </w:r>
      <w:r w:rsidR="0025086F" w:rsidRPr="00126124">
        <w:rPr>
          <w:rFonts w:asciiTheme="minorHAnsi" w:hAnsiTheme="minorHAnsi" w:cstheme="minorHAnsi"/>
          <w:sz w:val="20"/>
          <w:szCs w:val="20"/>
        </w:rPr>
        <w:tab/>
        <w:t>Ημερομηνία:…………………..</w:t>
      </w:r>
    </w:p>
    <w:p w:rsidR="0025086F" w:rsidRPr="00126124" w:rsidRDefault="00C8294E" w:rsidP="0025086F">
      <w:pPr>
        <w:spacing w:line="240" w:lineRule="auto"/>
        <w:contextualSpacing/>
        <w:rPr>
          <w:rFonts w:asciiTheme="minorHAnsi" w:hAnsiTheme="minorHAnsi" w:cstheme="minorHAnsi"/>
          <w:sz w:val="20"/>
          <w:szCs w:val="20"/>
        </w:rPr>
      </w:pPr>
      <w:r w:rsidRPr="00126124">
        <w:rPr>
          <w:rFonts w:asciiTheme="minorHAnsi" w:hAnsiTheme="minorHAnsi" w:cstheme="minorHAnsi"/>
          <w:sz w:val="20"/>
          <w:szCs w:val="20"/>
        </w:rPr>
        <w:t xml:space="preserve">ΤΜΗΜΑ </w:t>
      </w:r>
      <w:r w:rsidR="0025086F" w:rsidRPr="00126124">
        <w:rPr>
          <w:rFonts w:asciiTheme="minorHAnsi" w:hAnsiTheme="minorHAnsi" w:cstheme="minorHAnsi"/>
          <w:sz w:val="20"/>
          <w:szCs w:val="20"/>
        </w:rPr>
        <w:t xml:space="preserve"> ΠΡΟΜΗΘΕΙΩΝ</w:t>
      </w:r>
    </w:p>
    <w:p w:rsidR="00C8294E" w:rsidRPr="00126124" w:rsidRDefault="00C8294E" w:rsidP="0025086F">
      <w:pPr>
        <w:spacing w:line="240" w:lineRule="auto"/>
        <w:contextualSpacing/>
        <w:rPr>
          <w:rFonts w:asciiTheme="minorHAnsi" w:hAnsiTheme="minorHAnsi" w:cstheme="minorHAnsi"/>
          <w:sz w:val="20"/>
          <w:szCs w:val="20"/>
        </w:rPr>
      </w:pPr>
      <w:r w:rsidRPr="00126124">
        <w:rPr>
          <w:rFonts w:asciiTheme="minorHAnsi" w:hAnsiTheme="minorHAnsi" w:cstheme="minorHAnsi"/>
          <w:sz w:val="20"/>
          <w:szCs w:val="20"/>
        </w:rPr>
        <w:t>ΥΠΟΔ/ΝΣΗΣ ΟΙΚ. ΔΙΑΧΕΙΡΙΣΗΣ</w:t>
      </w:r>
    </w:p>
    <w:p w:rsidR="0025086F" w:rsidRPr="00126124" w:rsidRDefault="0025086F" w:rsidP="0025086F">
      <w:pPr>
        <w:jc w:val="both"/>
        <w:rPr>
          <w:rFonts w:asciiTheme="minorHAnsi" w:hAnsiTheme="minorHAnsi" w:cstheme="minorHAnsi"/>
          <w:sz w:val="20"/>
          <w:szCs w:val="20"/>
        </w:rPr>
      </w:pPr>
    </w:p>
    <w:p w:rsidR="0025086F" w:rsidRPr="00126124" w:rsidRDefault="0025086F" w:rsidP="0030626D">
      <w:pPr>
        <w:ind w:left="426"/>
        <w:jc w:val="center"/>
        <w:rPr>
          <w:rFonts w:asciiTheme="minorHAnsi" w:hAnsiTheme="minorHAnsi" w:cstheme="minorHAnsi"/>
          <w:b/>
          <w:sz w:val="20"/>
          <w:szCs w:val="20"/>
          <w:u w:val="single"/>
        </w:rPr>
      </w:pPr>
      <w:r w:rsidRPr="00126124">
        <w:rPr>
          <w:rFonts w:asciiTheme="minorHAnsi" w:hAnsiTheme="minorHAnsi" w:cstheme="minorHAnsi"/>
          <w:b/>
          <w:sz w:val="20"/>
          <w:szCs w:val="20"/>
          <w:u w:val="single"/>
        </w:rPr>
        <w:t>ΟΙΚΟΝΟΜΙΚΗ ΠΡΟΣΦΟΡΑ</w:t>
      </w:r>
    </w:p>
    <w:tbl>
      <w:tblPr>
        <w:tblW w:w="10730" w:type="dxa"/>
        <w:jc w:val="center"/>
        <w:tblInd w:w="2369" w:type="dxa"/>
        <w:tblLayout w:type="fixed"/>
        <w:tblLook w:val="04A0"/>
      </w:tblPr>
      <w:tblGrid>
        <w:gridCol w:w="492"/>
        <w:gridCol w:w="142"/>
        <w:gridCol w:w="1318"/>
        <w:gridCol w:w="236"/>
        <w:gridCol w:w="917"/>
        <w:gridCol w:w="264"/>
        <w:gridCol w:w="242"/>
        <w:gridCol w:w="392"/>
        <w:gridCol w:w="147"/>
        <w:gridCol w:w="89"/>
        <w:gridCol w:w="931"/>
        <w:gridCol w:w="114"/>
        <w:gridCol w:w="715"/>
        <w:gridCol w:w="1084"/>
        <w:gridCol w:w="72"/>
        <w:gridCol w:w="2143"/>
        <w:gridCol w:w="634"/>
        <w:gridCol w:w="798"/>
      </w:tblGrid>
      <w:tr w:rsidR="0052477B" w:rsidRPr="00126124" w:rsidTr="00972030">
        <w:trPr>
          <w:gridAfter w:val="2"/>
          <w:wAfter w:w="1432" w:type="dxa"/>
          <w:trHeight w:val="240"/>
          <w:jc w:val="center"/>
        </w:trPr>
        <w:tc>
          <w:tcPr>
            <w:tcW w:w="9298" w:type="dxa"/>
            <w:gridSpan w:val="16"/>
            <w:shd w:val="clear" w:color="auto" w:fill="FFFFFF"/>
            <w:noWrap/>
            <w:vAlign w:val="bottom"/>
          </w:tcPr>
          <w:p w:rsidR="0025086F" w:rsidRPr="00126124" w:rsidRDefault="0025086F" w:rsidP="0025086F">
            <w:pPr>
              <w:spacing w:after="0" w:line="240" w:lineRule="auto"/>
              <w:rPr>
                <w:rFonts w:asciiTheme="minorHAnsi" w:hAnsiTheme="minorHAnsi" w:cstheme="minorHAnsi"/>
                <w:b/>
                <w:sz w:val="20"/>
                <w:szCs w:val="20"/>
                <w:u w:val="single"/>
              </w:rPr>
            </w:pPr>
            <w:r w:rsidRPr="00126124">
              <w:rPr>
                <w:rFonts w:asciiTheme="minorHAnsi" w:eastAsia="Times New Roman" w:hAnsiTheme="minorHAnsi" w:cstheme="minorHAnsi"/>
                <w:b/>
                <w:sz w:val="20"/>
                <w:szCs w:val="20"/>
                <w:u w:val="single"/>
                <w:lang w:eastAsia="el-GR"/>
              </w:rPr>
              <w:t>Α. ΣΤΟΙΧΕΙΑ ΥΠΟΨΗΦΙΟΥ ΠΡΟΜΗΘΕΥΤΗ</w:t>
            </w:r>
          </w:p>
        </w:tc>
      </w:tr>
      <w:tr w:rsidR="0052477B" w:rsidRPr="00126124" w:rsidTr="00972030">
        <w:trPr>
          <w:gridAfter w:val="2"/>
          <w:wAfter w:w="1432" w:type="dxa"/>
          <w:trHeight w:val="240"/>
          <w:jc w:val="center"/>
        </w:trPr>
        <w:tc>
          <w:tcPr>
            <w:tcW w:w="9298" w:type="dxa"/>
            <w:gridSpan w:val="16"/>
            <w:tcBorders>
              <w:bottom w:val="single" w:sz="4" w:space="0" w:color="auto"/>
            </w:tcBorders>
            <w:shd w:val="clear" w:color="auto" w:fill="FFFFFF"/>
            <w:noWrap/>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 xml:space="preserve">ΕΠΩΝΥΜΙΑ ΥΠΟΨΗΦΙΟΥ: </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ΔΙΕΥΘΥΝΣΗ, Τ.Κ, ΠΟΛΗ ΕΔΡΑΣ: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val="en-US" w:eastAsia="el-GR"/>
              </w:rPr>
            </w:pPr>
            <w:r w:rsidRPr="00126124">
              <w:rPr>
                <w:rFonts w:asciiTheme="minorHAnsi" w:eastAsia="Times New Roman" w:hAnsiTheme="minorHAnsi" w:cstheme="minorHAnsi"/>
                <w:b/>
                <w:sz w:val="20"/>
                <w:szCs w:val="20"/>
                <w:lang w:eastAsia="el-GR"/>
              </w:rPr>
              <w:t>ΤΗΛΕΦΩΝΑ/ ΦΑΞ/ Ε-ΜΑΙ</w:t>
            </w:r>
            <w:r w:rsidRPr="00126124">
              <w:rPr>
                <w:rFonts w:asciiTheme="minorHAnsi" w:eastAsia="Times New Roman" w:hAnsiTheme="minorHAnsi" w:cstheme="minorHAnsi"/>
                <w:b/>
                <w:sz w:val="20"/>
                <w:szCs w:val="20"/>
                <w:lang w:val="en-US" w:eastAsia="el-GR"/>
              </w:rPr>
              <w:t>L:</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val="en-US"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ΑΦΜ-Δ.Ο.Υ: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ΝΟΜΙΜΟΣ ΕΚΠΡΟΣΩΠΟΣ: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Α.Δ.Τ. (Νομίμου Εκπροσώπου):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Υπεύθυνος Επικοινωνίας: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p>
        </w:tc>
        <w:tc>
          <w:tcPr>
            <w:tcW w:w="5929" w:type="dxa"/>
            <w:gridSpan w:val="9"/>
            <w:tcBorders>
              <w:top w:val="single" w:sz="4" w:space="0" w:color="auto"/>
            </w:tcBorders>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972030">
        <w:trPr>
          <w:gridAfter w:val="2"/>
          <w:wAfter w:w="1432" w:type="dxa"/>
          <w:trHeight w:val="240"/>
          <w:jc w:val="center"/>
        </w:trPr>
        <w:tc>
          <w:tcPr>
            <w:tcW w:w="3369" w:type="dxa"/>
            <w:gridSpan w:val="6"/>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p>
        </w:tc>
        <w:tc>
          <w:tcPr>
            <w:tcW w:w="5929" w:type="dxa"/>
            <w:gridSpan w:val="10"/>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972030">
        <w:trPr>
          <w:gridAfter w:val="2"/>
          <w:wAfter w:w="1432" w:type="dxa"/>
          <w:trHeight w:val="240"/>
          <w:jc w:val="center"/>
        </w:trPr>
        <w:tc>
          <w:tcPr>
            <w:tcW w:w="3369" w:type="dxa"/>
            <w:gridSpan w:val="6"/>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b/>
                <w:sz w:val="20"/>
                <w:szCs w:val="20"/>
                <w:lang w:eastAsia="el-GR"/>
              </w:rPr>
            </w:pPr>
          </w:p>
        </w:tc>
        <w:tc>
          <w:tcPr>
            <w:tcW w:w="5929" w:type="dxa"/>
            <w:gridSpan w:val="10"/>
            <w:shd w:val="clear" w:color="auto" w:fill="auto"/>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972030">
        <w:trPr>
          <w:gridAfter w:val="2"/>
          <w:wAfter w:w="1432" w:type="dxa"/>
          <w:trHeight w:val="240"/>
          <w:jc w:val="center"/>
        </w:trPr>
        <w:tc>
          <w:tcPr>
            <w:tcW w:w="9298" w:type="dxa"/>
            <w:gridSpan w:val="16"/>
            <w:shd w:val="clear" w:color="auto" w:fill="auto"/>
            <w:noWrap/>
            <w:vAlign w:val="bottom"/>
          </w:tcPr>
          <w:p w:rsidR="0025086F" w:rsidRPr="00126124" w:rsidRDefault="000D688F" w:rsidP="000D688F">
            <w:pPr>
              <w:spacing w:after="100"/>
              <w:jc w:val="both"/>
              <w:rPr>
                <w:rFonts w:asciiTheme="minorHAnsi" w:eastAsia="Times New Roman" w:hAnsiTheme="minorHAnsi" w:cstheme="minorHAnsi"/>
                <w:sz w:val="20"/>
                <w:szCs w:val="20"/>
                <w:u w:val="single"/>
                <w:lang w:eastAsia="el-GR"/>
              </w:rPr>
            </w:pPr>
            <w:r w:rsidRPr="00126124">
              <w:rPr>
                <w:rFonts w:asciiTheme="minorHAnsi" w:eastAsia="Times New Roman" w:hAnsiTheme="minorHAnsi" w:cstheme="minorHAnsi"/>
                <w:b/>
                <w:sz w:val="20"/>
                <w:szCs w:val="20"/>
                <w:u w:val="single"/>
                <w:lang w:eastAsia="el-GR"/>
              </w:rPr>
              <w:t>Β. ΠΡΟΣΦΟΡΑ</w:t>
            </w:r>
          </w:p>
        </w:tc>
      </w:tr>
      <w:tr w:rsidR="0052477B" w:rsidRPr="00126124" w:rsidTr="00972030">
        <w:trPr>
          <w:gridAfter w:val="2"/>
          <w:wAfter w:w="1432" w:type="dxa"/>
          <w:trHeight w:val="240"/>
          <w:jc w:val="center"/>
        </w:trPr>
        <w:tc>
          <w:tcPr>
            <w:tcW w:w="9298" w:type="dxa"/>
            <w:gridSpan w:val="16"/>
            <w:tcBorders>
              <w:bottom w:val="single" w:sz="4" w:space="0" w:color="auto"/>
            </w:tcBorders>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r>
      <w:tr w:rsidR="0052477B" w:rsidRPr="00126124" w:rsidTr="00972030">
        <w:trPr>
          <w:gridBefore w:val="1"/>
          <w:gridAfter w:val="2"/>
          <w:wBefore w:w="492" w:type="dxa"/>
          <w:wAfter w:w="1432" w:type="dxa"/>
          <w:trHeight w:val="240"/>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p w:rsidR="0025086F" w:rsidRPr="00126124" w:rsidRDefault="0025086F" w:rsidP="0025086F">
            <w:pPr>
              <w:spacing w:after="0" w:line="240" w:lineRule="auto"/>
              <w:rPr>
                <w:rFonts w:asciiTheme="minorHAnsi" w:eastAsia="Times New Roman" w:hAnsiTheme="minorHAnsi" w:cstheme="minorHAnsi"/>
                <w:sz w:val="20"/>
                <w:szCs w:val="20"/>
                <w:lang w:eastAsia="el-GR"/>
              </w:rPr>
            </w:pPr>
          </w:p>
          <w:p w:rsidR="0025086F" w:rsidRPr="00126124" w:rsidRDefault="00972030" w:rsidP="0025086F">
            <w:pPr>
              <w:spacing w:after="0" w:line="240" w:lineRule="auto"/>
              <w:jc w:val="center"/>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bCs/>
                <w:sz w:val="20"/>
                <w:szCs w:val="20"/>
                <w:lang w:eastAsia="el-GR"/>
              </w:rPr>
              <w:t>ΠΕΡΙΓΡΑΦΗ / ΕΙΔΟΣ</w:t>
            </w:r>
            <w:r w:rsidRPr="00126124">
              <w:rPr>
                <w:rFonts w:asciiTheme="minorHAnsi" w:eastAsia="Times New Roman" w:hAnsiTheme="minorHAnsi" w:cstheme="minorHAnsi"/>
                <w:b/>
                <w:sz w:val="20"/>
                <w:szCs w:val="20"/>
                <w:lang w:eastAsia="el-GR"/>
              </w:rPr>
              <w:t xml:space="preserve"> </w:t>
            </w:r>
          </w:p>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126124" w:rsidRDefault="00972030" w:rsidP="0025086F">
            <w:pPr>
              <w:spacing w:after="0" w:line="240" w:lineRule="auto"/>
              <w:jc w:val="center"/>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ΠΟΣΟΤΗΤΑ</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126124" w:rsidRDefault="00972030" w:rsidP="0025086F">
            <w:pPr>
              <w:spacing w:after="0" w:line="240" w:lineRule="auto"/>
              <w:jc w:val="center"/>
              <w:rPr>
                <w:rFonts w:asciiTheme="minorHAnsi" w:eastAsia="Times New Roman" w:hAnsiTheme="minorHAnsi" w:cstheme="minorHAnsi"/>
                <w:sz w:val="20"/>
                <w:szCs w:val="20"/>
                <w:lang w:eastAsia="el-GR"/>
              </w:rPr>
            </w:pPr>
            <w:r w:rsidRPr="00126124">
              <w:rPr>
                <w:rFonts w:asciiTheme="minorHAnsi" w:hAnsiTheme="minorHAnsi" w:cstheme="minorHAnsi"/>
                <w:b/>
                <w:bCs/>
                <w:sz w:val="20"/>
                <w:szCs w:val="20"/>
              </w:rPr>
              <w:t>ΤΙΜΗ ΔΕΣΜΙΔΑΣ ΜΕ ΦΠΑ</w:t>
            </w:r>
          </w:p>
        </w:tc>
        <w:tc>
          <w:tcPr>
            <w:tcW w:w="214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126124" w:rsidRDefault="00972030" w:rsidP="0025086F">
            <w:pPr>
              <w:jc w:val="center"/>
              <w:rPr>
                <w:rFonts w:asciiTheme="minorHAnsi" w:hAnsiTheme="minorHAnsi" w:cstheme="minorHAnsi"/>
                <w:b/>
                <w:bCs/>
                <w:sz w:val="20"/>
                <w:szCs w:val="20"/>
              </w:rPr>
            </w:pPr>
            <w:r w:rsidRPr="00126124">
              <w:rPr>
                <w:rFonts w:asciiTheme="minorHAnsi" w:hAnsiTheme="minorHAnsi" w:cstheme="minorHAnsi"/>
                <w:b/>
                <w:bCs/>
                <w:sz w:val="20"/>
                <w:szCs w:val="20"/>
              </w:rPr>
              <w:t>ΣΥΝΟΛΙΚΗ ΤΙΜΗ ΜΕ ΦΠΑ</w:t>
            </w:r>
          </w:p>
        </w:tc>
      </w:tr>
      <w:tr w:rsidR="0052477B" w:rsidRPr="00126124"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126124" w:rsidRDefault="0025086F" w:rsidP="00972030">
            <w:pPr>
              <w:spacing w:after="0" w:line="240" w:lineRule="auto"/>
              <w:ind w:left="445"/>
              <w:jc w:val="center"/>
              <w:rPr>
                <w:rFonts w:asciiTheme="minorHAnsi" w:eastAsia="Times New Roman" w:hAnsiTheme="minorHAnsi" w:cstheme="minorHAnsi"/>
                <w:b/>
                <w:sz w:val="20"/>
                <w:szCs w:val="20"/>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b/>
                <w:bCs/>
                <w:sz w:val="20"/>
                <w:szCs w:val="20"/>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126124" w:rsidRDefault="0025086F" w:rsidP="0025086F">
            <w:pPr>
              <w:spacing w:after="0" w:line="240" w:lineRule="auto"/>
              <w:jc w:val="center"/>
              <w:rPr>
                <w:rFonts w:asciiTheme="minorHAnsi" w:hAnsiTheme="minorHAnsi" w:cstheme="minorHAnsi"/>
                <w:b/>
                <w:bCs/>
                <w:sz w:val="20"/>
                <w:szCs w:val="2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126124" w:rsidRDefault="0025086F" w:rsidP="0025086F">
            <w:pPr>
              <w:jc w:val="center"/>
              <w:rPr>
                <w:rFonts w:asciiTheme="minorHAnsi" w:hAnsiTheme="minorHAnsi" w:cstheme="minorHAnsi"/>
                <w:b/>
                <w:bCs/>
                <w:sz w:val="20"/>
                <w:szCs w:val="20"/>
              </w:rPr>
            </w:pPr>
          </w:p>
        </w:tc>
      </w:tr>
      <w:tr w:rsidR="00972030" w:rsidRPr="00126124"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972030">
            <w:pPr>
              <w:spacing w:after="0" w:line="240" w:lineRule="auto"/>
              <w:ind w:left="445"/>
              <w:jc w:val="center"/>
              <w:rPr>
                <w:rFonts w:asciiTheme="minorHAnsi" w:eastAsia="Times New Roman" w:hAnsiTheme="minorHAnsi" w:cstheme="minorHAnsi"/>
                <w:b/>
                <w:sz w:val="20"/>
                <w:szCs w:val="20"/>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25086F">
            <w:pPr>
              <w:spacing w:after="0" w:line="240" w:lineRule="auto"/>
              <w:jc w:val="center"/>
              <w:rPr>
                <w:rFonts w:asciiTheme="minorHAnsi" w:eastAsia="Times New Roman" w:hAnsiTheme="minorHAnsi" w:cstheme="minorHAnsi"/>
                <w:b/>
                <w:bCs/>
                <w:sz w:val="20"/>
                <w:szCs w:val="20"/>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25086F">
            <w:pPr>
              <w:spacing w:after="0" w:line="240" w:lineRule="auto"/>
              <w:jc w:val="center"/>
              <w:rPr>
                <w:rFonts w:asciiTheme="minorHAnsi" w:hAnsiTheme="minorHAnsi" w:cstheme="minorHAnsi"/>
                <w:b/>
                <w:bCs/>
                <w:sz w:val="20"/>
                <w:szCs w:val="2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25086F">
            <w:pPr>
              <w:jc w:val="center"/>
              <w:rPr>
                <w:rFonts w:asciiTheme="minorHAnsi" w:hAnsiTheme="minorHAnsi" w:cstheme="minorHAnsi"/>
                <w:b/>
                <w:bCs/>
                <w:sz w:val="20"/>
                <w:szCs w:val="20"/>
              </w:rPr>
            </w:pPr>
          </w:p>
        </w:tc>
      </w:tr>
      <w:tr w:rsidR="00972030" w:rsidRPr="00126124"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972030">
            <w:pPr>
              <w:spacing w:after="0" w:line="240" w:lineRule="auto"/>
              <w:ind w:left="445"/>
              <w:jc w:val="center"/>
              <w:rPr>
                <w:rFonts w:asciiTheme="minorHAnsi" w:eastAsia="Times New Roman" w:hAnsiTheme="minorHAnsi" w:cstheme="minorHAnsi"/>
                <w:b/>
                <w:sz w:val="20"/>
                <w:szCs w:val="20"/>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25086F">
            <w:pPr>
              <w:spacing w:after="0" w:line="240" w:lineRule="auto"/>
              <w:jc w:val="center"/>
              <w:rPr>
                <w:rFonts w:asciiTheme="minorHAnsi" w:eastAsia="Times New Roman" w:hAnsiTheme="minorHAnsi" w:cstheme="minorHAnsi"/>
                <w:b/>
                <w:bCs/>
                <w:sz w:val="20"/>
                <w:szCs w:val="20"/>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25086F">
            <w:pPr>
              <w:spacing w:after="0" w:line="240" w:lineRule="auto"/>
              <w:jc w:val="center"/>
              <w:rPr>
                <w:rFonts w:asciiTheme="minorHAnsi" w:hAnsiTheme="minorHAnsi" w:cstheme="minorHAnsi"/>
                <w:b/>
                <w:bCs/>
                <w:sz w:val="20"/>
                <w:szCs w:val="2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126124" w:rsidRDefault="00972030" w:rsidP="0025086F">
            <w:pPr>
              <w:jc w:val="center"/>
              <w:rPr>
                <w:rFonts w:asciiTheme="minorHAnsi" w:hAnsiTheme="minorHAnsi" w:cstheme="minorHAnsi"/>
                <w:b/>
                <w:bCs/>
                <w:sz w:val="20"/>
                <w:szCs w:val="20"/>
              </w:rPr>
            </w:pPr>
          </w:p>
        </w:tc>
      </w:tr>
      <w:tr w:rsidR="0052477B" w:rsidRPr="00126124" w:rsidTr="00972030">
        <w:trPr>
          <w:gridAfter w:val="2"/>
          <w:wAfter w:w="1432" w:type="dxa"/>
          <w:trHeight w:val="240"/>
          <w:jc w:val="center"/>
        </w:trPr>
        <w:tc>
          <w:tcPr>
            <w:tcW w:w="9298" w:type="dxa"/>
            <w:gridSpan w:val="16"/>
            <w:tcBorders>
              <w:top w:val="single" w:sz="4" w:space="0" w:color="auto"/>
            </w:tcBorders>
            <w:shd w:val="clear" w:color="auto" w:fill="auto"/>
            <w:noWrap/>
            <w:vAlign w:val="bottom"/>
          </w:tcPr>
          <w:p w:rsidR="0025086F" w:rsidRPr="00126124" w:rsidRDefault="0025086F" w:rsidP="0025086F">
            <w:pPr>
              <w:spacing w:after="0" w:line="240" w:lineRule="auto"/>
              <w:rPr>
                <w:rFonts w:asciiTheme="minorHAnsi" w:hAnsiTheme="minorHAnsi" w:cstheme="minorHAnsi"/>
                <w:b/>
                <w:sz w:val="20"/>
                <w:szCs w:val="20"/>
              </w:rPr>
            </w:pPr>
          </w:p>
          <w:p w:rsidR="0025086F" w:rsidRPr="00126124" w:rsidRDefault="0025086F" w:rsidP="0025086F">
            <w:pPr>
              <w:rPr>
                <w:rFonts w:asciiTheme="minorHAnsi" w:hAnsiTheme="minorHAnsi" w:cstheme="minorHAnsi"/>
                <w:b/>
                <w:sz w:val="20"/>
                <w:szCs w:val="20"/>
              </w:rPr>
            </w:pPr>
            <w:r w:rsidRPr="00126124">
              <w:rPr>
                <w:rFonts w:asciiTheme="minorHAnsi" w:hAnsiTheme="minorHAnsi" w:cstheme="minorHAnsi"/>
                <w:b/>
                <w:sz w:val="20"/>
                <w:szCs w:val="20"/>
              </w:rPr>
              <w:t xml:space="preserve">ΙΣΧΥΣ ΤΗΣ ΠΡΟΣΦΟΡΑΣ: εκατόν </w:t>
            </w:r>
            <w:r w:rsidR="000D688F" w:rsidRPr="00126124">
              <w:rPr>
                <w:rFonts w:asciiTheme="minorHAnsi" w:hAnsiTheme="minorHAnsi" w:cstheme="minorHAnsi"/>
                <w:b/>
                <w:sz w:val="20"/>
                <w:szCs w:val="20"/>
              </w:rPr>
              <w:t>είκοσι</w:t>
            </w:r>
            <w:r w:rsidRPr="00126124">
              <w:rPr>
                <w:rFonts w:asciiTheme="minorHAnsi" w:hAnsiTheme="minorHAnsi" w:cstheme="minorHAnsi"/>
                <w:b/>
                <w:sz w:val="20"/>
                <w:szCs w:val="20"/>
              </w:rPr>
              <w:t xml:space="preserve"> (1</w:t>
            </w:r>
            <w:r w:rsidR="00972030" w:rsidRPr="00126124">
              <w:rPr>
                <w:rFonts w:asciiTheme="minorHAnsi" w:hAnsiTheme="minorHAnsi" w:cstheme="minorHAnsi"/>
                <w:b/>
                <w:sz w:val="20"/>
                <w:szCs w:val="20"/>
              </w:rPr>
              <w:t>2</w:t>
            </w:r>
            <w:r w:rsidRPr="00126124">
              <w:rPr>
                <w:rFonts w:asciiTheme="minorHAnsi" w:hAnsiTheme="minorHAnsi" w:cstheme="minorHAnsi"/>
                <w:b/>
                <w:sz w:val="20"/>
                <w:szCs w:val="20"/>
              </w:rPr>
              <w:t xml:space="preserve">0) </w:t>
            </w:r>
            <w:r w:rsidR="000D688F" w:rsidRPr="00126124">
              <w:rPr>
                <w:rFonts w:asciiTheme="minorHAnsi" w:hAnsiTheme="minorHAnsi" w:cstheme="minorHAnsi"/>
                <w:b/>
                <w:sz w:val="20"/>
                <w:szCs w:val="20"/>
              </w:rPr>
              <w:t>η</w:t>
            </w:r>
            <w:r w:rsidRPr="00126124">
              <w:rPr>
                <w:rFonts w:asciiTheme="minorHAnsi" w:hAnsiTheme="minorHAnsi" w:cstheme="minorHAnsi"/>
                <w:b/>
                <w:sz w:val="20"/>
                <w:szCs w:val="20"/>
              </w:rPr>
              <w:t>μέρες από την επόμενη της καταληκτικής ημερομηνίας υποβολής προσφορών.</w:t>
            </w:r>
          </w:p>
          <w:p w:rsidR="0025086F" w:rsidRPr="00126124" w:rsidRDefault="0025086F" w:rsidP="0025086F">
            <w:pPr>
              <w:rPr>
                <w:rFonts w:asciiTheme="minorHAnsi" w:hAnsiTheme="minorHAnsi" w:cstheme="minorHAnsi"/>
                <w:b/>
                <w:sz w:val="20"/>
                <w:szCs w:val="20"/>
              </w:rPr>
            </w:pPr>
          </w:p>
        </w:tc>
      </w:tr>
      <w:tr w:rsidR="0052477B" w:rsidRPr="00126124" w:rsidTr="00972030">
        <w:trPr>
          <w:gridAfter w:val="2"/>
          <w:wAfter w:w="1432" w:type="dxa"/>
          <w:trHeight w:val="240"/>
          <w:jc w:val="center"/>
        </w:trPr>
        <w:tc>
          <w:tcPr>
            <w:tcW w:w="1952" w:type="dxa"/>
            <w:gridSpan w:val="3"/>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b/>
                <w:sz w:val="20"/>
                <w:szCs w:val="20"/>
                <w:lang w:eastAsia="el-GR"/>
              </w:rPr>
            </w:pPr>
          </w:p>
        </w:tc>
        <w:tc>
          <w:tcPr>
            <w:tcW w:w="1153" w:type="dxa"/>
            <w:gridSpan w:val="2"/>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b/>
                <w:bCs/>
                <w:sz w:val="20"/>
                <w:szCs w:val="20"/>
                <w:lang w:eastAsia="el-GR"/>
              </w:rPr>
            </w:pPr>
          </w:p>
        </w:tc>
        <w:tc>
          <w:tcPr>
            <w:tcW w:w="1134" w:type="dxa"/>
            <w:gridSpan w:val="5"/>
            <w:shd w:val="clear" w:color="auto" w:fill="auto"/>
            <w:noWrap/>
            <w:vAlign w:val="center"/>
          </w:tcPr>
          <w:p w:rsidR="0025086F" w:rsidRPr="00126124" w:rsidRDefault="0025086F" w:rsidP="0025086F">
            <w:pPr>
              <w:spacing w:after="0" w:line="240" w:lineRule="auto"/>
              <w:jc w:val="center"/>
              <w:rPr>
                <w:rFonts w:asciiTheme="minorHAnsi" w:hAnsiTheme="minorHAnsi" w:cstheme="minorHAnsi"/>
                <w:b/>
                <w:bCs/>
                <w:sz w:val="20"/>
                <w:szCs w:val="20"/>
              </w:rPr>
            </w:pPr>
          </w:p>
        </w:tc>
        <w:tc>
          <w:tcPr>
            <w:tcW w:w="5059" w:type="dxa"/>
            <w:gridSpan w:val="6"/>
            <w:shd w:val="clear" w:color="auto" w:fill="auto"/>
            <w:noWrap/>
            <w:vAlign w:val="center"/>
          </w:tcPr>
          <w:p w:rsidR="0025086F" w:rsidRPr="00126124" w:rsidRDefault="0025086F" w:rsidP="00972030">
            <w:pPr>
              <w:rPr>
                <w:rFonts w:asciiTheme="minorHAnsi" w:hAnsiTheme="minorHAnsi" w:cstheme="minorHAnsi"/>
                <w:b/>
                <w:bCs/>
                <w:sz w:val="20"/>
                <w:szCs w:val="20"/>
              </w:rPr>
            </w:pPr>
          </w:p>
        </w:tc>
      </w:tr>
      <w:tr w:rsidR="0052477B" w:rsidRPr="00126124" w:rsidTr="00972030">
        <w:trPr>
          <w:gridAfter w:val="2"/>
          <w:wAfter w:w="1432" w:type="dxa"/>
          <w:trHeight w:val="240"/>
          <w:jc w:val="center"/>
        </w:trPr>
        <w:tc>
          <w:tcPr>
            <w:tcW w:w="1952" w:type="dxa"/>
            <w:gridSpan w:val="3"/>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b/>
                <w:sz w:val="20"/>
                <w:szCs w:val="20"/>
                <w:lang w:eastAsia="el-GR"/>
              </w:rPr>
            </w:pPr>
          </w:p>
        </w:tc>
        <w:tc>
          <w:tcPr>
            <w:tcW w:w="1153" w:type="dxa"/>
            <w:gridSpan w:val="2"/>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b/>
                <w:bCs/>
                <w:sz w:val="20"/>
                <w:szCs w:val="20"/>
                <w:lang w:eastAsia="el-GR"/>
              </w:rPr>
            </w:pPr>
          </w:p>
        </w:tc>
        <w:tc>
          <w:tcPr>
            <w:tcW w:w="1134" w:type="dxa"/>
            <w:gridSpan w:val="5"/>
            <w:shd w:val="clear" w:color="auto" w:fill="auto"/>
            <w:noWrap/>
            <w:vAlign w:val="center"/>
          </w:tcPr>
          <w:p w:rsidR="0025086F" w:rsidRPr="00126124" w:rsidRDefault="0025086F" w:rsidP="0025086F">
            <w:pPr>
              <w:spacing w:after="0" w:line="240" w:lineRule="auto"/>
              <w:jc w:val="center"/>
              <w:rPr>
                <w:rFonts w:asciiTheme="minorHAnsi" w:hAnsiTheme="minorHAnsi" w:cstheme="minorHAnsi"/>
                <w:b/>
                <w:bCs/>
                <w:sz w:val="20"/>
                <w:szCs w:val="20"/>
              </w:rPr>
            </w:pPr>
          </w:p>
        </w:tc>
        <w:tc>
          <w:tcPr>
            <w:tcW w:w="5059" w:type="dxa"/>
            <w:gridSpan w:val="6"/>
            <w:shd w:val="clear" w:color="auto" w:fill="auto"/>
            <w:noWrap/>
            <w:vAlign w:val="center"/>
          </w:tcPr>
          <w:p w:rsidR="0025086F" w:rsidRPr="00126124" w:rsidRDefault="0025086F" w:rsidP="0025086F">
            <w:pPr>
              <w:jc w:val="center"/>
              <w:rPr>
                <w:rFonts w:asciiTheme="minorHAnsi" w:eastAsia="Times New Roman" w:hAnsiTheme="minorHAnsi" w:cstheme="minorHAnsi"/>
                <w:b/>
                <w:sz w:val="20"/>
                <w:szCs w:val="20"/>
                <w:lang w:eastAsia="el-GR"/>
              </w:rPr>
            </w:pPr>
            <w:r w:rsidRPr="00126124">
              <w:rPr>
                <w:rFonts w:asciiTheme="minorHAnsi" w:eastAsia="Times New Roman" w:hAnsiTheme="minorHAnsi" w:cstheme="minorHAnsi"/>
                <w:b/>
                <w:sz w:val="20"/>
                <w:szCs w:val="20"/>
                <w:lang w:eastAsia="el-GR"/>
              </w:rPr>
              <w:t>Ημ/νία ………………</w:t>
            </w:r>
          </w:p>
          <w:p w:rsidR="0025086F" w:rsidRPr="00126124" w:rsidRDefault="0025086F" w:rsidP="0025086F">
            <w:pPr>
              <w:jc w:val="center"/>
              <w:rPr>
                <w:rFonts w:asciiTheme="minorHAnsi" w:hAnsiTheme="minorHAnsi" w:cstheme="minorHAnsi"/>
                <w:b/>
                <w:bCs/>
                <w:sz w:val="20"/>
                <w:szCs w:val="20"/>
              </w:rPr>
            </w:pPr>
            <w:r w:rsidRPr="00126124">
              <w:rPr>
                <w:rFonts w:asciiTheme="minorHAnsi" w:eastAsia="Times New Roman" w:hAnsiTheme="minorHAnsi" w:cstheme="minorHAnsi"/>
                <w:b/>
                <w:sz w:val="20"/>
                <w:szCs w:val="20"/>
                <w:lang w:eastAsia="el-GR"/>
              </w:rPr>
              <w:t>Υπογραφή- Σφραγίδα</w:t>
            </w:r>
          </w:p>
        </w:tc>
      </w:tr>
      <w:tr w:rsidR="0052477B" w:rsidRPr="00126124" w:rsidTr="00972030">
        <w:trPr>
          <w:trHeight w:val="240"/>
          <w:jc w:val="center"/>
        </w:trPr>
        <w:tc>
          <w:tcPr>
            <w:tcW w:w="1952" w:type="dxa"/>
            <w:gridSpan w:val="3"/>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c>
          <w:tcPr>
            <w:tcW w:w="236" w:type="dxa"/>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c>
          <w:tcPr>
            <w:tcW w:w="1962" w:type="dxa"/>
            <w:gridSpan w:val="5"/>
            <w:shd w:val="clear" w:color="auto" w:fill="auto"/>
            <w:noWrap/>
            <w:vAlign w:val="bottom"/>
          </w:tcPr>
          <w:p w:rsidR="0025086F" w:rsidRPr="00126124" w:rsidRDefault="0025086F" w:rsidP="0025086F">
            <w:pPr>
              <w:spacing w:after="0" w:line="240" w:lineRule="auto"/>
              <w:rPr>
                <w:rFonts w:asciiTheme="minorHAnsi" w:eastAsia="Times New Roman" w:hAnsiTheme="minorHAnsi" w:cstheme="minorHAnsi"/>
                <w:sz w:val="20"/>
                <w:szCs w:val="20"/>
                <w:lang w:eastAsia="el-GR"/>
              </w:rPr>
            </w:pPr>
          </w:p>
        </w:tc>
        <w:tc>
          <w:tcPr>
            <w:tcW w:w="1134" w:type="dxa"/>
            <w:gridSpan w:val="3"/>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tc>
        <w:tc>
          <w:tcPr>
            <w:tcW w:w="715" w:type="dxa"/>
            <w:shd w:val="clear" w:color="auto" w:fill="auto"/>
            <w:noWrap/>
            <w:vAlign w:val="center"/>
          </w:tcPr>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tc>
        <w:tc>
          <w:tcPr>
            <w:tcW w:w="1084" w:type="dxa"/>
            <w:shd w:val="clear" w:color="auto" w:fill="auto"/>
            <w:noWrap/>
            <w:vAlign w:val="bottom"/>
          </w:tcPr>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tc>
        <w:tc>
          <w:tcPr>
            <w:tcW w:w="3647" w:type="dxa"/>
            <w:gridSpan w:val="4"/>
            <w:shd w:val="clear" w:color="auto" w:fill="auto"/>
            <w:noWrap/>
            <w:vAlign w:val="bottom"/>
          </w:tcPr>
          <w:p w:rsidR="0025086F" w:rsidRPr="00126124" w:rsidRDefault="0025086F" w:rsidP="0025086F">
            <w:pPr>
              <w:spacing w:after="0" w:line="240" w:lineRule="auto"/>
              <w:jc w:val="center"/>
              <w:rPr>
                <w:rFonts w:asciiTheme="minorHAnsi" w:eastAsia="Times New Roman" w:hAnsiTheme="minorHAnsi" w:cstheme="minorHAnsi"/>
                <w:sz w:val="20"/>
                <w:szCs w:val="20"/>
                <w:lang w:eastAsia="el-GR"/>
              </w:rPr>
            </w:pPr>
          </w:p>
        </w:tc>
      </w:tr>
    </w:tbl>
    <w:p w:rsidR="0025086F" w:rsidRPr="00126124" w:rsidRDefault="0025086F">
      <w:pPr>
        <w:spacing w:after="0" w:line="240" w:lineRule="auto"/>
        <w:rPr>
          <w:rFonts w:asciiTheme="minorHAnsi" w:hAnsiTheme="minorHAnsi" w:cstheme="minorHAnsi"/>
          <w:b/>
          <w:sz w:val="20"/>
          <w:szCs w:val="20"/>
        </w:rPr>
      </w:pPr>
    </w:p>
    <w:p w:rsidR="00CD23F0" w:rsidRDefault="00CD23F0">
      <w:pPr>
        <w:spacing w:after="0" w:line="240" w:lineRule="auto"/>
        <w:rPr>
          <w:rFonts w:asciiTheme="minorHAnsi" w:hAnsiTheme="minorHAnsi" w:cstheme="minorHAnsi"/>
          <w:b/>
          <w:sz w:val="20"/>
          <w:szCs w:val="20"/>
        </w:rPr>
      </w:pPr>
    </w:p>
    <w:p w:rsidR="0030626D" w:rsidRDefault="0030626D">
      <w:pPr>
        <w:spacing w:after="0" w:line="240" w:lineRule="auto"/>
        <w:rPr>
          <w:rFonts w:asciiTheme="minorHAnsi" w:hAnsiTheme="minorHAnsi" w:cstheme="minorHAnsi"/>
          <w:b/>
          <w:sz w:val="20"/>
          <w:szCs w:val="20"/>
        </w:rPr>
      </w:pPr>
    </w:p>
    <w:p w:rsidR="0030626D" w:rsidRDefault="0030626D">
      <w:pPr>
        <w:spacing w:after="0" w:line="240" w:lineRule="auto"/>
        <w:rPr>
          <w:rFonts w:asciiTheme="minorHAnsi" w:hAnsiTheme="minorHAnsi" w:cstheme="minorHAnsi"/>
          <w:b/>
          <w:sz w:val="20"/>
          <w:szCs w:val="20"/>
        </w:rPr>
      </w:pPr>
    </w:p>
    <w:p w:rsidR="0030626D" w:rsidRDefault="0030626D">
      <w:pPr>
        <w:spacing w:after="0" w:line="240" w:lineRule="auto"/>
        <w:rPr>
          <w:rFonts w:asciiTheme="minorHAnsi" w:hAnsiTheme="minorHAnsi" w:cstheme="minorHAnsi"/>
          <w:b/>
          <w:sz w:val="20"/>
          <w:szCs w:val="20"/>
        </w:rPr>
      </w:pPr>
    </w:p>
    <w:p w:rsidR="0030626D" w:rsidRDefault="0030626D">
      <w:pPr>
        <w:spacing w:after="0" w:line="240" w:lineRule="auto"/>
        <w:rPr>
          <w:rFonts w:asciiTheme="minorHAnsi" w:hAnsiTheme="minorHAnsi" w:cstheme="minorHAnsi"/>
          <w:b/>
          <w:sz w:val="20"/>
          <w:szCs w:val="20"/>
        </w:rPr>
      </w:pPr>
    </w:p>
    <w:p w:rsidR="0030626D" w:rsidRPr="00126124" w:rsidRDefault="0030626D">
      <w:pPr>
        <w:spacing w:after="0" w:line="240" w:lineRule="auto"/>
        <w:rPr>
          <w:rFonts w:asciiTheme="minorHAnsi" w:hAnsiTheme="minorHAnsi" w:cstheme="minorHAnsi"/>
          <w:b/>
          <w:sz w:val="20"/>
          <w:szCs w:val="20"/>
        </w:rPr>
      </w:pPr>
    </w:p>
    <w:p w:rsidR="0025086F" w:rsidRPr="00126124" w:rsidRDefault="0025086F" w:rsidP="0025086F">
      <w:pPr>
        <w:tabs>
          <w:tab w:val="left" w:pos="2430"/>
        </w:tabs>
        <w:spacing w:line="240" w:lineRule="auto"/>
        <w:contextualSpacing/>
        <w:jc w:val="center"/>
        <w:rPr>
          <w:rFonts w:asciiTheme="minorHAnsi" w:hAnsiTheme="minorHAnsi" w:cstheme="minorHAnsi"/>
          <w:b/>
          <w:sz w:val="20"/>
          <w:szCs w:val="20"/>
          <w:u w:val="single"/>
        </w:rPr>
      </w:pPr>
      <w:r w:rsidRPr="00126124">
        <w:rPr>
          <w:rFonts w:asciiTheme="minorHAnsi" w:hAnsiTheme="minorHAnsi" w:cstheme="minorHAnsi"/>
          <w:b/>
          <w:sz w:val="20"/>
          <w:szCs w:val="20"/>
          <w:u w:val="single"/>
        </w:rPr>
        <w:lastRenderedPageBreak/>
        <w:t>ΠΑΡΑΡΤΗΜΑ Β</w:t>
      </w:r>
    </w:p>
    <w:p w:rsidR="000D4EB8" w:rsidRPr="00126124" w:rsidRDefault="0025086F" w:rsidP="0025086F">
      <w:pPr>
        <w:spacing w:line="240" w:lineRule="auto"/>
        <w:ind w:left="-567"/>
        <w:contextualSpacing/>
        <w:rPr>
          <w:rFonts w:asciiTheme="minorHAnsi" w:hAnsiTheme="minorHAnsi" w:cstheme="minorHAnsi"/>
          <w:sz w:val="20"/>
          <w:szCs w:val="20"/>
        </w:rPr>
      </w:pPr>
      <w:r w:rsidRPr="00126124">
        <w:rPr>
          <w:rFonts w:asciiTheme="minorHAnsi" w:hAnsiTheme="minorHAnsi" w:cstheme="minorHAnsi"/>
          <w:sz w:val="20"/>
          <w:szCs w:val="20"/>
        </w:rPr>
        <w:t>.</w:t>
      </w:r>
    </w:p>
    <w:p w:rsidR="000D4EB8" w:rsidRPr="00126124" w:rsidRDefault="000D4EB8" w:rsidP="0025086F">
      <w:pPr>
        <w:spacing w:line="240" w:lineRule="auto"/>
        <w:ind w:left="-567"/>
        <w:contextualSpacing/>
        <w:rPr>
          <w:rFonts w:asciiTheme="minorHAnsi" w:hAnsiTheme="minorHAnsi" w:cstheme="minorHAnsi"/>
          <w:sz w:val="20"/>
          <w:szCs w:val="20"/>
        </w:rPr>
      </w:pPr>
    </w:p>
    <w:tbl>
      <w:tblPr>
        <w:tblW w:w="9256" w:type="dxa"/>
        <w:tblInd w:w="706" w:type="dxa"/>
        <w:tblLook w:val="04A0"/>
      </w:tblPr>
      <w:tblGrid>
        <w:gridCol w:w="677"/>
        <w:gridCol w:w="3120"/>
        <w:gridCol w:w="1275"/>
        <w:gridCol w:w="2221"/>
        <w:gridCol w:w="1963"/>
      </w:tblGrid>
      <w:tr w:rsidR="000D4EB8" w:rsidRPr="00126124" w:rsidTr="00126124">
        <w:trPr>
          <w:trHeight w:val="713"/>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EB8" w:rsidRPr="00126124" w:rsidRDefault="000D4EB8"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α/α</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rsidR="000D4EB8" w:rsidRPr="00126124" w:rsidRDefault="000D4EB8"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ΕΙΔΟΣ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4EB8" w:rsidRPr="00126124" w:rsidRDefault="000D4EB8"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ΠΟΣΟΤΗΤΑ</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126124" w:rsidRDefault="00126124" w:rsidP="00126124">
            <w:pPr>
              <w:jc w:val="center"/>
              <w:rPr>
                <w:rFonts w:asciiTheme="minorHAnsi" w:hAnsiTheme="minorHAnsi" w:cstheme="minorHAnsi"/>
                <w:b/>
                <w:color w:val="000000"/>
                <w:sz w:val="20"/>
                <w:szCs w:val="20"/>
              </w:rPr>
            </w:pPr>
          </w:p>
          <w:p w:rsidR="000D4EB8" w:rsidRPr="00126124" w:rsidRDefault="00222C49"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 xml:space="preserve">ΠΡΟΫΠΟΛΟΓΙΣΜΕΝΗ </w:t>
            </w:r>
            <w:r w:rsidR="000D4EB8" w:rsidRPr="00126124">
              <w:rPr>
                <w:rFonts w:asciiTheme="minorHAnsi" w:hAnsiTheme="minorHAnsi" w:cstheme="minorHAnsi"/>
                <w:b/>
                <w:color w:val="000000"/>
                <w:sz w:val="20"/>
                <w:szCs w:val="20"/>
              </w:rPr>
              <w:t xml:space="preserve">ΤΙΜΗ ΔΕΣΜΙΔΑΣ </w:t>
            </w:r>
            <w:r w:rsidR="00126124" w:rsidRPr="00126124">
              <w:rPr>
                <w:rFonts w:asciiTheme="minorHAnsi" w:hAnsiTheme="minorHAnsi" w:cstheme="minorHAnsi"/>
                <w:b/>
                <w:color w:val="000000"/>
                <w:sz w:val="20"/>
                <w:szCs w:val="20"/>
              </w:rPr>
              <w:t xml:space="preserve">    </w:t>
            </w:r>
            <w:r w:rsidR="00126124">
              <w:rPr>
                <w:rFonts w:asciiTheme="minorHAnsi" w:hAnsiTheme="minorHAnsi" w:cstheme="minorHAnsi"/>
                <w:b/>
                <w:color w:val="000000"/>
                <w:sz w:val="20"/>
                <w:szCs w:val="20"/>
              </w:rPr>
              <w:t xml:space="preserve">          </w:t>
            </w:r>
            <w:r w:rsidR="000D4EB8" w:rsidRPr="00126124">
              <w:rPr>
                <w:rFonts w:asciiTheme="minorHAnsi" w:hAnsiTheme="minorHAnsi" w:cstheme="minorHAnsi"/>
                <w:b/>
                <w:color w:val="000000"/>
                <w:sz w:val="20"/>
                <w:szCs w:val="20"/>
              </w:rPr>
              <w:t>σε €</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0D4EB8" w:rsidRPr="00126124" w:rsidRDefault="00222C49"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 xml:space="preserve">ΠΡΟΫΠΟΛΟΓΙΣΜΕΝΗ </w:t>
            </w:r>
            <w:r w:rsidR="000D4EB8" w:rsidRPr="00126124">
              <w:rPr>
                <w:rFonts w:asciiTheme="minorHAnsi" w:hAnsiTheme="minorHAnsi" w:cstheme="minorHAnsi"/>
                <w:b/>
                <w:color w:val="000000"/>
                <w:sz w:val="20"/>
                <w:szCs w:val="20"/>
              </w:rPr>
              <w:t xml:space="preserve">ΤΙΜΗ </w:t>
            </w:r>
            <w:r w:rsidRPr="00126124">
              <w:rPr>
                <w:rFonts w:asciiTheme="minorHAnsi" w:hAnsiTheme="minorHAnsi" w:cstheme="minorHAnsi"/>
                <w:b/>
                <w:color w:val="000000"/>
                <w:sz w:val="20"/>
                <w:szCs w:val="20"/>
              </w:rPr>
              <w:t>ΑΝΑ ΤΜΗΜΑ</w:t>
            </w:r>
            <w:r w:rsidR="00126124" w:rsidRPr="00126124">
              <w:rPr>
                <w:rFonts w:asciiTheme="minorHAnsi" w:hAnsiTheme="minorHAnsi" w:cstheme="minorHAnsi"/>
                <w:b/>
                <w:color w:val="000000"/>
                <w:sz w:val="20"/>
                <w:szCs w:val="20"/>
              </w:rPr>
              <w:t xml:space="preserve">  </w:t>
            </w:r>
            <w:r w:rsidR="000D4EB8" w:rsidRPr="00126124">
              <w:rPr>
                <w:rFonts w:asciiTheme="minorHAnsi" w:hAnsiTheme="minorHAnsi" w:cstheme="minorHAnsi"/>
                <w:b/>
                <w:color w:val="000000"/>
                <w:sz w:val="20"/>
                <w:szCs w:val="20"/>
              </w:rPr>
              <w:t>σε €</w:t>
            </w:r>
          </w:p>
        </w:tc>
      </w:tr>
      <w:tr w:rsidR="000D4EB8" w:rsidRPr="00126124" w:rsidTr="00126124">
        <w:trPr>
          <w:trHeight w:val="61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126124" w:rsidRDefault="000D4EB8" w:rsidP="00126124">
            <w:pPr>
              <w:jc w:val="center"/>
              <w:rPr>
                <w:rFonts w:asciiTheme="minorHAnsi" w:hAnsiTheme="minorHAnsi" w:cstheme="minorHAnsi"/>
                <w:color w:val="000000"/>
                <w:sz w:val="20"/>
                <w:szCs w:val="20"/>
              </w:rPr>
            </w:pPr>
            <w:r w:rsidRPr="00126124">
              <w:rPr>
                <w:rFonts w:asciiTheme="minorHAnsi" w:hAnsiTheme="minorHAnsi" w:cstheme="minorHAnsi"/>
                <w:color w:val="000000"/>
                <w:sz w:val="20"/>
                <w:szCs w:val="20"/>
              </w:rPr>
              <w:t>1</w:t>
            </w:r>
          </w:p>
        </w:tc>
        <w:tc>
          <w:tcPr>
            <w:tcW w:w="3120" w:type="dxa"/>
            <w:tcBorders>
              <w:top w:val="nil"/>
              <w:left w:val="nil"/>
              <w:bottom w:val="single" w:sz="4" w:space="0" w:color="auto"/>
              <w:right w:val="single" w:sz="4" w:space="0" w:color="auto"/>
            </w:tcBorders>
            <w:shd w:val="clear" w:color="auto" w:fill="auto"/>
            <w:vAlign w:val="bottom"/>
            <w:hideMark/>
          </w:tcPr>
          <w:p w:rsidR="000D4EB8" w:rsidRPr="00126124" w:rsidRDefault="000D4EB8" w:rsidP="000D4EB8">
            <w:pPr>
              <w:rPr>
                <w:rFonts w:asciiTheme="minorHAnsi" w:hAnsiTheme="minorHAnsi" w:cstheme="minorHAnsi"/>
                <w:sz w:val="20"/>
                <w:szCs w:val="20"/>
              </w:rPr>
            </w:pPr>
            <w:r w:rsidRPr="00126124">
              <w:rPr>
                <w:rFonts w:asciiTheme="minorHAnsi" w:hAnsiTheme="minorHAnsi" w:cstheme="minorHAnsi"/>
                <w:sz w:val="20"/>
                <w:szCs w:val="20"/>
              </w:rPr>
              <w:t xml:space="preserve"> </w:t>
            </w:r>
            <w:r w:rsidRPr="00126124">
              <w:rPr>
                <w:rFonts w:asciiTheme="minorHAnsi" w:hAnsiTheme="minorHAnsi" w:cstheme="minorHAnsi"/>
                <w:b/>
                <w:bCs/>
                <w:color w:val="000000"/>
                <w:sz w:val="20"/>
                <w:szCs w:val="20"/>
              </w:rPr>
              <w:t>Α4 80gr</w:t>
            </w:r>
            <w:r w:rsidRPr="00126124">
              <w:rPr>
                <w:rFonts w:asciiTheme="minorHAnsi" w:hAnsiTheme="minorHAnsi" w:cstheme="minorHAnsi"/>
                <w:color w:val="000000"/>
                <w:sz w:val="20"/>
                <w:szCs w:val="20"/>
              </w:rPr>
              <w:t xml:space="preserve"> λευκό (δεσμίδα 500φ)</w:t>
            </w:r>
          </w:p>
        </w:tc>
        <w:tc>
          <w:tcPr>
            <w:tcW w:w="1275" w:type="dxa"/>
            <w:tcBorders>
              <w:top w:val="nil"/>
              <w:left w:val="nil"/>
              <w:bottom w:val="single" w:sz="4" w:space="0" w:color="auto"/>
              <w:right w:val="single" w:sz="4" w:space="0" w:color="auto"/>
            </w:tcBorders>
            <w:shd w:val="clear" w:color="auto" w:fill="auto"/>
            <w:noWrap/>
            <w:vAlign w:val="bottom"/>
            <w:hideMark/>
          </w:tcPr>
          <w:p w:rsidR="000D4EB8" w:rsidRPr="00126124" w:rsidRDefault="00222C49" w:rsidP="000D4EB8">
            <w:pPr>
              <w:jc w:val="right"/>
              <w:rPr>
                <w:rFonts w:asciiTheme="minorHAnsi" w:hAnsiTheme="minorHAnsi" w:cstheme="minorHAnsi"/>
                <w:color w:val="000000"/>
                <w:sz w:val="20"/>
                <w:szCs w:val="20"/>
              </w:rPr>
            </w:pPr>
            <w:r w:rsidRPr="00126124">
              <w:rPr>
                <w:rFonts w:asciiTheme="minorHAnsi" w:hAnsiTheme="minorHAnsi" w:cstheme="minorHAnsi"/>
                <w:color w:val="000000"/>
                <w:sz w:val="20"/>
                <w:szCs w:val="20"/>
              </w:rPr>
              <w:t>2539</w:t>
            </w:r>
          </w:p>
        </w:tc>
        <w:tc>
          <w:tcPr>
            <w:tcW w:w="2221" w:type="dxa"/>
            <w:tcBorders>
              <w:top w:val="nil"/>
              <w:left w:val="nil"/>
              <w:bottom w:val="single" w:sz="4" w:space="0" w:color="auto"/>
              <w:right w:val="single" w:sz="4" w:space="0" w:color="auto"/>
            </w:tcBorders>
            <w:shd w:val="clear" w:color="auto" w:fill="auto"/>
            <w:noWrap/>
            <w:vAlign w:val="bottom"/>
            <w:hideMark/>
          </w:tcPr>
          <w:p w:rsidR="000D4EB8" w:rsidRPr="00126124" w:rsidRDefault="000D4EB8" w:rsidP="000D4EB8">
            <w:pPr>
              <w:jc w:val="right"/>
              <w:rPr>
                <w:rFonts w:asciiTheme="minorHAnsi" w:hAnsiTheme="minorHAnsi" w:cstheme="minorHAnsi"/>
                <w:color w:val="000000"/>
                <w:sz w:val="20"/>
                <w:szCs w:val="20"/>
              </w:rPr>
            </w:pPr>
            <w:r w:rsidRPr="00126124">
              <w:rPr>
                <w:rFonts w:asciiTheme="minorHAnsi" w:hAnsiTheme="minorHAnsi" w:cstheme="minorHAnsi"/>
                <w:color w:val="000000"/>
                <w:sz w:val="20"/>
                <w:szCs w:val="20"/>
              </w:rPr>
              <w:t>3,00</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7.617</w:t>
            </w:r>
            <w:r w:rsidR="000D4EB8" w:rsidRPr="00126124">
              <w:rPr>
                <w:rFonts w:asciiTheme="minorHAnsi" w:hAnsiTheme="minorHAnsi" w:cstheme="minorHAnsi"/>
                <w:color w:val="000000"/>
                <w:sz w:val="20"/>
                <w:szCs w:val="20"/>
              </w:rPr>
              <w:t>,00</w:t>
            </w:r>
          </w:p>
        </w:tc>
      </w:tr>
      <w:tr w:rsidR="00126124" w:rsidRPr="00126124" w:rsidTr="00126124">
        <w:trPr>
          <w:trHeight w:val="61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126124" w:rsidRPr="00126124" w:rsidRDefault="00126124" w:rsidP="00126124">
            <w:pPr>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3120" w:type="dxa"/>
            <w:tcBorders>
              <w:top w:val="nil"/>
              <w:left w:val="nil"/>
              <w:bottom w:val="single" w:sz="4" w:space="0" w:color="auto"/>
              <w:right w:val="single" w:sz="4" w:space="0" w:color="auto"/>
            </w:tcBorders>
            <w:shd w:val="clear" w:color="auto" w:fill="auto"/>
            <w:vAlign w:val="bottom"/>
            <w:hideMark/>
          </w:tcPr>
          <w:p w:rsidR="00126124" w:rsidRPr="00126124" w:rsidRDefault="00126124" w:rsidP="00126124">
            <w:pPr>
              <w:rPr>
                <w:rFonts w:asciiTheme="minorHAnsi" w:hAnsiTheme="minorHAnsi" w:cstheme="minorHAnsi"/>
                <w:sz w:val="20"/>
                <w:szCs w:val="20"/>
              </w:rPr>
            </w:pPr>
            <w:r w:rsidRPr="00126124">
              <w:rPr>
                <w:rFonts w:asciiTheme="minorHAnsi" w:hAnsiTheme="minorHAnsi" w:cstheme="minorHAnsi"/>
                <w:sz w:val="20"/>
                <w:szCs w:val="20"/>
              </w:rPr>
              <w:t xml:space="preserve"> </w:t>
            </w:r>
            <w:r w:rsidRPr="00126124">
              <w:rPr>
                <w:rFonts w:asciiTheme="minorHAnsi" w:hAnsiTheme="minorHAnsi" w:cstheme="minorHAnsi"/>
                <w:b/>
                <w:bCs/>
                <w:color w:val="000000"/>
                <w:sz w:val="20"/>
                <w:szCs w:val="20"/>
              </w:rPr>
              <w:t>Α4 80gr</w:t>
            </w:r>
            <w:r w:rsidRPr="00126124">
              <w:rPr>
                <w:rFonts w:asciiTheme="minorHAnsi" w:hAnsiTheme="minorHAnsi" w:cstheme="minorHAnsi"/>
                <w:color w:val="000000"/>
                <w:sz w:val="20"/>
                <w:szCs w:val="20"/>
              </w:rPr>
              <w:t xml:space="preserve"> </w:t>
            </w:r>
            <w:r>
              <w:rPr>
                <w:rFonts w:asciiTheme="minorHAnsi" w:hAnsiTheme="minorHAnsi" w:cstheme="minorHAnsi"/>
                <w:color w:val="000000"/>
                <w:sz w:val="20"/>
                <w:szCs w:val="20"/>
              </w:rPr>
              <w:t>ανακυκλωμένο</w:t>
            </w:r>
            <w:r w:rsidRPr="00126124">
              <w:rPr>
                <w:rFonts w:asciiTheme="minorHAnsi" w:hAnsiTheme="minorHAnsi" w:cstheme="minorHAnsi"/>
                <w:color w:val="000000"/>
                <w:sz w:val="20"/>
                <w:szCs w:val="20"/>
              </w:rPr>
              <w:t xml:space="preserve"> (δεσμίδα 500φ)</w:t>
            </w:r>
          </w:p>
        </w:tc>
        <w:tc>
          <w:tcPr>
            <w:tcW w:w="1275" w:type="dxa"/>
            <w:tcBorders>
              <w:top w:val="nil"/>
              <w:left w:val="nil"/>
              <w:bottom w:val="single" w:sz="4" w:space="0" w:color="auto"/>
              <w:right w:val="single" w:sz="4" w:space="0" w:color="auto"/>
            </w:tcBorders>
            <w:shd w:val="clear" w:color="auto" w:fill="auto"/>
            <w:noWrap/>
            <w:vAlign w:val="bottom"/>
            <w:hideMark/>
          </w:tcPr>
          <w:p w:rsidR="00126124" w:rsidRPr="00126124" w:rsidRDefault="00126124" w:rsidP="00126124">
            <w:pPr>
              <w:jc w:val="right"/>
              <w:rPr>
                <w:rFonts w:asciiTheme="minorHAnsi" w:hAnsiTheme="minorHAnsi" w:cstheme="minorHAnsi"/>
                <w:color w:val="000000"/>
                <w:sz w:val="20"/>
                <w:szCs w:val="20"/>
              </w:rPr>
            </w:pPr>
            <w:r>
              <w:rPr>
                <w:rFonts w:asciiTheme="minorHAnsi" w:hAnsiTheme="minorHAnsi" w:cstheme="minorHAnsi"/>
                <w:color w:val="000000"/>
                <w:sz w:val="20"/>
                <w:szCs w:val="20"/>
              </w:rPr>
              <w:t>120</w:t>
            </w:r>
          </w:p>
        </w:tc>
        <w:tc>
          <w:tcPr>
            <w:tcW w:w="2221" w:type="dxa"/>
            <w:tcBorders>
              <w:top w:val="nil"/>
              <w:left w:val="nil"/>
              <w:bottom w:val="single" w:sz="4" w:space="0" w:color="auto"/>
              <w:right w:val="single" w:sz="4" w:space="0" w:color="auto"/>
            </w:tcBorders>
            <w:shd w:val="clear" w:color="auto" w:fill="auto"/>
            <w:noWrap/>
            <w:vAlign w:val="bottom"/>
            <w:hideMark/>
          </w:tcPr>
          <w:p w:rsidR="00126124" w:rsidRPr="00126124" w:rsidRDefault="00126124" w:rsidP="00126124">
            <w:pPr>
              <w:jc w:val="right"/>
              <w:rPr>
                <w:rFonts w:asciiTheme="minorHAnsi" w:hAnsiTheme="minorHAnsi" w:cstheme="minorHAnsi"/>
                <w:color w:val="000000"/>
                <w:sz w:val="20"/>
                <w:szCs w:val="20"/>
              </w:rPr>
            </w:pPr>
            <w:r w:rsidRPr="00126124">
              <w:rPr>
                <w:rFonts w:asciiTheme="minorHAnsi" w:hAnsiTheme="minorHAnsi" w:cstheme="minorHAnsi"/>
                <w:color w:val="000000"/>
                <w:sz w:val="20"/>
                <w:szCs w:val="20"/>
              </w:rPr>
              <w:t>3,</w:t>
            </w:r>
            <w:r>
              <w:rPr>
                <w:rFonts w:asciiTheme="minorHAnsi" w:hAnsiTheme="minorHAnsi" w:cstheme="minorHAnsi"/>
                <w:color w:val="000000"/>
                <w:sz w:val="20"/>
                <w:szCs w:val="20"/>
              </w:rPr>
              <w:t>5</w:t>
            </w:r>
            <w:r w:rsidRPr="00126124">
              <w:rPr>
                <w:rFonts w:asciiTheme="minorHAnsi" w:hAnsiTheme="minorHAnsi" w:cstheme="minorHAnsi"/>
                <w:color w:val="000000"/>
                <w:sz w:val="20"/>
                <w:szCs w:val="20"/>
              </w:rPr>
              <w:t>0</w:t>
            </w:r>
          </w:p>
        </w:tc>
        <w:tc>
          <w:tcPr>
            <w:tcW w:w="1963" w:type="dxa"/>
            <w:tcBorders>
              <w:top w:val="nil"/>
              <w:left w:val="nil"/>
              <w:bottom w:val="single" w:sz="4" w:space="0" w:color="auto"/>
              <w:right w:val="single" w:sz="4" w:space="0" w:color="auto"/>
            </w:tcBorders>
            <w:shd w:val="clear" w:color="auto" w:fill="auto"/>
            <w:noWrap/>
            <w:vAlign w:val="bottom"/>
            <w:hideMark/>
          </w:tcPr>
          <w:p w:rsidR="00126124" w:rsidRPr="00126124" w:rsidRDefault="00126124" w:rsidP="00126124">
            <w:pPr>
              <w:jc w:val="right"/>
              <w:rPr>
                <w:rFonts w:asciiTheme="minorHAnsi" w:hAnsiTheme="minorHAnsi" w:cstheme="minorHAnsi"/>
                <w:color w:val="000000"/>
                <w:sz w:val="20"/>
                <w:szCs w:val="20"/>
              </w:rPr>
            </w:pPr>
            <w:r>
              <w:rPr>
                <w:rFonts w:asciiTheme="minorHAnsi" w:hAnsiTheme="minorHAnsi" w:cstheme="minorHAnsi"/>
                <w:color w:val="000000"/>
                <w:sz w:val="20"/>
                <w:szCs w:val="20"/>
              </w:rPr>
              <w:t>420</w:t>
            </w:r>
            <w:r w:rsidRPr="00126124">
              <w:rPr>
                <w:rFonts w:asciiTheme="minorHAnsi" w:hAnsiTheme="minorHAnsi" w:cstheme="minorHAnsi"/>
                <w:color w:val="000000"/>
                <w:sz w:val="20"/>
                <w:szCs w:val="20"/>
              </w:rPr>
              <w:t>,00</w:t>
            </w:r>
          </w:p>
        </w:tc>
      </w:tr>
      <w:tr w:rsidR="000D4EB8" w:rsidRPr="00126124" w:rsidTr="00126124">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126124" w:rsidRDefault="00126124" w:rsidP="00126124">
            <w:pPr>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3120" w:type="dxa"/>
            <w:tcBorders>
              <w:top w:val="nil"/>
              <w:left w:val="nil"/>
              <w:bottom w:val="single" w:sz="4" w:space="0" w:color="auto"/>
              <w:right w:val="single" w:sz="4" w:space="0" w:color="auto"/>
            </w:tcBorders>
            <w:shd w:val="clear" w:color="auto" w:fill="auto"/>
            <w:vAlign w:val="bottom"/>
            <w:hideMark/>
          </w:tcPr>
          <w:p w:rsidR="000D4EB8" w:rsidRPr="00126124" w:rsidRDefault="000D4EB8" w:rsidP="000D4EB8">
            <w:pPr>
              <w:rPr>
                <w:rFonts w:asciiTheme="minorHAnsi" w:hAnsiTheme="minorHAnsi" w:cstheme="minorHAnsi"/>
                <w:color w:val="000000"/>
                <w:sz w:val="20"/>
                <w:szCs w:val="20"/>
              </w:rPr>
            </w:pPr>
            <w:r w:rsidRPr="00126124">
              <w:rPr>
                <w:rFonts w:asciiTheme="minorHAnsi" w:hAnsiTheme="minorHAnsi" w:cstheme="minorHAnsi"/>
                <w:b/>
                <w:bCs/>
                <w:color w:val="000000"/>
                <w:sz w:val="20"/>
                <w:szCs w:val="20"/>
              </w:rPr>
              <w:t xml:space="preserve">Α3 80gr </w:t>
            </w:r>
            <w:r w:rsidRPr="00126124">
              <w:rPr>
                <w:rFonts w:asciiTheme="minorHAnsi" w:hAnsiTheme="minorHAnsi" w:cstheme="minorHAnsi"/>
                <w:color w:val="000000"/>
                <w:sz w:val="20"/>
                <w:szCs w:val="20"/>
              </w:rPr>
              <w:t>λευκό (δεσμίδα 500φ)</w:t>
            </w:r>
          </w:p>
        </w:tc>
        <w:tc>
          <w:tcPr>
            <w:tcW w:w="1275"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319</w:t>
            </w:r>
          </w:p>
        </w:tc>
        <w:tc>
          <w:tcPr>
            <w:tcW w:w="2221" w:type="dxa"/>
            <w:tcBorders>
              <w:top w:val="nil"/>
              <w:left w:val="nil"/>
              <w:bottom w:val="single" w:sz="4" w:space="0" w:color="auto"/>
              <w:right w:val="single" w:sz="4" w:space="0" w:color="auto"/>
            </w:tcBorders>
            <w:shd w:val="clear" w:color="auto" w:fill="auto"/>
            <w:noWrap/>
            <w:vAlign w:val="bottom"/>
            <w:hideMark/>
          </w:tcPr>
          <w:p w:rsidR="000D4EB8" w:rsidRPr="00126124" w:rsidRDefault="000D4EB8" w:rsidP="000D4EB8">
            <w:pPr>
              <w:jc w:val="right"/>
              <w:rPr>
                <w:rFonts w:asciiTheme="minorHAnsi" w:hAnsiTheme="minorHAnsi" w:cstheme="minorHAnsi"/>
                <w:color w:val="000000"/>
                <w:sz w:val="20"/>
                <w:szCs w:val="20"/>
              </w:rPr>
            </w:pPr>
            <w:r w:rsidRPr="00126124">
              <w:rPr>
                <w:rFonts w:asciiTheme="minorHAnsi" w:hAnsiTheme="minorHAnsi" w:cstheme="minorHAnsi"/>
                <w:color w:val="000000"/>
                <w:sz w:val="20"/>
                <w:szCs w:val="20"/>
              </w:rPr>
              <w:t>6,00</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1.914</w:t>
            </w:r>
            <w:r w:rsidR="000D4EB8" w:rsidRPr="00126124">
              <w:rPr>
                <w:rFonts w:asciiTheme="minorHAnsi" w:hAnsiTheme="minorHAnsi" w:cstheme="minorHAnsi"/>
                <w:color w:val="000000"/>
                <w:sz w:val="20"/>
                <w:szCs w:val="20"/>
              </w:rPr>
              <w:t>,00</w:t>
            </w:r>
          </w:p>
        </w:tc>
      </w:tr>
      <w:tr w:rsidR="000D4EB8" w:rsidRPr="00126124" w:rsidTr="00126124">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126124" w:rsidRDefault="00126124" w:rsidP="00126124">
            <w:pPr>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3120" w:type="dxa"/>
            <w:tcBorders>
              <w:top w:val="nil"/>
              <w:left w:val="nil"/>
              <w:bottom w:val="single" w:sz="4" w:space="0" w:color="auto"/>
              <w:right w:val="single" w:sz="4" w:space="0" w:color="auto"/>
            </w:tcBorders>
            <w:shd w:val="clear" w:color="auto" w:fill="auto"/>
            <w:vAlign w:val="bottom"/>
            <w:hideMark/>
          </w:tcPr>
          <w:p w:rsidR="000D4EB8" w:rsidRPr="00126124" w:rsidRDefault="000D4EB8" w:rsidP="000D4EB8">
            <w:pPr>
              <w:rPr>
                <w:rFonts w:asciiTheme="minorHAnsi" w:hAnsiTheme="minorHAnsi" w:cstheme="minorHAnsi"/>
                <w:color w:val="000000"/>
                <w:sz w:val="20"/>
                <w:szCs w:val="20"/>
              </w:rPr>
            </w:pPr>
            <w:r w:rsidRPr="00126124">
              <w:rPr>
                <w:rFonts w:asciiTheme="minorHAnsi" w:hAnsiTheme="minorHAnsi" w:cstheme="minorHAnsi"/>
                <w:b/>
                <w:bCs/>
                <w:color w:val="000000"/>
                <w:sz w:val="20"/>
                <w:szCs w:val="20"/>
              </w:rPr>
              <w:t xml:space="preserve">Α3 90gr </w:t>
            </w:r>
            <w:r w:rsidRPr="00126124">
              <w:rPr>
                <w:rFonts w:asciiTheme="minorHAnsi" w:hAnsiTheme="minorHAnsi" w:cstheme="minorHAnsi"/>
                <w:color w:val="000000"/>
                <w:sz w:val="20"/>
                <w:szCs w:val="20"/>
              </w:rPr>
              <w:t>λευκό (δεσμίδα 500φ)</w:t>
            </w:r>
          </w:p>
        </w:tc>
        <w:tc>
          <w:tcPr>
            <w:tcW w:w="1275"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2221" w:type="dxa"/>
            <w:tcBorders>
              <w:top w:val="nil"/>
              <w:left w:val="nil"/>
              <w:bottom w:val="single" w:sz="4" w:space="0" w:color="auto"/>
              <w:right w:val="single" w:sz="4" w:space="0" w:color="auto"/>
            </w:tcBorders>
            <w:shd w:val="clear" w:color="auto" w:fill="auto"/>
            <w:noWrap/>
            <w:vAlign w:val="bottom"/>
            <w:hideMark/>
          </w:tcPr>
          <w:p w:rsidR="000D4EB8" w:rsidRPr="00126124" w:rsidRDefault="000D4EB8" w:rsidP="00126124">
            <w:pPr>
              <w:jc w:val="right"/>
              <w:rPr>
                <w:rFonts w:asciiTheme="minorHAnsi" w:hAnsiTheme="minorHAnsi" w:cstheme="minorHAnsi"/>
                <w:color w:val="000000"/>
                <w:sz w:val="20"/>
                <w:szCs w:val="20"/>
              </w:rPr>
            </w:pPr>
            <w:r w:rsidRPr="00126124">
              <w:rPr>
                <w:rFonts w:asciiTheme="minorHAnsi" w:hAnsiTheme="minorHAnsi" w:cstheme="minorHAnsi"/>
                <w:color w:val="000000"/>
                <w:sz w:val="20"/>
                <w:szCs w:val="20"/>
              </w:rPr>
              <w:t>12,</w:t>
            </w:r>
            <w:r w:rsidR="00126124">
              <w:rPr>
                <w:rFonts w:asciiTheme="minorHAnsi" w:hAnsiTheme="minorHAnsi" w:cstheme="minorHAnsi"/>
                <w:color w:val="000000"/>
                <w:sz w:val="20"/>
                <w:szCs w:val="20"/>
              </w:rPr>
              <w:t>4</w:t>
            </w:r>
            <w:r w:rsidRPr="00126124">
              <w:rPr>
                <w:rFonts w:asciiTheme="minorHAnsi" w:hAnsiTheme="minorHAnsi" w:cstheme="minorHAnsi"/>
                <w:color w:val="000000"/>
                <w:sz w:val="20"/>
                <w:szCs w:val="20"/>
              </w:rPr>
              <w:t>0</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248</w:t>
            </w:r>
            <w:r w:rsidR="000D4EB8" w:rsidRPr="00126124">
              <w:rPr>
                <w:rFonts w:asciiTheme="minorHAnsi" w:hAnsiTheme="minorHAnsi" w:cstheme="minorHAnsi"/>
                <w:color w:val="000000"/>
                <w:sz w:val="20"/>
                <w:szCs w:val="20"/>
              </w:rPr>
              <w:t>,00</w:t>
            </w:r>
          </w:p>
        </w:tc>
      </w:tr>
      <w:tr w:rsidR="000D4EB8" w:rsidRPr="00126124" w:rsidTr="00126124">
        <w:trPr>
          <w:trHeight w:val="6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126124" w:rsidRDefault="00126124" w:rsidP="00126124">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3120" w:type="dxa"/>
            <w:tcBorders>
              <w:top w:val="nil"/>
              <w:left w:val="nil"/>
              <w:bottom w:val="single" w:sz="4" w:space="0" w:color="auto"/>
              <w:right w:val="single" w:sz="4" w:space="0" w:color="auto"/>
            </w:tcBorders>
            <w:shd w:val="clear" w:color="auto" w:fill="auto"/>
            <w:vAlign w:val="bottom"/>
            <w:hideMark/>
          </w:tcPr>
          <w:p w:rsidR="000D4EB8" w:rsidRPr="00126124" w:rsidRDefault="000D4EB8" w:rsidP="000D4EB8">
            <w:pPr>
              <w:rPr>
                <w:rFonts w:asciiTheme="minorHAnsi" w:hAnsiTheme="minorHAnsi" w:cstheme="minorHAnsi"/>
                <w:color w:val="000000"/>
                <w:sz w:val="20"/>
                <w:szCs w:val="20"/>
              </w:rPr>
            </w:pPr>
            <w:r w:rsidRPr="00126124">
              <w:rPr>
                <w:rFonts w:asciiTheme="minorHAnsi" w:hAnsiTheme="minorHAnsi" w:cstheme="minorHAnsi"/>
                <w:b/>
                <w:bCs/>
                <w:color w:val="000000"/>
                <w:sz w:val="20"/>
                <w:szCs w:val="20"/>
              </w:rPr>
              <w:t xml:space="preserve">Α3 250gr </w:t>
            </w:r>
            <w:r w:rsidRPr="00126124">
              <w:rPr>
                <w:rFonts w:asciiTheme="minorHAnsi" w:hAnsiTheme="minorHAnsi" w:cstheme="minorHAnsi"/>
                <w:color w:val="000000"/>
                <w:sz w:val="20"/>
                <w:szCs w:val="20"/>
              </w:rPr>
              <w:t>λευκό (δεσμίδα 200φ)</w:t>
            </w:r>
          </w:p>
        </w:tc>
        <w:tc>
          <w:tcPr>
            <w:tcW w:w="1275"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19</w:t>
            </w:r>
          </w:p>
        </w:tc>
        <w:tc>
          <w:tcPr>
            <w:tcW w:w="2221" w:type="dxa"/>
            <w:tcBorders>
              <w:top w:val="nil"/>
              <w:left w:val="nil"/>
              <w:bottom w:val="single" w:sz="4" w:space="0" w:color="auto"/>
              <w:right w:val="single" w:sz="4" w:space="0" w:color="auto"/>
            </w:tcBorders>
            <w:shd w:val="clear" w:color="auto" w:fill="auto"/>
            <w:noWrap/>
            <w:vAlign w:val="bottom"/>
            <w:hideMark/>
          </w:tcPr>
          <w:p w:rsidR="000D4EB8" w:rsidRPr="00126124" w:rsidRDefault="000D4EB8" w:rsidP="000D4EB8">
            <w:pPr>
              <w:jc w:val="right"/>
              <w:rPr>
                <w:rFonts w:asciiTheme="minorHAnsi" w:hAnsiTheme="minorHAnsi" w:cstheme="minorHAnsi"/>
                <w:color w:val="000000"/>
                <w:sz w:val="20"/>
                <w:szCs w:val="20"/>
              </w:rPr>
            </w:pPr>
            <w:r w:rsidRPr="00126124">
              <w:rPr>
                <w:rFonts w:asciiTheme="minorHAnsi" w:hAnsiTheme="minorHAnsi" w:cstheme="minorHAnsi"/>
                <w:color w:val="000000"/>
                <w:sz w:val="20"/>
                <w:szCs w:val="20"/>
              </w:rPr>
              <w:t>15,00</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285</w:t>
            </w:r>
            <w:r w:rsidR="000D4EB8" w:rsidRPr="00126124">
              <w:rPr>
                <w:rFonts w:asciiTheme="minorHAnsi" w:hAnsiTheme="minorHAnsi" w:cstheme="minorHAnsi"/>
                <w:color w:val="000000"/>
                <w:sz w:val="20"/>
                <w:szCs w:val="20"/>
              </w:rPr>
              <w:t>,00</w:t>
            </w:r>
          </w:p>
        </w:tc>
      </w:tr>
      <w:tr w:rsidR="000D4EB8" w:rsidRPr="00126124" w:rsidTr="00126124">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126124" w:rsidRDefault="000D4EB8" w:rsidP="00126124">
            <w:pPr>
              <w:jc w:val="center"/>
              <w:rPr>
                <w:rFonts w:asciiTheme="minorHAnsi" w:hAnsiTheme="minorHAnsi" w:cstheme="minorHAnsi"/>
                <w:b/>
                <w:color w:val="000000"/>
                <w:sz w:val="20"/>
                <w:szCs w:val="20"/>
              </w:rPr>
            </w:pPr>
          </w:p>
        </w:tc>
        <w:tc>
          <w:tcPr>
            <w:tcW w:w="66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D4EB8" w:rsidRPr="00126124" w:rsidRDefault="000D4EB8" w:rsidP="00126124">
            <w:pPr>
              <w:jc w:val="right"/>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ΣΥΝΟΛΟ</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126124" w:rsidP="000D4EB8">
            <w:pPr>
              <w:jc w:val="right"/>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10.484</w:t>
            </w:r>
            <w:r w:rsidR="000D4EB8" w:rsidRPr="00126124">
              <w:rPr>
                <w:rFonts w:asciiTheme="minorHAnsi" w:hAnsiTheme="minorHAnsi" w:cstheme="minorHAnsi"/>
                <w:b/>
                <w:color w:val="000000"/>
                <w:sz w:val="20"/>
                <w:szCs w:val="20"/>
              </w:rPr>
              <w:t>,00</w:t>
            </w:r>
          </w:p>
        </w:tc>
      </w:tr>
    </w:tbl>
    <w:p w:rsidR="000D4EB8" w:rsidRPr="00126124" w:rsidRDefault="000D4EB8" w:rsidP="000D4EB8">
      <w:pPr>
        <w:rPr>
          <w:rFonts w:asciiTheme="minorHAnsi" w:hAnsiTheme="minorHAnsi" w:cstheme="minorHAnsi"/>
          <w:sz w:val="20"/>
          <w:szCs w:val="20"/>
        </w:rPr>
      </w:pPr>
    </w:p>
    <w:p w:rsidR="000D4EB8" w:rsidRPr="00126124" w:rsidRDefault="000D4EB8" w:rsidP="000D4EB8">
      <w:pPr>
        <w:tabs>
          <w:tab w:val="left" w:pos="567"/>
        </w:tabs>
        <w:autoSpaceDE w:val="0"/>
        <w:autoSpaceDN w:val="0"/>
        <w:adjustRightInd w:val="0"/>
        <w:jc w:val="center"/>
        <w:rPr>
          <w:rFonts w:asciiTheme="minorHAnsi" w:hAnsiTheme="minorHAnsi" w:cstheme="minorHAnsi"/>
          <w:b/>
          <w:sz w:val="20"/>
          <w:szCs w:val="20"/>
        </w:rPr>
      </w:pPr>
      <w:r w:rsidRPr="00126124">
        <w:rPr>
          <w:rFonts w:asciiTheme="minorHAnsi" w:hAnsiTheme="minorHAnsi" w:cstheme="minorHAnsi"/>
          <w:b/>
          <w:sz w:val="20"/>
          <w:szCs w:val="20"/>
        </w:rPr>
        <w:t>ΑΝΑΛΥΤΙΚΕΣ ΤΕΧΝΙΚΕΣ ΠΡΟΔΙΑΓΡΑΦΕΣ</w:t>
      </w:r>
    </w:p>
    <w:p w:rsidR="000D4EB8" w:rsidRPr="00126124" w:rsidRDefault="000D4EB8" w:rsidP="000D4EB8">
      <w:pPr>
        <w:pStyle w:val="af0"/>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 για φωτοαντιγραφικό </w:t>
      </w:r>
      <w:r w:rsidRPr="00126124">
        <w:rPr>
          <w:rFonts w:asciiTheme="minorHAnsi" w:hAnsiTheme="minorHAnsi" w:cstheme="minorHAnsi"/>
          <w:b/>
          <w:sz w:val="20"/>
          <w:szCs w:val="20"/>
        </w:rPr>
        <w:t>χαρτί Α4 80γρ/τμ. λευκό</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Το χαρτί θα πρέπει να είναι λευκό 80γρ/τμ, διαστάσεων 21x29,7 τύπου Α4 </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126124" w:rsidRDefault="000D4EB8" w:rsidP="000D4EB8">
      <w:pPr>
        <w:pStyle w:val="af"/>
        <w:tabs>
          <w:tab w:val="num" w:pos="720"/>
        </w:tabs>
        <w:ind w:left="1080" w:firstLine="27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Φωτοαντιγραφικά με χρήση σκόνης </w:t>
      </w:r>
      <w:proofErr w:type="spellStart"/>
      <w:r w:rsidRPr="00126124">
        <w:rPr>
          <w:rFonts w:asciiTheme="minorHAnsi" w:hAnsiTheme="minorHAnsi" w:cstheme="minorHAnsi"/>
          <w:b w:val="0"/>
          <w:bCs w:val="0"/>
          <w:shadow w:val="0"/>
          <w:sz w:val="20"/>
          <w:szCs w:val="20"/>
          <w:u w:val="none"/>
          <w:lang w:eastAsia="el-GR"/>
        </w:rPr>
        <w:t>Toner</w:t>
      </w:r>
      <w:proofErr w:type="spellEnd"/>
    </w:p>
    <w:p w:rsidR="000D4EB8" w:rsidRPr="00126124" w:rsidRDefault="000D4EB8" w:rsidP="000D4EB8">
      <w:pPr>
        <w:pStyle w:val="af"/>
        <w:tabs>
          <w:tab w:val="num" w:pos="720"/>
        </w:tabs>
        <w:ind w:left="993" w:firstLine="27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Ταχυεκτυπωτικά</w:t>
      </w:r>
      <w:proofErr w:type="spellEnd"/>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offset</w:t>
      </w:r>
      <w:proofErr w:type="spellEnd"/>
      <w:r w:rsidRPr="00126124">
        <w:rPr>
          <w:rFonts w:asciiTheme="minorHAnsi" w:hAnsiTheme="minorHAnsi" w:cstheme="minorHAnsi"/>
          <w:b w:val="0"/>
          <w:bCs w:val="0"/>
          <w:shadow w:val="0"/>
          <w:sz w:val="20"/>
          <w:szCs w:val="20"/>
          <w:u w:val="none"/>
          <w:lang w:eastAsia="el-GR"/>
        </w:rPr>
        <w:t xml:space="preserve"> με χρήση μελάνης</w:t>
      </w:r>
    </w:p>
    <w:p w:rsidR="000D4EB8" w:rsidRPr="00126124" w:rsidRDefault="000D4EB8" w:rsidP="000D4EB8">
      <w:pPr>
        <w:pStyle w:val="af"/>
        <w:tabs>
          <w:tab w:val="num" w:pos="720"/>
        </w:tabs>
        <w:ind w:firstLine="27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Εκτυπωτές </w:t>
      </w:r>
      <w:proofErr w:type="spellStart"/>
      <w:r w:rsidRPr="00126124">
        <w:rPr>
          <w:rFonts w:asciiTheme="minorHAnsi" w:hAnsiTheme="minorHAnsi" w:cstheme="minorHAnsi"/>
          <w:b w:val="0"/>
          <w:bCs w:val="0"/>
          <w:shadow w:val="0"/>
          <w:sz w:val="20"/>
          <w:szCs w:val="20"/>
          <w:u w:val="none"/>
          <w:lang w:eastAsia="el-GR"/>
        </w:rPr>
        <w:t>Laser</w:t>
      </w:r>
      <w:proofErr w:type="spellEnd"/>
      <w:r w:rsidRPr="00126124">
        <w:rPr>
          <w:rFonts w:asciiTheme="minorHAnsi" w:hAnsiTheme="minorHAnsi" w:cstheme="minorHAnsi"/>
          <w:b w:val="0"/>
          <w:bCs w:val="0"/>
          <w:shadow w:val="0"/>
          <w:sz w:val="20"/>
          <w:szCs w:val="20"/>
          <w:u w:val="none"/>
          <w:lang w:eastAsia="el-GR"/>
        </w:rPr>
        <w:t xml:space="preserve"> και </w:t>
      </w:r>
      <w:proofErr w:type="spellStart"/>
      <w:r w:rsidRPr="00126124">
        <w:rPr>
          <w:rFonts w:asciiTheme="minorHAnsi" w:hAnsiTheme="minorHAnsi" w:cstheme="minorHAnsi"/>
          <w:b w:val="0"/>
          <w:bCs w:val="0"/>
          <w:shadow w:val="0"/>
          <w:sz w:val="20"/>
          <w:szCs w:val="20"/>
          <w:u w:val="none"/>
          <w:lang w:eastAsia="el-GR"/>
        </w:rPr>
        <w:t>inkjet</w:t>
      </w:r>
      <w:proofErr w:type="spellEnd"/>
    </w:p>
    <w:p w:rsidR="000D4EB8" w:rsidRDefault="000D4EB8" w:rsidP="000D4EB8">
      <w:pPr>
        <w:pStyle w:val="af0"/>
        <w:rPr>
          <w:rFonts w:asciiTheme="minorHAnsi" w:hAnsiTheme="minorHAnsi" w:cstheme="minorHAnsi"/>
          <w:sz w:val="20"/>
          <w:szCs w:val="20"/>
        </w:rPr>
      </w:pPr>
    </w:p>
    <w:p w:rsidR="0001097C" w:rsidRPr="00126124" w:rsidRDefault="0001097C" w:rsidP="0001097C">
      <w:pPr>
        <w:pStyle w:val="af0"/>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για φωτοαντιγραφικό </w:t>
      </w:r>
      <w:r w:rsidRPr="00126124">
        <w:rPr>
          <w:rFonts w:asciiTheme="minorHAnsi" w:hAnsiTheme="minorHAnsi" w:cstheme="minorHAnsi"/>
          <w:b/>
          <w:sz w:val="20"/>
          <w:szCs w:val="20"/>
        </w:rPr>
        <w:t xml:space="preserve">χαρτί Α4 80γρ/τμ. </w:t>
      </w:r>
      <w:r>
        <w:rPr>
          <w:rFonts w:asciiTheme="minorHAnsi" w:hAnsiTheme="minorHAnsi" w:cstheme="minorHAnsi"/>
          <w:b/>
          <w:sz w:val="20"/>
          <w:szCs w:val="20"/>
        </w:rPr>
        <w:t>ανακυκλωμένο</w:t>
      </w:r>
    </w:p>
    <w:p w:rsidR="0001097C" w:rsidRPr="00126124" w:rsidRDefault="0001097C" w:rsidP="0001097C">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Το χαρτί θα πρέπει να είναι </w:t>
      </w:r>
      <w:proofErr w:type="spellStart"/>
      <w:r>
        <w:rPr>
          <w:rFonts w:asciiTheme="minorHAnsi" w:hAnsiTheme="minorHAnsi" w:cstheme="minorHAnsi"/>
          <w:b w:val="0"/>
          <w:bCs w:val="0"/>
          <w:shadow w:val="0"/>
          <w:sz w:val="20"/>
          <w:szCs w:val="20"/>
          <w:u w:val="none"/>
          <w:lang w:eastAsia="el-GR"/>
        </w:rPr>
        <w:t>ανακυκλωμενο</w:t>
      </w:r>
      <w:proofErr w:type="spellEnd"/>
      <w:r w:rsidRPr="00126124">
        <w:rPr>
          <w:rFonts w:asciiTheme="minorHAnsi" w:hAnsiTheme="minorHAnsi" w:cstheme="minorHAnsi"/>
          <w:b w:val="0"/>
          <w:bCs w:val="0"/>
          <w:shadow w:val="0"/>
          <w:sz w:val="20"/>
          <w:szCs w:val="20"/>
          <w:u w:val="none"/>
          <w:lang w:eastAsia="el-GR"/>
        </w:rPr>
        <w:t xml:space="preserve"> 80γρ/τμ, διαστάσεων 21x29,7 τύπου Α4 </w:t>
      </w:r>
    </w:p>
    <w:p w:rsidR="0001097C" w:rsidRPr="00126124" w:rsidRDefault="0001097C" w:rsidP="0001097C">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1097C" w:rsidRPr="00126124" w:rsidRDefault="0001097C" w:rsidP="0001097C">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1097C" w:rsidRPr="00126124" w:rsidRDefault="0001097C" w:rsidP="0001097C">
      <w:pPr>
        <w:pStyle w:val="af"/>
        <w:tabs>
          <w:tab w:val="num" w:pos="720"/>
        </w:tabs>
        <w:ind w:left="1080" w:firstLine="27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Φωτοαντιγραφικά με χρήση σκόνης </w:t>
      </w:r>
      <w:proofErr w:type="spellStart"/>
      <w:r w:rsidRPr="00126124">
        <w:rPr>
          <w:rFonts w:asciiTheme="minorHAnsi" w:hAnsiTheme="minorHAnsi" w:cstheme="minorHAnsi"/>
          <w:b w:val="0"/>
          <w:bCs w:val="0"/>
          <w:shadow w:val="0"/>
          <w:sz w:val="20"/>
          <w:szCs w:val="20"/>
          <w:u w:val="none"/>
          <w:lang w:eastAsia="el-GR"/>
        </w:rPr>
        <w:t>Toner</w:t>
      </w:r>
      <w:proofErr w:type="spellEnd"/>
    </w:p>
    <w:p w:rsidR="0001097C" w:rsidRPr="00126124" w:rsidRDefault="0001097C" w:rsidP="0001097C">
      <w:pPr>
        <w:pStyle w:val="af"/>
        <w:tabs>
          <w:tab w:val="num" w:pos="720"/>
        </w:tabs>
        <w:ind w:left="993" w:firstLine="27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Ταχυεκτυπωτικά</w:t>
      </w:r>
      <w:proofErr w:type="spellEnd"/>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offset</w:t>
      </w:r>
      <w:proofErr w:type="spellEnd"/>
      <w:r w:rsidRPr="00126124">
        <w:rPr>
          <w:rFonts w:asciiTheme="minorHAnsi" w:hAnsiTheme="minorHAnsi" w:cstheme="minorHAnsi"/>
          <w:b w:val="0"/>
          <w:bCs w:val="0"/>
          <w:shadow w:val="0"/>
          <w:sz w:val="20"/>
          <w:szCs w:val="20"/>
          <w:u w:val="none"/>
          <w:lang w:eastAsia="el-GR"/>
        </w:rPr>
        <w:t xml:space="preserve"> με χρήση μελάνης</w:t>
      </w:r>
    </w:p>
    <w:p w:rsidR="0001097C" w:rsidRPr="00126124" w:rsidRDefault="0001097C" w:rsidP="0001097C">
      <w:pPr>
        <w:pStyle w:val="af"/>
        <w:tabs>
          <w:tab w:val="num" w:pos="720"/>
        </w:tabs>
        <w:ind w:firstLine="27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Εκτυπωτές </w:t>
      </w:r>
      <w:proofErr w:type="spellStart"/>
      <w:r w:rsidRPr="00126124">
        <w:rPr>
          <w:rFonts w:asciiTheme="minorHAnsi" w:hAnsiTheme="minorHAnsi" w:cstheme="minorHAnsi"/>
          <w:b w:val="0"/>
          <w:bCs w:val="0"/>
          <w:shadow w:val="0"/>
          <w:sz w:val="20"/>
          <w:szCs w:val="20"/>
          <w:u w:val="none"/>
          <w:lang w:eastAsia="el-GR"/>
        </w:rPr>
        <w:t>Laser</w:t>
      </w:r>
      <w:proofErr w:type="spellEnd"/>
      <w:r w:rsidRPr="00126124">
        <w:rPr>
          <w:rFonts w:asciiTheme="minorHAnsi" w:hAnsiTheme="minorHAnsi" w:cstheme="minorHAnsi"/>
          <w:b w:val="0"/>
          <w:bCs w:val="0"/>
          <w:shadow w:val="0"/>
          <w:sz w:val="20"/>
          <w:szCs w:val="20"/>
          <w:u w:val="none"/>
          <w:lang w:eastAsia="el-GR"/>
        </w:rPr>
        <w:t xml:space="preserve"> και </w:t>
      </w:r>
      <w:proofErr w:type="spellStart"/>
      <w:r w:rsidRPr="00126124">
        <w:rPr>
          <w:rFonts w:asciiTheme="minorHAnsi" w:hAnsiTheme="minorHAnsi" w:cstheme="minorHAnsi"/>
          <w:b w:val="0"/>
          <w:bCs w:val="0"/>
          <w:shadow w:val="0"/>
          <w:sz w:val="20"/>
          <w:szCs w:val="20"/>
          <w:u w:val="none"/>
          <w:lang w:eastAsia="el-GR"/>
        </w:rPr>
        <w:t>inkjet</w:t>
      </w:r>
      <w:proofErr w:type="spellEnd"/>
    </w:p>
    <w:p w:rsidR="0001097C" w:rsidRPr="00126124" w:rsidRDefault="0001097C" w:rsidP="000D4EB8">
      <w:pPr>
        <w:pStyle w:val="af0"/>
        <w:rPr>
          <w:rFonts w:asciiTheme="minorHAnsi" w:hAnsiTheme="minorHAnsi" w:cstheme="minorHAnsi"/>
          <w:sz w:val="20"/>
          <w:szCs w:val="20"/>
        </w:rPr>
      </w:pPr>
    </w:p>
    <w:p w:rsidR="000D4EB8" w:rsidRPr="00126124" w:rsidRDefault="000D4EB8" w:rsidP="000D4EB8">
      <w:pPr>
        <w:pStyle w:val="af0"/>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 για φωτοαντιγραφικό </w:t>
      </w:r>
      <w:r w:rsidRPr="00126124">
        <w:rPr>
          <w:rFonts w:asciiTheme="minorHAnsi" w:hAnsiTheme="minorHAnsi" w:cstheme="minorHAnsi"/>
          <w:b/>
          <w:sz w:val="20"/>
          <w:szCs w:val="20"/>
        </w:rPr>
        <w:t>χαρτί Α3 80γρ/τμ λευκό</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Το χαρτί θα πρέπει να είναι λευκό 80γρ/τμ διαστάσεων 42x29,7 τύπου Α3. </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Φωτοαντιγραφικά με χρήση σκόνης </w:t>
      </w:r>
      <w:proofErr w:type="spellStart"/>
      <w:r w:rsidRPr="00126124">
        <w:rPr>
          <w:rFonts w:asciiTheme="minorHAnsi" w:hAnsiTheme="minorHAnsi" w:cstheme="minorHAnsi"/>
          <w:b w:val="0"/>
          <w:bCs w:val="0"/>
          <w:shadow w:val="0"/>
          <w:sz w:val="20"/>
          <w:szCs w:val="20"/>
          <w:u w:val="none"/>
          <w:lang w:eastAsia="el-GR"/>
        </w:rPr>
        <w:t>Toner</w:t>
      </w:r>
      <w:proofErr w:type="spellEnd"/>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Ταχυεκτυπωτικά</w:t>
      </w:r>
      <w:proofErr w:type="spellEnd"/>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offset</w:t>
      </w:r>
      <w:proofErr w:type="spellEnd"/>
      <w:r w:rsidRPr="00126124">
        <w:rPr>
          <w:rFonts w:asciiTheme="minorHAnsi" w:hAnsiTheme="minorHAnsi" w:cstheme="minorHAnsi"/>
          <w:b w:val="0"/>
          <w:bCs w:val="0"/>
          <w:shadow w:val="0"/>
          <w:sz w:val="20"/>
          <w:szCs w:val="20"/>
          <w:u w:val="none"/>
          <w:lang w:eastAsia="el-GR"/>
        </w:rPr>
        <w:t xml:space="preserve"> με χρήση μελάνης</w:t>
      </w:r>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Εκτυπωτές </w:t>
      </w:r>
      <w:proofErr w:type="spellStart"/>
      <w:r w:rsidRPr="00126124">
        <w:rPr>
          <w:rFonts w:asciiTheme="minorHAnsi" w:hAnsiTheme="minorHAnsi" w:cstheme="minorHAnsi"/>
          <w:b w:val="0"/>
          <w:bCs w:val="0"/>
          <w:shadow w:val="0"/>
          <w:sz w:val="20"/>
          <w:szCs w:val="20"/>
          <w:u w:val="none"/>
          <w:lang w:eastAsia="el-GR"/>
        </w:rPr>
        <w:t>Laser</w:t>
      </w:r>
      <w:proofErr w:type="spellEnd"/>
      <w:r w:rsidRPr="00126124">
        <w:rPr>
          <w:rFonts w:asciiTheme="minorHAnsi" w:hAnsiTheme="minorHAnsi" w:cstheme="minorHAnsi"/>
          <w:b w:val="0"/>
          <w:bCs w:val="0"/>
          <w:shadow w:val="0"/>
          <w:sz w:val="20"/>
          <w:szCs w:val="20"/>
          <w:u w:val="none"/>
          <w:lang w:eastAsia="el-GR"/>
        </w:rPr>
        <w:t xml:space="preserve"> και </w:t>
      </w:r>
      <w:proofErr w:type="spellStart"/>
      <w:r w:rsidRPr="00126124">
        <w:rPr>
          <w:rFonts w:asciiTheme="minorHAnsi" w:hAnsiTheme="minorHAnsi" w:cstheme="minorHAnsi"/>
          <w:b w:val="0"/>
          <w:bCs w:val="0"/>
          <w:shadow w:val="0"/>
          <w:sz w:val="20"/>
          <w:szCs w:val="20"/>
          <w:u w:val="none"/>
          <w:lang w:eastAsia="el-GR"/>
        </w:rPr>
        <w:t>inkjet</w:t>
      </w:r>
      <w:proofErr w:type="spellEnd"/>
    </w:p>
    <w:p w:rsidR="000D4EB8" w:rsidRPr="00126124" w:rsidRDefault="000D4EB8" w:rsidP="000D4EB8">
      <w:pPr>
        <w:pStyle w:val="af0"/>
        <w:rPr>
          <w:rFonts w:asciiTheme="minorHAnsi" w:hAnsiTheme="minorHAnsi" w:cstheme="minorHAnsi"/>
          <w:sz w:val="20"/>
          <w:szCs w:val="20"/>
        </w:rPr>
      </w:pPr>
    </w:p>
    <w:p w:rsidR="000D4EB8" w:rsidRPr="00126124" w:rsidRDefault="000D4EB8" w:rsidP="000D4EB8">
      <w:pPr>
        <w:pStyle w:val="af0"/>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 για φωτοαντιγραφικό </w:t>
      </w:r>
      <w:r w:rsidRPr="00126124">
        <w:rPr>
          <w:rFonts w:asciiTheme="minorHAnsi" w:hAnsiTheme="minorHAnsi" w:cstheme="minorHAnsi"/>
          <w:b/>
          <w:sz w:val="20"/>
          <w:szCs w:val="20"/>
        </w:rPr>
        <w:t>χαρτί Α3 90γρ/τμ. λευκό</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Το χαρτί θα πρέπει να είναι λευκό 90γρ/τμ διαστάσεων 42x29,7 τύπου Α3. </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Φωτοαντιγραφικά με χρήση σκόνης </w:t>
      </w:r>
      <w:proofErr w:type="spellStart"/>
      <w:r w:rsidRPr="00126124">
        <w:rPr>
          <w:rFonts w:asciiTheme="minorHAnsi" w:hAnsiTheme="minorHAnsi" w:cstheme="minorHAnsi"/>
          <w:b w:val="0"/>
          <w:bCs w:val="0"/>
          <w:shadow w:val="0"/>
          <w:sz w:val="20"/>
          <w:szCs w:val="20"/>
          <w:u w:val="none"/>
          <w:lang w:eastAsia="el-GR"/>
        </w:rPr>
        <w:t>Toner</w:t>
      </w:r>
      <w:proofErr w:type="spellEnd"/>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Ταχυεκτυπωτικά</w:t>
      </w:r>
      <w:proofErr w:type="spellEnd"/>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offset</w:t>
      </w:r>
      <w:proofErr w:type="spellEnd"/>
      <w:r w:rsidRPr="00126124">
        <w:rPr>
          <w:rFonts w:asciiTheme="minorHAnsi" w:hAnsiTheme="minorHAnsi" w:cstheme="minorHAnsi"/>
          <w:b w:val="0"/>
          <w:bCs w:val="0"/>
          <w:shadow w:val="0"/>
          <w:sz w:val="20"/>
          <w:szCs w:val="20"/>
          <w:u w:val="none"/>
          <w:lang w:eastAsia="el-GR"/>
        </w:rPr>
        <w:t xml:space="preserve"> με χρήση μελάνης</w:t>
      </w:r>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Εκτυπωτές </w:t>
      </w:r>
      <w:proofErr w:type="spellStart"/>
      <w:r w:rsidRPr="00126124">
        <w:rPr>
          <w:rFonts w:asciiTheme="minorHAnsi" w:hAnsiTheme="minorHAnsi" w:cstheme="minorHAnsi"/>
          <w:b w:val="0"/>
          <w:bCs w:val="0"/>
          <w:shadow w:val="0"/>
          <w:sz w:val="20"/>
          <w:szCs w:val="20"/>
          <w:u w:val="none"/>
          <w:lang w:eastAsia="el-GR"/>
        </w:rPr>
        <w:t>Laser</w:t>
      </w:r>
      <w:proofErr w:type="spellEnd"/>
      <w:r w:rsidRPr="00126124">
        <w:rPr>
          <w:rFonts w:asciiTheme="minorHAnsi" w:hAnsiTheme="minorHAnsi" w:cstheme="minorHAnsi"/>
          <w:b w:val="0"/>
          <w:bCs w:val="0"/>
          <w:shadow w:val="0"/>
          <w:sz w:val="20"/>
          <w:szCs w:val="20"/>
          <w:u w:val="none"/>
          <w:lang w:eastAsia="el-GR"/>
        </w:rPr>
        <w:t xml:space="preserve"> και </w:t>
      </w:r>
      <w:proofErr w:type="spellStart"/>
      <w:r w:rsidRPr="00126124">
        <w:rPr>
          <w:rFonts w:asciiTheme="minorHAnsi" w:hAnsiTheme="minorHAnsi" w:cstheme="minorHAnsi"/>
          <w:b w:val="0"/>
          <w:bCs w:val="0"/>
          <w:shadow w:val="0"/>
          <w:sz w:val="20"/>
          <w:szCs w:val="20"/>
          <w:u w:val="none"/>
          <w:lang w:eastAsia="el-GR"/>
        </w:rPr>
        <w:t>inkjet</w:t>
      </w:r>
      <w:proofErr w:type="spellEnd"/>
    </w:p>
    <w:p w:rsidR="000D4EB8" w:rsidRPr="00126124" w:rsidRDefault="000D4EB8" w:rsidP="000D4EB8">
      <w:pPr>
        <w:pStyle w:val="af0"/>
        <w:rPr>
          <w:rFonts w:asciiTheme="minorHAnsi" w:hAnsiTheme="minorHAnsi" w:cstheme="minorHAnsi"/>
          <w:sz w:val="20"/>
          <w:szCs w:val="20"/>
        </w:rPr>
      </w:pPr>
    </w:p>
    <w:p w:rsidR="000D4EB8" w:rsidRPr="00126124" w:rsidRDefault="000D4EB8" w:rsidP="000D4EB8">
      <w:pPr>
        <w:pStyle w:val="af0"/>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για φωτοαντιγραφικό </w:t>
      </w:r>
      <w:r w:rsidRPr="00126124">
        <w:rPr>
          <w:rFonts w:asciiTheme="minorHAnsi" w:hAnsiTheme="minorHAnsi" w:cstheme="minorHAnsi"/>
          <w:b/>
          <w:sz w:val="20"/>
          <w:szCs w:val="20"/>
        </w:rPr>
        <w:t>χαρτί Α3 250γρ/τμ. λευκό</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Το χαρτί θα πρέπει να είναι λευκό 250γρ/τμ διαστάσεων 42x29,7 τύπου Α3. </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Να είναι συσκευασμένο σε δεσμίδες των 200 φύλλων με περιτύλιγμα αδιάβροχο για προφύλαξη από την υγρασία.</w:t>
      </w:r>
    </w:p>
    <w:p w:rsidR="000D4EB8" w:rsidRPr="00126124" w:rsidRDefault="000D4EB8" w:rsidP="000D4EB8">
      <w:pPr>
        <w:pStyle w:val="af"/>
        <w:numPr>
          <w:ilvl w:val="0"/>
          <w:numId w:val="28"/>
        </w:numPr>
        <w:tabs>
          <w:tab w:val="clear" w:pos="720"/>
          <w:tab w:val="num" w:pos="993"/>
        </w:tabs>
        <w:ind w:left="993" w:hanging="284"/>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Φωτοαντιγραφικά με χρήση σκόνης </w:t>
      </w:r>
      <w:proofErr w:type="spellStart"/>
      <w:r w:rsidRPr="00126124">
        <w:rPr>
          <w:rFonts w:asciiTheme="minorHAnsi" w:hAnsiTheme="minorHAnsi" w:cstheme="minorHAnsi"/>
          <w:b w:val="0"/>
          <w:bCs w:val="0"/>
          <w:shadow w:val="0"/>
          <w:sz w:val="20"/>
          <w:szCs w:val="20"/>
          <w:u w:val="none"/>
          <w:lang w:eastAsia="el-GR"/>
        </w:rPr>
        <w:t>Toner</w:t>
      </w:r>
      <w:proofErr w:type="spellEnd"/>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Ταχυεκτυπωτικά</w:t>
      </w:r>
      <w:proofErr w:type="spellEnd"/>
      <w:r w:rsidRPr="00126124">
        <w:rPr>
          <w:rFonts w:asciiTheme="minorHAnsi" w:hAnsiTheme="minorHAnsi" w:cstheme="minorHAnsi"/>
          <w:b w:val="0"/>
          <w:bCs w:val="0"/>
          <w:shadow w:val="0"/>
          <w:sz w:val="20"/>
          <w:szCs w:val="20"/>
          <w:u w:val="none"/>
          <w:lang w:eastAsia="el-GR"/>
        </w:rPr>
        <w:t xml:space="preserve"> </w:t>
      </w:r>
      <w:proofErr w:type="spellStart"/>
      <w:r w:rsidRPr="00126124">
        <w:rPr>
          <w:rFonts w:asciiTheme="minorHAnsi" w:hAnsiTheme="minorHAnsi" w:cstheme="minorHAnsi"/>
          <w:b w:val="0"/>
          <w:bCs w:val="0"/>
          <w:shadow w:val="0"/>
          <w:sz w:val="20"/>
          <w:szCs w:val="20"/>
          <w:u w:val="none"/>
          <w:lang w:eastAsia="el-GR"/>
        </w:rPr>
        <w:t>offset</w:t>
      </w:r>
      <w:proofErr w:type="spellEnd"/>
      <w:r w:rsidRPr="00126124">
        <w:rPr>
          <w:rFonts w:asciiTheme="minorHAnsi" w:hAnsiTheme="minorHAnsi" w:cstheme="minorHAnsi"/>
          <w:b w:val="0"/>
          <w:bCs w:val="0"/>
          <w:shadow w:val="0"/>
          <w:sz w:val="20"/>
          <w:szCs w:val="20"/>
          <w:u w:val="none"/>
          <w:lang w:eastAsia="el-GR"/>
        </w:rPr>
        <w:t xml:space="preserve"> με χρήση μελάνης</w:t>
      </w:r>
    </w:p>
    <w:p w:rsidR="000D4EB8" w:rsidRPr="00126124" w:rsidRDefault="000D4EB8" w:rsidP="000D4EB8">
      <w:pPr>
        <w:pStyle w:val="af"/>
        <w:tabs>
          <w:tab w:val="num" w:pos="993"/>
        </w:tabs>
        <w:ind w:left="993" w:hanging="633"/>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     Εκτυπωτές </w:t>
      </w:r>
      <w:proofErr w:type="spellStart"/>
      <w:r w:rsidRPr="00126124">
        <w:rPr>
          <w:rFonts w:asciiTheme="minorHAnsi" w:hAnsiTheme="minorHAnsi" w:cstheme="minorHAnsi"/>
          <w:b w:val="0"/>
          <w:bCs w:val="0"/>
          <w:shadow w:val="0"/>
          <w:sz w:val="20"/>
          <w:szCs w:val="20"/>
          <w:u w:val="none"/>
          <w:lang w:eastAsia="el-GR"/>
        </w:rPr>
        <w:t>Laser</w:t>
      </w:r>
      <w:proofErr w:type="spellEnd"/>
      <w:r w:rsidRPr="00126124">
        <w:rPr>
          <w:rFonts w:asciiTheme="minorHAnsi" w:hAnsiTheme="minorHAnsi" w:cstheme="minorHAnsi"/>
          <w:b w:val="0"/>
          <w:bCs w:val="0"/>
          <w:shadow w:val="0"/>
          <w:sz w:val="20"/>
          <w:szCs w:val="20"/>
          <w:u w:val="none"/>
          <w:lang w:eastAsia="el-GR"/>
        </w:rPr>
        <w:t xml:space="preserve"> και </w:t>
      </w:r>
      <w:proofErr w:type="spellStart"/>
      <w:r w:rsidRPr="00126124">
        <w:rPr>
          <w:rFonts w:asciiTheme="minorHAnsi" w:hAnsiTheme="minorHAnsi" w:cstheme="minorHAnsi"/>
          <w:b w:val="0"/>
          <w:bCs w:val="0"/>
          <w:shadow w:val="0"/>
          <w:sz w:val="20"/>
          <w:szCs w:val="20"/>
          <w:u w:val="none"/>
          <w:lang w:eastAsia="el-GR"/>
        </w:rPr>
        <w:t>inkjet</w:t>
      </w:r>
      <w:proofErr w:type="spellEnd"/>
    </w:p>
    <w:p w:rsidR="000D4EB8" w:rsidRPr="00126124" w:rsidRDefault="000D4EB8" w:rsidP="000D4EB8">
      <w:pPr>
        <w:pStyle w:val="af0"/>
        <w:rPr>
          <w:rFonts w:asciiTheme="minorHAnsi" w:hAnsiTheme="minorHAnsi" w:cstheme="minorHAnsi"/>
          <w:sz w:val="20"/>
          <w:szCs w:val="20"/>
        </w:rPr>
      </w:pPr>
    </w:p>
    <w:p w:rsidR="000D4EB8" w:rsidRPr="00126124" w:rsidRDefault="000D4EB8" w:rsidP="000D4EB8">
      <w:pPr>
        <w:pStyle w:val="af"/>
        <w:jc w:val="both"/>
        <w:rPr>
          <w:rFonts w:asciiTheme="minorHAnsi" w:hAnsiTheme="minorHAnsi" w:cstheme="minorHAnsi"/>
          <w:b w:val="0"/>
          <w:bCs w:val="0"/>
          <w:shadow w:val="0"/>
          <w:sz w:val="20"/>
          <w:szCs w:val="20"/>
          <w:u w:val="none"/>
          <w:lang w:eastAsia="el-GR"/>
        </w:rPr>
      </w:pPr>
      <w:r w:rsidRPr="00126124">
        <w:rPr>
          <w:rFonts w:asciiTheme="minorHAnsi" w:hAnsiTheme="minorHAnsi" w:cstheme="minorHAnsi"/>
          <w:b w:val="0"/>
          <w:bCs w:val="0"/>
          <w:shadow w:val="0"/>
          <w:sz w:val="20"/>
          <w:szCs w:val="20"/>
          <w:u w:val="none"/>
          <w:lang w:eastAsia="el-GR"/>
        </w:rPr>
        <w:t xml:space="preserve">Απαραιτήτως πάνω σε κάθε δεσμίδα, πρέπει </w:t>
      </w:r>
      <w:r w:rsidRPr="00126124">
        <w:rPr>
          <w:rFonts w:asciiTheme="minorHAnsi" w:hAnsiTheme="minorHAnsi" w:cstheme="minorHAnsi"/>
          <w:b w:val="0"/>
          <w:bCs w:val="0"/>
          <w:shadow w:val="0"/>
          <w:sz w:val="20"/>
          <w:szCs w:val="20"/>
          <w:lang w:eastAsia="el-GR"/>
        </w:rPr>
        <w:t>να σημειώνεται με βέλος η φορά καμπυλότητας</w:t>
      </w:r>
      <w:r w:rsidRPr="00126124">
        <w:rPr>
          <w:rFonts w:asciiTheme="minorHAnsi" w:hAnsiTheme="minorHAnsi" w:cstheme="minorHAnsi"/>
          <w:b w:val="0"/>
          <w:bCs w:val="0"/>
          <w:shadow w:val="0"/>
          <w:sz w:val="20"/>
          <w:szCs w:val="20"/>
          <w:u w:val="none"/>
          <w:lang w:eastAsia="el-GR"/>
        </w:rPr>
        <w:t xml:space="preserve">  του χαρτιού ή </w:t>
      </w:r>
      <w:r w:rsidRPr="00126124">
        <w:rPr>
          <w:rFonts w:asciiTheme="minorHAnsi" w:hAnsiTheme="minorHAnsi" w:cstheme="minorHAnsi"/>
          <w:b w:val="0"/>
          <w:bCs w:val="0"/>
          <w:shadow w:val="0"/>
          <w:sz w:val="20"/>
          <w:szCs w:val="20"/>
          <w:lang w:eastAsia="el-GR"/>
        </w:rPr>
        <w:t>να αναφέρεται στην προσφορά</w:t>
      </w:r>
      <w:r w:rsidRPr="00126124">
        <w:rPr>
          <w:rFonts w:asciiTheme="minorHAnsi" w:hAnsiTheme="minorHAnsi" w:cstheme="minorHAnsi"/>
          <w:b w:val="0"/>
          <w:bCs w:val="0"/>
          <w:shadow w:val="0"/>
          <w:sz w:val="20"/>
          <w:szCs w:val="20"/>
          <w:u w:val="none"/>
          <w:lang w:eastAsia="el-GR"/>
        </w:rPr>
        <w:t xml:space="preserve"> ότι το χαρτί δεν έχει καμπυλότητα λόγω ειδικής διαδικασίας στην παραγωγή του (</w:t>
      </w:r>
      <w:proofErr w:type="spellStart"/>
      <w:r w:rsidRPr="00126124">
        <w:rPr>
          <w:rFonts w:asciiTheme="minorHAnsi" w:hAnsiTheme="minorHAnsi" w:cstheme="minorHAnsi"/>
          <w:b w:val="0"/>
          <w:bCs w:val="0"/>
          <w:shadow w:val="0"/>
          <w:sz w:val="20"/>
          <w:szCs w:val="20"/>
          <w:u w:val="none"/>
          <w:lang w:eastAsia="el-GR"/>
        </w:rPr>
        <w:t>ακυλίνδριστο</w:t>
      </w:r>
      <w:proofErr w:type="spellEnd"/>
      <w:r w:rsidRPr="00126124">
        <w:rPr>
          <w:rFonts w:asciiTheme="minorHAnsi" w:hAnsiTheme="minorHAnsi" w:cstheme="minorHAnsi"/>
          <w:b w:val="0"/>
          <w:bCs w:val="0"/>
          <w:shadow w:val="0"/>
          <w:sz w:val="20"/>
          <w:szCs w:val="20"/>
          <w:u w:val="none"/>
          <w:lang w:eastAsia="el-GR"/>
        </w:rPr>
        <w:t>).</w:t>
      </w:r>
    </w:p>
    <w:p w:rsidR="000D4EB8" w:rsidRPr="00126124" w:rsidRDefault="000D4EB8" w:rsidP="000D4EB8">
      <w:pPr>
        <w:rPr>
          <w:rFonts w:asciiTheme="minorHAnsi" w:hAnsiTheme="minorHAnsi" w:cstheme="minorHAnsi"/>
          <w:b/>
          <w:sz w:val="20"/>
          <w:szCs w:val="20"/>
        </w:rPr>
      </w:pPr>
    </w:p>
    <w:p w:rsidR="000D4EB8" w:rsidRPr="00222C49" w:rsidRDefault="000D4EB8" w:rsidP="000D4EB8">
      <w:pPr>
        <w:spacing w:line="240" w:lineRule="auto"/>
        <w:ind w:left="-567"/>
        <w:contextualSpacing/>
        <w:jc w:val="center"/>
        <w:rPr>
          <w:rFonts w:ascii="Book Antiqua" w:hAnsi="Book Antiqua"/>
          <w:b/>
          <w:sz w:val="20"/>
          <w:szCs w:val="20"/>
          <w:u w:val="single"/>
        </w:rPr>
      </w:pPr>
    </w:p>
    <w:sectPr w:rsidR="000D4EB8" w:rsidRPr="00222C49" w:rsidSect="0030626D">
      <w:pgSz w:w="11906" w:h="16838" w:code="9"/>
      <w:pgMar w:top="1134" w:right="1077" w:bottom="1134" w:left="1077"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0E767A29"/>
    <w:multiLevelType w:val="hybridMultilevel"/>
    <w:tmpl w:val="85849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3">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6">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7">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8">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9">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4">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5">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7">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8">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9">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9"/>
  </w:num>
  <w:num w:numId="4">
    <w:abstractNumId w:val="0"/>
  </w:num>
  <w:num w:numId="5">
    <w:abstractNumId w:val="25"/>
  </w:num>
  <w:num w:numId="6">
    <w:abstractNumId w:val="6"/>
  </w:num>
  <w:num w:numId="7">
    <w:abstractNumId w:val="19"/>
  </w:num>
  <w:num w:numId="8">
    <w:abstractNumId w:val="10"/>
  </w:num>
  <w:num w:numId="9">
    <w:abstractNumId w:val="2"/>
  </w:num>
  <w:num w:numId="10">
    <w:abstractNumId w:val="21"/>
  </w:num>
  <w:num w:numId="11">
    <w:abstractNumId w:val="24"/>
  </w:num>
  <w:num w:numId="12">
    <w:abstractNumId w:val="8"/>
  </w:num>
  <w:num w:numId="13">
    <w:abstractNumId w:val="3"/>
  </w:num>
  <w:num w:numId="14">
    <w:abstractNumId w:val="28"/>
  </w:num>
  <w:num w:numId="15">
    <w:abstractNumId w:val="26"/>
  </w:num>
  <w:num w:numId="16">
    <w:abstractNumId w:val="18"/>
  </w:num>
  <w:num w:numId="17">
    <w:abstractNumId w:val="22"/>
  </w:num>
  <w:num w:numId="18">
    <w:abstractNumId w:val="27"/>
  </w:num>
  <w:num w:numId="19">
    <w:abstractNumId w:val="7"/>
  </w:num>
  <w:num w:numId="20">
    <w:abstractNumId w:val="15"/>
  </w:num>
  <w:num w:numId="21">
    <w:abstractNumId w:val="23"/>
  </w:num>
  <w:num w:numId="22">
    <w:abstractNumId w:val="12"/>
  </w:num>
  <w:num w:numId="23">
    <w:abstractNumId w:val="13"/>
  </w:num>
  <w:num w:numId="24">
    <w:abstractNumId w:val="17"/>
  </w:num>
  <w:num w:numId="25">
    <w:abstractNumId w:val="20"/>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1097C"/>
    <w:rsid w:val="00010FFF"/>
    <w:rsid w:val="00042409"/>
    <w:rsid w:val="00072947"/>
    <w:rsid w:val="000B6D41"/>
    <w:rsid w:val="000C6482"/>
    <w:rsid w:val="000D4EB8"/>
    <w:rsid w:val="000D688F"/>
    <w:rsid w:val="00126124"/>
    <w:rsid w:val="001679B9"/>
    <w:rsid w:val="00197461"/>
    <w:rsid w:val="001D5BCD"/>
    <w:rsid w:val="00222C49"/>
    <w:rsid w:val="0025086F"/>
    <w:rsid w:val="002E6D55"/>
    <w:rsid w:val="0030626D"/>
    <w:rsid w:val="003B56FE"/>
    <w:rsid w:val="003E0931"/>
    <w:rsid w:val="004D206E"/>
    <w:rsid w:val="0052477B"/>
    <w:rsid w:val="0052743F"/>
    <w:rsid w:val="005D143D"/>
    <w:rsid w:val="006160DF"/>
    <w:rsid w:val="0063514C"/>
    <w:rsid w:val="006438EA"/>
    <w:rsid w:val="00674DE0"/>
    <w:rsid w:val="0068007B"/>
    <w:rsid w:val="006C2B34"/>
    <w:rsid w:val="006E0003"/>
    <w:rsid w:val="006F6F17"/>
    <w:rsid w:val="00817D32"/>
    <w:rsid w:val="00845359"/>
    <w:rsid w:val="00866CB7"/>
    <w:rsid w:val="00900A7A"/>
    <w:rsid w:val="009110FE"/>
    <w:rsid w:val="00922E1A"/>
    <w:rsid w:val="00952D75"/>
    <w:rsid w:val="00972030"/>
    <w:rsid w:val="009B3217"/>
    <w:rsid w:val="00AC68CD"/>
    <w:rsid w:val="00B65778"/>
    <w:rsid w:val="00BA489D"/>
    <w:rsid w:val="00BB6A12"/>
    <w:rsid w:val="00BF4D65"/>
    <w:rsid w:val="00C1658D"/>
    <w:rsid w:val="00C8294E"/>
    <w:rsid w:val="00C84D9A"/>
    <w:rsid w:val="00CA153E"/>
    <w:rsid w:val="00CD23F0"/>
    <w:rsid w:val="00CD5DB5"/>
    <w:rsid w:val="00D12E38"/>
    <w:rsid w:val="00DD24FE"/>
    <w:rsid w:val="00DF1024"/>
    <w:rsid w:val="00E17B05"/>
    <w:rsid w:val="00EC6628"/>
    <w:rsid w:val="00F05B9F"/>
    <w:rsid w:val="00F46A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6</Pages>
  <Words>1932</Words>
  <Characters>10435</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12343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Sehperides</dc:creator>
  <cp:lastModifiedBy>manidaki</cp:lastModifiedBy>
  <cp:revision>7</cp:revision>
  <cp:lastPrinted>2018-04-27T06:42:00Z</cp:lastPrinted>
  <dcterms:created xsi:type="dcterms:W3CDTF">2018-04-26T09:02:00Z</dcterms:created>
  <dcterms:modified xsi:type="dcterms:W3CDTF">2018-04-27T06:43:00Z</dcterms:modified>
</cp:coreProperties>
</file>