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B34" w:rsidRPr="006B10C7" w:rsidRDefault="002A2D6D" w:rsidP="006C2B34">
      <w:pPr>
        <w:ind w:left="-810" w:firstLine="810"/>
        <w:rPr>
          <w:rFonts w:ascii="Palatino Linotype" w:hAnsi="Palatino Linotype" w:cs="Courier New"/>
          <w:b/>
          <w:bCs/>
        </w:rPr>
      </w:pPr>
      <w:r w:rsidRPr="002A2D6D">
        <w:rPr>
          <w:rFonts w:ascii="Palatino Linotype" w:hAnsi="Palatino Linotype"/>
          <w:noProof/>
        </w:rPr>
        <w:pict>
          <v:shapetype id="_x0000_t202" coordsize="21600,21600" o:spt="202" path="m,l,21600r21600,l21600,xe">
            <v:stroke joinstyle="miter"/>
            <v:path gradientshapeok="t" o:connecttype="rect"/>
          </v:shapetype>
          <v:shape id="_x0000_s1028" type="#_x0000_t202" style="position:absolute;left:0;text-align:left;margin-left:67.05pt;margin-top:.8pt;width:400.4pt;height:74pt;z-index:251657728" filled="f" stroked="f">
            <v:textbox style="mso-next-textbox:#_x0000_s1028">
              <w:txbxContent>
                <w:p w:rsidR="00656B99" w:rsidRPr="00253B06" w:rsidRDefault="00656B99" w:rsidP="006C2B34">
                  <w:pPr>
                    <w:rPr>
                      <w:rFonts w:ascii="Garamond" w:hAnsi="Garamond" w:cs="Arial"/>
                      <w:b/>
                      <w:bCs/>
                      <w:sz w:val="24"/>
                      <w:szCs w:val="24"/>
                    </w:rPr>
                  </w:pPr>
                  <w:r w:rsidRPr="00253B06">
                    <w:rPr>
                      <w:rFonts w:ascii="Garamond" w:hAnsi="Garamond" w:cs="Arial"/>
                      <w:b/>
                      <w:bCs/>
                      <w:sz w:val="24"/>
                      <w:szCs w:val="24"/>
                    </w:rPr>
                    <w:t>ΕΛΛΗΝΙΚΗ  ΔΗΜΟΚΡΑΤΙΑ</w:t>
                  </w:r>
                  <w:r w:rsidRPr="00253B06">
                    <w:rPr>
                      <w:rFonts w:ascii="Garamond" w:hAnsi="Garamond" w:cs="Arial"/>
                      <w:b/>
                      <w:bCs/>
                      <w:sz w:val="24"/>
                      <w:szCs w:val="24"/>
                    </w:rPr>
                    <w:tab/>
                    <w:t xml:space="preserve">          </w:t>
                  </w:r>
                  <w:r w:rsidRPr="00253B06">
                    <w:rPr>
                      <w:rFonts w:ascii="Garamond" w:hAnsi="Garamond" w:cs="Arial"/>
                      <w:b/>
                      <w:bCs/>
                      <w:sz w:val="24"/>
                      <w:szCs w:val="24"/>
                    </w:rPr>
                    <w:tab/>
                  </w:r>
                  <w:r w:rsidRPr="00253B06">
                    <w:rPr>
                      <w:rFonts w:ascii="Garamond" w:hAnsi="Garamond" w:cs="Arial"/>
                      <w:b/>
                      <w:bCs/>
                      <w:sz w:val="24"/>
                      <w:szCs w:val="24"/>
                    </w:rPr>
                    <w:tab/>
                    <w:t xml:space="preserve"> </w:t>
                  </w:r>
                </w:p>
                <w:p w:rsidR="00656B99" w:rsidRPr="00CA3866" w:rsidRDefault="00656B99" w:rsidP="006C2B34">
                  <w:pPr>
                    <w:rPr>
                      <w:rFonts w:ascii="Garamond" w:hAnsi="Garamond" w:cs="Arial"/>
                      <w:b/>
                      <w:bCs/>
                      <w:sz w:val="18"/>
                      <w:szCs w:val="18"/>
                    </w:rPr>
                  </w:pPr>
                  <w:r w:rsidRPr="00253B06">
                    <w:rPr>
                      <w:rFonts w:ascii="Garamond" w:hAnsi="Garamond" w:cs="Arial"/>
                      <w:b/>
                      <w:bCs/>
                      <w:sz w:val="24"/>
                      <w:szCs w:val="24"/>
                    </w:rPr>
                    <w:t>ΠΑΝΕΠΙΣΤΗΜΙΟ ΚΡΗΤΗΣ</w:t>
                  </w:r>
                  <w:r w:rsidRPr="00CA3866">
                    <w:rPr>
                      <w:rFonts w:ascii="Garamond" w:hAnsi="Garamond" w:cs="Arial"/>
                      <w:b/>
                      <w:bCs/>
                    </w:rPr>
                    <w:tab/>
                    <w:t xml:space="preserve">    </w:t>
                  </w:r>
                </w:p>
                <w:p w:rsidR="00656B99" w:rsidRPr="00CA3866" w:rsidRDefault="00656B99" w:rsidP="006C2B34">
                  <w:pPr>
                    <w:pBdr>
                      <w:bottom w:val="thinThickSmallGap" w:sz="24" w:space="3" w:color="800000"/>
                    </w:pBdr>
                    <w:rPr>
                      <w:rFonts w:ascii="Garamond" w:hAnsi="Garamond"/>
                      <w:color w:val="000080"/>
                    </w:rPr>
                  </w:pP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p w:rsidR="00656B99" w:rsidRPr="006760B1" w:rsidRDefault="00656B99" w:rsidP="006C2B34">
                  <w:pPr>
                    <w:rPr>
                      <w:rFonts w:ascii="Arial" w:hAnsi="Arial" w:cs="Arial"/>
                      <w:sz w:val="14"/>
                      <w:szCs w:val="14"/>
                    </w:rPr>
                  </w:pPr>
                </w:p>
              </w:txbxContent>
            </v:textbox>
          </v:shape>
        </w:pict>
      </w:r>
      <w:r w:rsidR="00042409">
        <w:rPr>
          <w:rFonts w:ascii="Palatino Linotype" w:hAnsi="Palatino Linotype"/>
          <w:noProof/>
          <w:lang w:eastAsia="el-GR"/>
        </w:rPr>
        <w:drawing>
          <wp:inline distT="0" distB="0" distL="0" distR="0">
            <wp:extent cx="828675" cy="838200"/>
            <wp:effectExtent l="19050" t="0" r="9525" b="0"/>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6"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tbl>
      <w:tblPr>
        <w:tblW w:w="0" w:type="auto"/>
        <w:tblLook w:val="0000"/>
      </w:tblPr>
      <w:tblGrid>
        <w:gridCol w:w="5508"/>
        <w:gridCol w:w="3600"/>
      </w:tblGrid>
      <w:tr w:rsidR="006C2B34" w:rsidRPr="00CD67BF" w:rsidTr="00BF4D65">
        <w:tc>
          <w:tcPr>
            <w:tcW w:w="5508" w:type="dxa"/>
          </w:tcPr>
          <w:p w:rsidR="006C2B34" w:rsidRPr="00CD67BF" w:rsidRDefault="006C2B34" w:rsidP="00952D75">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ΥΠΟΔ/ΝΣΗ ΟΙΚΟΝΟΜΙΚΗΣ ΔΙΑΧΕΙΡΙΣΗΣ</w:t>
            </w:r>
          </w:p>
          <w:p w:rsidR="006C2B34" w:rsidRPr="00CD67BF" w:rsidRDefault="006C2B34" w:rsidP="00952D75">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 xml:space="preserve">ΤΜΗΜΑ ΠΡΟΜΗΘΕΙΩΝ </w:t>
            </w:r>
          </w:p>
          <w:p w:rsidR="006C2B34" w:rsidRPr="00CD67BF" w:rsidRDefault="006C2B34" w:rsidP="00952D75">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 xml:space="preserve">Κτήριο Διοίκησης </w:t>
            </w:r>
          </w:p>
          <w:p w:rsidR="006C2B34" w:rsidRPr="00CD67BF" w:rsidRDefault="006C2B34" w:rsidP="00952D75">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 xml:space="preserve">Πανεπιστημιούπολη </w:t>
            </w:r>
            <w:proofErr w:type="spellStart"/>
            <w:r w:rsidRPr="00CD67BF">
              <w:rPr>
                <w:rFonts w:ascii="Palatino Linotype" w:eastAsia="Times New Roman" w:hAnsi="Palatino Linotype"/>
                <w:b/>
                <w:bCs/>
                <w:sz w:val="20"/>
                <w:szCs w:val="20"/>
                <w:lang w:eastAsia="el-GR"/>
              </w:rPr>
              <w:t>Βουτών</w:t>
            </w:r>
            <w:proofErr w:type="spellEnd"/>
          </w:p>
          <w:p w:rsidR="006C2B34" w:rsidRPr="00CD67BF" w:rsidRDefault="006C2B34" w:rsidP="00952D75">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70013 Ηράκλειο</w:t>
            </w:r>
          </w:p>
          <w:p w:rsidR="006C2B34" w:rsidRPr="00CD67BF" w:rsidRDefault="00BB6A12" w:rsidP="00952D75">
            <w:pPr>
              <w:spacing w:after="0" w:line="240" w:lineRule="auto"/>
              <w:rPr>
                <w:rFonts w:ascii="Palatino Linotype" w:hAnsi="Palatino Linotype"/>
                <w:sz w:val="20"/>
                <w:szCs w:val="20"/>
              </w:rPr>
            </w:pPr>
            <w:proofErr w:type="spellStart"/>
            <w:r w:rsidRPr="00CD67BF">
              <w:rPr>
                <w:rFonts w:ascii="Palatino Linotype" w:eastAsia="Times New Roman" w:hAnsi="Palatino Linotype"/>
                <w:b/>
                <w:bCs/>
                <w:sz w:val="20"/>
                <w:szCs w:val="20"/>
                <w:lang w:eastAsia="el-GR"/>
              </w:rPr>
              <w:t>Τηλ</w:t>
            </w:r>
            <w:proofErr w:type="spellEnd"/>
            <w:r w:rsidRPr="00CD67BF">
              <w:rPr>
                <w:rFonts w:ascii="Palatino Linotype" w:eastAsia="Times New Roman" w:hAnsi="Palatino Linotype"/>
                <w:b/>
                <w:bCs/>
                <w:sz w:val="20"/>
                <w:szCs w:val="20"/>
                <w:lang w:eastAsia="el-GR"/>
              </w:rPr>
              <w:t>:  2810 393137</w:t>
            </w:r>
            <w:r w:rsidR="006C2B34" w:rsidRPr="00CD67BF">
              <w:rPr>
                <w:rFonts w:ascii="Palatino Linotype" w:eastAsia="Times New Roman" w:hAnsi="Palatino Linotype"/>
                <w:b/>
                <w:bCs/>
                <w:sz w:val="20"/>
                <w:szCs w:val="20"/>
                <w:lang w:eastAsia="el-GR"/>
              </w:rPr>
              <w:t>-Fax:   2810 393408</w:t>
            </w:r>
          </w:p>
        </w:tc>
        <w:tc>
          <w:tcPr>
            <w:tcW w:w="3600" w:type="dxa"/>
          </w:tcPr>
          <w:p w:rsidR="006C2B34" w:rsidRPr="00CD67BF" w:rsidRDefault="006C2B34" w:rsidP="00BF4D65">
            <w:pPr>
              <w:rPr>
                <w:rFonts w:ascii="Palatino Linotype" w:hAnsi="Palatino Linotype"/>
                <w:sz w:val="20"/>
                <w:szCs w:val="20"/>
              </w:rPr>
            </w:pPr>
          </w:p>
          <w:p w:rsidR="006C2B34" w:rsidRPr="00CD67BF" w:rsidRDefault="006C2B34" w:rsidP="00BF4D65">
            <w:pPr>
              <w:rPr>
                <w:rFonts w:ascii="Palatino Linotype" w:hAnsi="Palatino Linotype"/>
                <w:b/>
                <w:sz w:val="20"/>
                <w:szCs w:val="20"/>
                <w:highlight w:val="yellow"/>
              </w:rPr>
            </w:pPr>
            <w:r w:rsidRPr="00CD67BF">
              <w:rPr>
                <w:rFonts w:ascii="Palatino Linotype" w:hAnsi="Palatino Linotype"/>
                <w:b/>
                <w:color w:val="FF0000"/>
                <w:sz w:val="20"/>
                <w:szCs w:val="20"/>
              </w:rPr>
              <w:t xml:space="preserve">                      </w:t>
            </w:r>
            <w:r w:rsidRPr="00CD67BF">
              <w:rPr>
                <w:rFonts w:ascii="Palatino Linotype" w:hAnsi="Palatino Linotype"/>
                <w:b/>
                <w:sz w:val="20"/>
                <w:szCs w:val="20"/>
              </w:rPr>
              <w:t xml:space="preserve">Ηράκλειο  </w:t>
            </w:r>
            <w:r w:rsidR="00FA2FC6" w:rsidRPr="00CD67BF">
              <w:rPr>
                <w:rFonts w:ascii="Palatino Linotype" w:hAnsi="Palatino Linotype"/>
                <w:b/>
                <w:sz w:val="20"/>
                <w:szCs w:val="20"/>
              </w:rPr>
              <w:t>07/05/2018</w:t>
            </w:r>
          </w:p>
          <w:p w:rsidR="006C2B34" w:rsidRPr="00CD67BF" w:rsidRDefault="006C2B34" w:rsidP="00FA2FC6">
            <w:pPr>
              <w:rPr>
                <w:rFonts w:ascii="Palatino Linotype" w:hAnsi="Palatino Linotype"/>
                <w:b/>
                <w:sz w:val="20"/>
                <w:szCs w:val="20"/>
                <w:lang w:val="en-US"/>
              </w:rPr>
            </w:pPr>
            <w:r w:rsidRPr="00CD67BF">
              <w:rPr>
                <w:rFonts w:ascii="Palatino Linotype" w:hAnsi="Palatino Linotype"/>
                <w:b/>
                <w:sz w:val="20"/>
                <w:szCs w:val="20"/>
              </w:rPr>
              <w:t xml:space="preserve">                        Αρ. </w:t>
            </w:r>
            <w:proofErr w:type="spellStart"/>
            <w:r w:rsidRPr="00CD67BF">
              <w:rPr>
                <w:rFonts w:ascii="Palatino Linotype" w:hAnsi="Palatino Linotype"/>
                <w:b/>
                <w:sz w:val="20"/>
                <w:szCs w:val="20"/>
              </w:rPr>
              <w:t>Πρωτ</w:t>
            </w:r>
            <w:proofErr w:type="spellEnd"/>
            <w:r w:rsidRPr="00CD67BF">
              <w:rPr>
                <w:rFonts w:ascii="Palatino Linotype" w:hAnsi="Palatino Linotype"/>
                <w:b/>
                <w:sz w:val="20"/>
                <w:szCs w:val="20"/>
              </w:rPr>
              <w:t xml:space="preserve">:  </w:t>
            </w:r>
            <w:r w:rsidR="001F4E29" w:rsidRPr="00CD67BF">
              <w:rPr>
                <w:rFonts w:ascii="Palatino Linotype" w:hAnsi="Palatino Linotype"/>
                <w:b/>
                <w:sz w:val="20"/>
                <w:szCs w:val="20"/>
              </w:rPr>
              <w:t>5576</w:t>
            </w:r>
          </w:p>
        </w:tc>
      </w:tr>
    </w:tbl>
    <w:p w:rsidR="0025086F" w:rsidRPr="00CD67BF" w:rsidRDefault="0025086F" w:rsidP="0025086F">
      <w:pPr>
        <w:spacing w:after="120" w:line="240" w:lineRule="auto"/>
        <w:contextualSpacing/>
        <w:jc w:val="both"/>
        <w:rPr>
          <w:rFonts w:ascii="Palatino Linotype" w:hAnsi="Palatino Linotype"/>
          <w:b/>
          <w:sz w:val="20"/>
          <w:szCs w:val="20"/>
        </w:rPr>
      </w:pPr>
    </w:p>
    <w:p w:rsidR="0025086F" w:rsidRPr="00CD67BF" w:rsidRDefault="0025086F" w:rsidP="0025086F">
      <w:pPr>
        <w:spacing w:after="120" w:line="240" w:lineRule="auto"/>
        <w:contextualSpacing/>
        <w:jc w:val="both"/>
        <w:rPr>
          <w:rFonts w:ascii="Palatino Linotype" w:hAnsi="Palatino Linotype"/>
          <w:b/>
          <w:sz w:val="20"/>
          <w:szCs w:val="20"/>
        </w:rPr>
      </w:pPr>
    </w:p>
    <w:p w:rsidR="0025086F" w:rsidRPr="00CD67BF" w:rsidRDefault="0025086F" w:rsidP="0025086F">
      <w:pPr>
        <w:spacing w:after="120" w:line="240" w:lineRule="auto"/>
        <w:contextualSpacing/>
        <w:jc w:val="both"/>
        <w:rPr>
          <w:rFonts w:ascii="Palatino Linotype" w:hAnsi="Palatino Linotype"/>
          <w:sz w:val="20"/>
          <w:szCs w:val="20"/>
        </w:rPr>
      </w:pPr>
      <w:r w:rsidRPr="00CD67BF">
        <w:rPr>
          <w:rFonts w:ascii="Palatino Linotype" w:hAnsi="Palatino Linotype"/>
          <w:b/>
          <w:sz w:val="20"/>
          <w:szCs w:val="20"/>
        </w:rPr>
        <w:t xml:space="preserve">ΘΕΜΑ: </w:t>
      </w:r>
      <w:r w:rsidRPr="00CD67BF">
        <w:rPr>
          <w:rFonts w:ascii="Palatino Linotype" w:hAnsi="Palatino Linotype"/>
          <w:sz w:val="20"/>
          <w:szCs w:val="20"/>
        </w:rPr>
        <w:t xml:space="preserve">Πρόσκληση υποβολής προσφορών για την </w:t>
      </w:r>
      <w:r w:rsidR="00BB6A12" w:rsidRPr="00CD67BF">
        <w:rPr>
          <w:rFonts w:ascii="Palatino Linotype" w:hAnsi="Palatino Linotype"/>
          <w:b/>
          <w:sz w:val="20"/>
          <w:szCs w:val="20"/>
        </w:rPr>
        <w:t xml:space="preserve">προμήθεια </w:t>
      </w:r>
      <w:r w:rsidR="00525256" w:rsidRPr="00CD67BF">
        <w:rPr>
          <w:rFonts w:ascii="Palatino Linotype" w:hAnsi="Palatino Linotype"/>
          <w:b/>
          <w:sz w:val="20"/>
          <w:szCs w:val="20"/>
        </w:rPr>
        <w:t>γραφικής ύλης</w:t>
      </w:r>
      <w:r w:rsidR="00BB6A12" w:rsidRPr="00CD67BF">
        <w:rPr>
          <w:rFonts w:ascii="Palatino Linotype" w:hAnsi="Palatino Linotype"/>
          <w:sz w:val="20"/>
          <w:szCs w:val="20"/>
        </w:rPr>
        <w:t xml:space="preserve"> </w:t>
      </w:r>
      <w:r w:rsidR="00525256" w:rsidRPr="00CD67BF">
        <w:rPr>
          <w:rFonts w:ascii="Palatino Linotype" w:hAnsi="Palatino Linotype"/>
          <w:sz w:val="20"/>
          <w:szCs w:val="20"/>
        </w:rPr>
        <w:t xml:space="preserve">για την </w:t>
      </w:r>
      <w:r w:rsidR="00BB6A12" w:rsidRPr="00CD67BF">
        <w:rPr>
          <w:rFonts w:ascii="Palatino Linotype" w:hAnsi="Palatino Linotype"/>
          <w:sz w:val="20"/>
          <w:szCs w:val="20"/>
        </w:rPr>
        <w:t>κάλυψη των αναγκών των ακαδημαϊκών τμημάτων και των διοικητικών υπηρεσιών του Πανεπιστημίου Κρήτης στο Ηράκλειο</w:t>
      </w:r>
      <w:r w:rsidRPr="00CD67BF">
        <w:rPr>
          <w:rFonts w:ascii="Palatino Linotype" w:hAnsi="Palatino Linotype"/>
          <w:sz w:val="20"/>
          <w:szCs w:val="20"/>
        </w:rPr>
        <w:t>.</w:t>
      </w:r>
    </w:p>
    <w:p w:rsidR="0025086F" w:rsidRPr="00CD67BF" w:rsidRDefault="0025086F" w:rsidP="0025086F">
      <w:pPr>
        <w:spacing w:after="120" w:line="240" w:lineRule="auto"/>
        <w:contextualSpacing/>
        <w:jc w:val="both"/>
        <w:rPr>
          <w:rFonts w:ascii="Palatino Linotype" w:hAnsi="Palatino Linotype"/>
          <w:sz w:val="20"/>
          <w:szCs w:val="20"/>
        </w:rPr>
      </w:pPr>
    </w:p>
    <w:tbl>
      <w:tblPr>
        <w:tblW w:w="9575" w:type="dxa"/>
        <w:jc w:val="center"/>
        <w:tblInd w:w="490" w:type="dxa"/>
        <w:tblLook w:val="04A0"/>
      </w:tblPr>
      <w:tblGrid>
        <w:gridCol w:w="3338"/>
        <w:gridCol w:w="6237"/>
      </w:tblGrid>
      <w:tr w:rsidR="0052477B" w:rsidRPr="00CD67BF" w:rsidTr="0025086F">
        <w:trPr>
          <w:trHeight w:val="480"/>
          <w:jc w:val="center"/>
        </w:trPr>
        <w:tc>
          <w:tcPr>
            <w:tcW w:w="3338" w:type="dxa"/>
            <w:tcBorders>
              <w:top w:val="single" w:sz="4" w:space="0" w:color="auto"/>
              <w:left w:val="single" w:sz="4" w:space="0" w:color="auto"/>
              <w:bottom w:val="single" w:sz="4" w:space="0" w:color="auto"/>
              <w:right w:val="single" w:sz="4" w:space="0" w:color="auto"/>
            </w:tcBorders>
            <w:shd w:val="clear" w:color="auto" w:fill="auto"/>
            <w:vAlign w:val="center"/>
          </w:tcPr>
          <w:p w:rsidR="0025086F" w:rsidRPr="00CD67BF" w:rsidRDefault="0025086F" w:rsidP="0025086F">
            <w:pPr>
              <w:spacing w:after="0" w:line="240" w:lineRule="auto"/>
              <w:contextualSpacing/>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Αναθέτουσα Αρχή:</w:t>
            </w:r>
          </w:p>
        </w:tc>
        <w:tc>
          <w:tcPr>
            <w:tcW w:w="6237" w:type="dxa"/>
            <w:tcBorders>
              <w:top w:val="single" w:sz="4" w:space="0" w:color="auto"/>
              <w:left w:val="nil"/>
              <w:bottom w:val="single" w:sz="4" w:space="0" w:color="auto"/>
              <w:right w:val="single" w:sz="4" w:space="0" w:color="auto"/>
            </w:tcBorders>
            <w:shd w:val="clear" w:color="auto" w:fill="auto"/>
            <w:vAlign w:val="center"/>
          </w:tcPr>
          <w:p w:rsidR="0025086F" w:rsidRPr="00CD67BF" w:rsidRDefault="004D206E" w:rsidP="0025086F">
            <w:pPr>
              <w:spacing w:after="0" w:line="276" w:lineRule="auto"/>
              <w:contextualSpacing/>
              <w:rPr>
                <w:rFonts w:ascii="Palatino Linotype" w:eastAsia="Times New Roman" w:hAnsi="Palatino Linotype"/>
                <w:sz w:val="20"/>
                <w:szCs w:val="20"/>
                <w:lang w:eastAsia="el-GR"/>
              </w:rPr>
            </w:pPr>
            <w:r w:rsidRPr="00CD67BF">
              <w:rPr>
                <w:rFonts w:ascii="Palatino Linotype" w:hAnsi="Palatino Linotype"/>
                <w:sz w:val="20"/>
                <w:szCs w:val="20"/>
              </w:rPr>
              <w:t>Πανεπιστήμιο</w:t>
            </w:r>
            <w:r w:rsidR="00D12E38" w:rsidRPr="00CD67BF">
              <w:rPr>
                <w:rFonts w:ascii="Palatino Linotype" w:hAnsi="Palatino Linotype"/>
                <w:sz w:val="20"/>
                <w:szCs w:val="20"/>
              </w:rPr>
              <w:t xml:space="preserve"> Κρήτης</w:t>
            </w:r>
          </w:p>
        </w:tc>
      </w:tr>
      <w:tr w:rsidR="0052477B" w:rsidRPr="00CD67BF"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CD67BF" w:rsidRDefault="0025086F" w:rsidP="0025086F">
            <w:pPr>
              <w:spacing w:after="0" w:line="240" w:lineRule="auto"/>
              <w:contextualSpacing/>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ΚΑΕ:</w:t>
            </w:r>
          </w:p>
        </w:tc>
        <w:tc>
          <w:tcPr>
            <w:tcW w:w="6237" w:type="dxa"/>
            <w:tcBorders>
              <w:top w:val="nil"/>
              <w:left w:val="nil"/>
              <w:bottom w:val="single" w:sz="4" w:space="0" w:color="auto"/>
              <w:right w:val="single" w:sz="4" w:space="0" w:color="auto"/>
            </w:tcBorders>
            <w:shd w:val="clear" w:color="auto" w:fill="auto"/>
            <w:vAlign w:val="center"/>
          </w:tcPr>
          <w:p w:rsidR="0025086F" w:rsidRPr="00CD67BF" w:rsidRDefault="00525256" w:rsidP="0025086F">
            <w:pPr>
              <w:spacing w:after="0" w:line="276" w:lineRule="auto"/>
              <w:contextualSpacing/>
              <w:rPr>
                <w:rFonts w:ascii="Palatino Linotype" w:eastAsia="Times New Roman" w:hAnsi="Palatino Linotype"/>
                <w:sz w:val="20"/>
                <w:szCs w:val="20"/>
                <w:lang w:val="en-US" w:eastAsia="el-GR"/>
              </w:rPr>
            </w:pPr>
            <w:r w:rsidRPr="00CD67BF">
              <w:rPr>
                <w:rFonts w:ascii="Palatino Linotype" w:eastAsia="Times New Roman" w:hAnsi="Palatino Linotype"/>
                <w:sz w:val="20"/>
                <w:szCs w:val="20"/>
                <w:lang w:eastAsia="el-GR"/>
              </w:rPr>
              <w:t>1261</w:t>
            </w:r>
          </w:p>
        </w:tc>
      </w:tr>
      <w:tr w:rsidR="0052477B" w:rsidRPr="00CD67BF"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CD67BF" w:rsidRDefault="0025086F" w:rsidP="0025086F">
            <w:pPr>
              <w:spacing w:after="0" w:line="240" w:lineRule="auto"/>
              <w:contextualSpacing/>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val="en-US" w:eastAsia="el-GR"/>
              </w:rPr>
              <w:t>CPV :</w:t>
            </w:r>
          </w:p>
        </w:tc>
        <w:tc>
          <w:tcPr>
            <w:tcW w:w="6237" w:type="dxa"/>
            <w:tcBorders>
              <w:top w:val="nil"/>
              <w:left w:val="nil"/>
              <w:bottom w:val="single" w:sz="4" w:space="0" w:color="auto"/>
              <w:right w:val="single" w:sz="4" w:space="0" w:color="auto"/>
            </w:tcBorders>
            <w:shd w:val="clear" w:color="auto" w:fill="auto"/>
            <w:vAlign w:val="center"/>
          </w:tcPr>
          <w:p w:rsidR="0025086F" w:rsidRPr="00CD67BF" w:rsidRDefault="00BB6A12" w:rsidP="00525256">
            <w:pPr>
              <w:spacing w:after="0" w:line="276" w:lineRule="auto"/>
              <w:contextualSpacing/>
              <w:rPr>
                <w:rFonts w:ascii="Palatino Linotype" w:eastAsia="Times New Roman" w:hAnsi="Palatino Linotype"/>
                <w:sz w:val="20"/>
                <w:szCs w:val="20"/>
                <w:lang w:eastAsia="el-GR"/>
              </w:rPr>
            </w:pPr>
            <w:r w:rsidRPr="00CD67BF">
              <w:rPr>
                <w:rFonts w:ascii="Palatino Linotype" w:eastAsia="Times New Roman" w:hAnsi="Palatino Linotype"/>
                <w:sz w:val="20"/>
                <w:szCs w:val="20"/>
                <w:lang w:eastAsia="el-GR"/>
              </w:rPr>
              <w:t>3019</w:t>
            </w:r>
            <w:r w:rsidR="00525256" w:rsidRPr="00CD67BF">
              <w:rPr>
                <w:rFonts w:ascii="Palatino Linotype" w:eastAsia="Times New Roman" w:hAnsi="Palatino Linotype"/>
                <w:sz w:val="20"/>
                <w:szCs w:val="20"/>
                <w:lang w:eastAsia="el-GR"/>
              </w:rPr>
              <w:t>2700-8</w:t>
            </w:r>
          </w:p>
        </w:tc>
      </w:tr>
      <w:tr w:rsidR="0052477B" w:rsidRPr="00CD67BF"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CD67BF" w:rsidRDefault="0025086F" w:rsidP="0025086F">
            <w:pPr>
              <w:spacing w:after="0" w:line="240" w:lineRule="auto"/>
              <w:contextualSpacing/>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Κριτήριο Ανάθεσης:</w:t>
            </w:r>
          </w:p>
        </w:tc>
        <w:tc>
          <w:tcPr>
            <w:tcW w:w="6237" w:type="dxa"/>
            <w:tcBorders>
              <w:top w:val="nil"/>
              <w:left w:val="nil"/>
              <w:bottom w:val="single" w:sz="4" w:space="0" w:color="auto"/>
              <w:right w:val="single" w:sz="4" w:space="0" w:color="auto"/>
            </w:tcBorders>
            <w:shd w:val="clear" w:color="auto" w:fill="auto"/>
            <w:vAlign w:val="center"/>
          </w:tcPr>
          <w:p w:rsidR="0025086F" w:rsidRPr="00CD67BF" w:rsidRDefault="0025086F" w:rsidP="00BB6A12">
            <w:pPr>
              <w:spacing w:after="0" w:line="276" w:lineRule="auto"/>
              <w:contextualSpacing/>
              <w:rPr>
                <w:rFonts w:ascii="Palatino Linotype" w:eastAsia="Times New Roman" w:hAnsi="Palatino Linotype"/>
                <w:sz w:val="20"/>
                <w:szCs w:val="20"/>
                <w:lang w:eastAsia="el-GR"/>
              </w:rPr>
            </w:pPr>
            <w:r w:rsidRPr="00CD67BF">
              <w:rPr>
                <w:rFonts w:ascii="Palatino Linotype" w:eastAsia="Times New Roman" w:hAnsi="Palatino Linotype"/>
                <w:sz w:val="20"/>
                <w:szCs w:val="20"/>
                <w:lang w:eastAsia="el-GR"/>
              </w:rPr>
              <w:t xml:space="preserve">Πλέον συμφέρουσα από οικονομική άποψη προσφορά </w:t>
            </w:r>
            <w:r w:rsidRPr="00CD67BF">
              <w:rPr>
                <w:rFonts w:ascii="Palatino Linotype" w:hAnsi="Palatino Linotype"/>
                <w:sz w:val="20"/>
                <w:szCs w:val="20"/>
              </w:rPr>
              <w:t xml:space="preserve">βάσει </w:t>
            </w:r>
            <w:r w:rsidR="00BB6A12" w:rsidRPr="00CD67BF">
              <w:rPr>
                <w:rFonts w:ascii="Palatino Linotype" w:hAnsi="Palatino Linotype"/>
                <w:sz w:val="20"/>
                <w:szCs w:val="20"/>
              </w:rPr>
              <w:t>τιμής</w:t>
            </w:r>
            <w:r w:rsidRPr="00CD67BF">
              <w:rPr>
                <w:rFonts w:ascii="Palatino Linotype" w:hAnsi="Palatino Linotype"/>
                <w:sz w:val="20"/>
                <w:szCs w:val="20"/>
              </w:rPr>
              <w:t xml:space="preserve"> </w:t>
            </w:r>
          </w:p>
        </w:tc>
      </w:tr>
      <w:tr w:rsidR="0052477B" w:rsidRPr="00CD67BF"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CD67BF" w:rsidRDefault="0025086F" w:rsidP="0025086F">
            <w:pPr>
              <w:spacing w:after="0" w:line="240" w:lineRule="auto"/>
              <w:contextualSpacing/>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Προϋπολογισθείσα δαπάνη:</w:t>
            </w:r>
          </w:p>
        </w:tc>
        <w:tc>
          <w:tcPr>
            <w:tcW w:w="6237" w:type="dxa"/>
            <w:tcBorders>
              <w:top w:val="nil"/>
              <w:left w:val="nil"/>
              <w:bottom w:val="single" w:sz="4" w:space="0" w:color="auto"/>
              <w:right w:val="single" w:sz="4" w:space="0" w:color="auto"/>
            </w:tcBorders>
            <w:shd w:val="clear" w:color="auto" w:fill="auto"/>
            <w:vAlign w:val="center"/>
          </w:tcPr>
          <w:p w:rsidR="00BB6A12" w:rsidRPr="00CD67BF" w:rsidRDefault="00786337" w:rsidP="0025086F">
            <w:pPr>
              <w:spacing w:after="0" w:line="276" w:lineRule="auto"/>
              <w:contextualSpacing/>
              <w:rPr>
                <w:rFonts w:ascii="Palatino Linotype" w:hAnsi="Palatino Linotype"/>
                <w:sz w:val="20"/>
                <w:szCs w:val="20"/>
              </w:rPr>
            </w:pPr>
            <w:r w:rsidRPr="00CD67BF">
              <w:rPr>
                <w:rFonts w:ascii="Palatino Linotype" w:hAnsi="Palatino Linotype"/>
                <w:b/>
                <w:sz w:val="20"/>
                <w:szCs w:val="20"/>
              </w:rPr>
              <w:t>5.285,99€</w:t>
            </w:r>
          </w:p>
          <w:p w:rsidR="0025086F" w:rsidRPr="00CD67BF" w:rsidRDefault="0025086F" w:rsidP="00786337">
            <w:pPr>
              <w:spacing w:after="0" w:line="276" w:lineRule="auto"/>
              <w:contextualSpacing/>
              <w:rPr>
                <w:rFonts w:ascii="Palatino Linotype" w:eastAsia="Times New Roman" w:hAnsi="Palatino Linotype"/>
                <w:sz w:val="20"/>
                <w:szCs w:val="20"/>
                <w:lang w:eastAsia="el-GR"/>
              </w:rPr>
            </w:pPr>
            <w:r w:rsidRPr="00CD67BF">
              <w:rPr>
                <w:rFonts w:ascii="Palatino Linotype" w:eastAsia="Times New Roman" w:hAnsi="Palatino Linotype"/>
                <w:sz w:val="20"/>
                <w:szCs w:val="20"/>
                <w:lang w:eastAsia="el-GR"/>
              </w:rPr>
              <w:t>Απόφασης ανάληψης υποχρέωσης</w:t>
            </w:r>
            <w:r w:rsidR="00BB6A12" w:rsidRPr="00CD67BF">
              <w:rPr>
                <w:rFonts w:ascii="Palatino Linotype" w:eastAsia="Times New Roman" w:hAnsi="Palatino Linotype"/>
                <w:sz w:val="20"/>
                <w:szCs w:val="20"/>
                <w:lang w:eastAsia="el-GR"/>
              </w:rPr>
              <w:t xml:space="preserve"> </w:t>
            </w:r>
            <w:r w:rsidR="00786337" w:rsidRPr="00CD67BF">
              <w:rPr>
                <w:rFonts w:ascii="Palatino Linotype" w:eastAsia="Times New Roman" w:hAnsi="Palatino Linotype"/>
                <w:sz w:val="20"/>
                <w:szCs w:val="20"/>
                <w:lang w:eastAsia="el-GR"/>
              </w:rPr>
              <w:t>7166/</w:t>
            </w:r>
            <w:r w:rsidR="00BB6A12" w:rsidRPr="00CD67BF">
              <w:rPr>
                <w:rFonts w:ascii="Palatino Linotype" w:eastAsia="Times New Roman" w:hAnsi="Palatino Linotype"/>
                <w:sz w:val="20"/>
                <w:szCs w:val="20"/>
                <w:lang w:eastAsia="el-GR"/>
              </w:rPr>
              <w:t>Α.Π.</w:t>
            </w:r>
            <w:r w:rsidR="00786337" w:rsidRPr="00CD67BF">
              <w:rPr>
                <w:rFonts w:ascii="Palatino Linotype" w:eastAsia="Times New Roman" w:hAnsi="Palatino Linotype"/>
                <w:sz w:val="20"/>
                <w:szCs w:val="20"/>
                <w:lang w:eastAsia="el-GR"/>
              </w:rPr>
              <w:t>4764/24-07-2018</w:t>
            </w:r>
          </w:p>
        </w:tc>
      </w:tr>
      <w:tr w:rsidR="0052477B" w:rsidRPr="00CD67BF"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CD67BF" w:rsidRDefault="0025086F" w:rsidP="0025086F">
            <w:pPr>
              <w:spacing w:after="0" w:line="240" w:lineRule="auto"/>
              <w:contextualSpacing/>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Καταληκτική ημερομηνία υποβολής προσφορών:</w:t>
            </w:r>
          </w:p>
        </w:tc>
        <w:tc>
          <w:tcPr>
            <w:tcW w:w="6237" w:type="dxa"/>
            <w:tcBorders>
              <w:top w:val="nil"/>
              <w:left w:val="nil"/>
              <w:bottom w:val="single" w:sz="4" w:space="0" w:color="auto"/>
              <w:right w:val="single" w:sz="4" w:space="0" w:color="auto"/>
            </w:tcBorders>
            <w:shd w:val="clear" w:color="auto" w:fill="auto"/>
            <w:vAlign w:val="center"/>
          </w:tcPr>
          <w:p w:rsidR="0025086F" w:rsidRPr="00CD67BF" w:rsidRDefault="00FA2FC6" w:rsidP="00FA2FC6">
            <w:pPr>
              <w:spacing w:after="0" w:line="276" w:lineRule="auto"/>
              <w:contextualSpacing/>
              <w:rPr>
                <w:rFonts w:ascii="Palatino Linotype" w:eastAsia="Times New Roman" w:hAnsi="Palatino Linotype"/>
                <w:sz w:val="20"/>
                <w:szCs w:val="20"/>
                <w:lang w:eastAsia="el-GR"/>
              </w:rPr>
            </w:pPr>
            <w:r w:rsidRPr="00CD67BF">
              <w:rPr>
                <w:rFonts w:ascii="Palatino Linotype" w:eastAsia="Times New Roman" w:hAnsi="Palatino Linotype"/>
                <w:sz w:val="20"/>
                <w:szCs w:val="20"/>
                <w:lang w:eastAsia="el-GR"/>
              </w:rPr>
              <w:t>2</w:t>
            </w:r>
            <w:r w:rsidR="004C6593" w:rsidRPr="00CD67BF">
              <w:rPr>
                <w:rFonts w:ascii="Palatino Linotype" w:eastAsia="Times New Roman" w:hAnsi="Palatino Linotype"/>
                <w:sz w:val="20"/>
                <w:szCs w:val="20"/>
                <w:lang w:val="en-US" w:eastAsia="el-GR"/>
              </w:rPr>
              <w:t>1</w:t>
            </w:r>
            <w:r w:rsidR="00BB6A12" w:rsidRPr="00CD67BF">
              <w:rPr>
                <w:rFonts w:ascii="Palatino Linotype" w:eastAsia="Times New Roman" w:hAnsi="Palatino Linotype"/>
                <w:sz w:val="20"/>
                <w:szCs w:val="20"/>
                <w:lang w:eastAsia="el-GR"/>
              </w:rPr>
              <w:t>/0</w:t>
            </w:r>
            <w:r w:rsidRPr="00CD67BF">
              <w:rPr>
                <w:rFonts w:ascii="Palatino Linotype" w:eastAsia="Times New Roman" w:hAnsi="Palatino Linotype"/>
                <w:sz w:val="20"/>
                <w:szCs w:val="20"/>
                <w:lang w:eastAsia="el-GR"/>
              </w:rPr>
              <w:t>5</w:t>
            </w:r>
            <w:r w:rsidR="00BB6A12" w:rsidRPr="00CD67BF">
              <w:rPr>
                <w:rFonts w:ascii="Palatino Linotype" w:eastAsia="Times New Roman" w:hAnsi="Palatino Linotype"/>
                <w:sz w:val="20"/>
                <w:szCs w:val="20"/>
                <w:lang w:eastAsia="el-GR"/>
              </w:rPr>
              <w:t>/201</w:t>
            </w:r>
            <w:r w:rsidRPr="00CD67BF">
              <w:rPr>
                <w:rFonts w:ascii="Palatino Linotype" w:eastAsia="Times New Roman" w:hAnsi="Palatino Linotype"/>
                <w:sz w:val="20"/>
                <w:szCs w:val="20"/>
                <w:lang w:eastAsia="el-GR"/>
              </w:rPr>
              <w:t>8</w:t>
            </w:r>
            <w:r w:rsidR="00E17B05" w:rsidRPr="00CD67BF">
              <w:rPr>
                <w:rFonts w:ascii="Palatino Linotype" w:eastAsia="Times New Roman" w:hAnsi="Palatino Linotype"/>
                <w:sz w:val="20"/>
                <w:szCs w:val="20"/>
                <w:lang w:eastAsia="el-GR"/>
              </w:rPr>
              <w:t xml:space="preserve"> και ώρα 13:30</w:t>
            </w:r>
          </w:p>
        </w:tc>
      </w:tr>
      <w:tr w:rsidR="0052477B" w:rsidRPr="00CD67BF" w:rsidTr="0025086F">
        <w:trPr>
          <w:trHeight w:val="51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CD67BF" w:rsidRDefault="0025086F" w:rsidP="0025086F">
            <w:pPr>
              <w:spacing w:after="0" w:line="240" w:lineRule="auto"/>
              <w:contextualSpacing/>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Διάρκεια ισχύος προσφορών:</w:t>
            </w:r>
          </w:p>
        </w:tc>
        <w:tc>
          <w:tcPr>
            <w:tcW w:w="6237" w:type="dxa"/>
            <w:tcBorders>
              <w:top w:val="nil"/>
              <w:left w:val="nil"/>
              <w:bottom w:val="single" w:sz="4" w:space="0" w:color="auto"/>
              <w:right w:val="single" w:sz="4" w:space="0" w:color="auto"/>
            </w:tcBorders>
            <w:shd w:val="clear" w:color="auto" w:fill="auto"/>
            <w:vAlign w:val="center"/>
          </w:tcPr>
          <w:p w:rsidR="0025086F" w:rsidRPr="00CD67BF" w:rsidRDefault="0025086F" w:rsidP="00BB6A12">
            <w:pPr>
              <w:spacing w:after="0" w:line="276" w:lineRule="auto"/>
              <w:contextualSpacing/>
              <w:rPr>
                <w:rFonts w:ascii="Palatino Linotype" w:eastAsia="Times New Roman" w:hAnsi="Palatino Linotype"/>
                <w:sz w:val="20"/>
                <w:szCs w:val="20"/>
                <w:lang w:eastAsia="el-GR"/>
              </w:rPr>
            </w:pPr>
            <w:r w:rsidRPr="00CD67BF">
              <w:rPr>
                <w:rFonts w:ascii="Palatino Linotype" w:eastAsia="Times New Roman" w:hAnsi="Palatino Linotype"/>
                <w:sz w:val="20"/>
                <w:szCs w:val="20"/>
                <w:lang w:eastAsia="el-GR"/>
              </w:rPr>
              <w:t>1</w:t>
            </w:r>
            <w:r w:rsidR="00BB6A12" w:rsidRPr="00CD67BF">
              <w:rPr>
                <w:rFonts w:ascii="Palatino Linotype" w:eastAsia="Times New Roman" w:hAnsi="Palatino Linotype"/>
                <w:sz w:val="20"/>
                <w:szCs w:val="20"/>
                <w:lang w:eastAsia="el-GR"/>
              </w:rPr>
              <w:t>2</w:t>
            </w:r>
            <w:r w:rsidRPr="00CD67BF">
              <w:rPr>
                <w:rFonts w:ascii="Palatino Linotype" w:eastAsia="Times New Roman" w:hAnsi="Palatino Linotype"/>
                <w:sz w:val="20"/>
                <w:szCs w:val="20"/>
                <w:lang w:eastAsia="el-GR"/>
              </w:rPr>
              <w:t>0 μέρες από την επομένη της καταληκτικής ημερομηνίας για την υποβολή των προσφορών</w:t>
            </w:r>
          </w:p>
        </w:tc>
      </w:tr>
    </w:tbl>
    <w:p w:rsidR="0025086F" w:rsidRPr="00CD67BF" w:rsidRDefault="0025086F" w:rsidP="0025086F">
      <w:pPr>
        <w:spacing w:after="120" w:line="240" w:lineRule="auto"/>
        <w:contextualSpacing/>
        <w:jc w:val="both"/>
        <w:rPr>
          <w:rFonts w:ascii="Palatino Linotype" w:hAnsi="Palatino Linotype"/>
          <w:b/>
          <w:sz w:val="20"/>
          <w:szCs w:val="20"/>
        </w:rPr>
      </w:pPr>
    </w:p>
    <w:p w:rsidR="0025086F" w:rsidRPr="00CD67BF" w:rsidRDefault="0025086F" w:rsidP="0025086F">
      <w:pPr>
        <w:pStyle w:val="3"/>
        <w:numPr>
          <w:ilvl w:val="0"/>
          <w:numId w:val="5"/>
        </w:numPr>
        <w:spacing w:after="200"/>
        <w:ind w:left="284" w:hanging="284"/>
        <w:contextualSpacing/>
        <w:rPr>
          <w:rFonts w:ascii="Palatino Linotype" w:hAnsi="Palatino Linotype"/>
        </w:rPr>
      </w:pPr>
      <w:r w:rsidRPr="00CD67BF">
        <w:rPr>
          <w:rFonts w:ascii="Palatino Linotype" w:hAnsi="Palatino Linotype"/>
        </w:rPr>
        <w:t>Αντικείμενο της υπό ανάθεση υπηρεσίας και προϋπολογισμός</w:t>
      </w:r>
    </w:p>
    <w:p w:rsidR="00BB6A12" w:rsidRPr="00CD67BF" w:rsidRDefault="00D12E38" w:rsidP="00BB6A12">
      <w:pPr>
        <w:spacing w:after="120" w:line="240" w:lineRule="auto"/>
        <w:contextualSpacing/>
        <w:jc w:val="both"/>
        <w:rPr>
          <w:rFonts w:ascii="Palatino Linotype" w:hAnsi="Palatino Linotype"/>
          <w:sz w:val="20"/>
          <w:szCs w:val="20"/>
        </w:rPr>
      </w:pPr>
      <w:r w:rsidRPr="00CD67BF">
        <w:rPr>
          <w:rFonts w:ascii="Palatino Linotype" w:hAnsi="Palatino Linotype"/>
          <w:sz w:val="20"/>
          <w:szCs w:val="20"/>
        </w:rPr>
        <w:t>Το Πανεπιστήμιο Κρήτης</w:t>
      </w:r>
      <w:r w:rsidR="0025086F" w:rsidRPr="00CD67BF">
        <w:rPr>
          <w:rFonts w:ascii="Palatino Linotype" w:hAnsi="Palatino Linotype"/>
          <w:sz w:val="20"/>
          <w:szCs w:val="20"/>
        </w:rPr>
        <w:t xml:space="preserve"> προβαίνει σε δημόσια πρόσκληση εκδήλωσης ενδιαφέροντος για την </w:t>
      </w:r>
      <w:r w:rsidR="00525256" w:rsidRPr="00CD67BF">
        <w:rPr>
          <w:rFonts w:ascii="Palatino Linotype" w:hAnsi="Palatino Linotype"/>
          <w:b/>
          <w:sz w:val="20"/>
          <w:szCs w:val="20"/>
        </w:rPr>
        <w:t>προμήθεια γραφικής ύλης</w:t>
      </w:r>
      <w:r w:rsidR="00525256" w:rsidRPr="00CD67BF">
        <w:rPr>
          <w:rFonts w:ascii="Palatino Linotype" w:hAnsi="Palatino Linotype"/>
          <w:sz w:val="20"/>
          <w:szCs w:val="20"/>
        </w:rPr>
        <w:t xml:space="preserve"> </w:t>
      </w:r>
      <w:r w:rsidR="00BB6A12" w:rsidRPr="00CD67BF">
        <w:rPr>
          <w:rFonts w:ascii="Palatino Linotype" w:hAnsi="Palatino Linotype"/>
          <w:sz w:val="20"/>
          <w:szCs w:val="20"/>
        </w:rPr>
        <w:t>για την κάλυψη των αναγκών των ακαδημαϊκών τμημάτων και των διοικητικών υπηρεσιών του Πανεπιστημίου Κρήτης στο Ηράκλειο.</w:t>
      </w:r>
    </w:p>
    <w:p w:rsidR="0025086F" w:rsidRPr="00CD67BF" w:rsidRDefault="0025086F" w:rsidP="0025086F">
      <w:pPr>
        <w:spacing w:after="100"/>
        <w:ind w:firstLine="284"/>
        <w:jc w:val="both"/>
        <w:rPr>
          <w:rFonts w:ascii="Palatino Linotype" w:hAnsi="Palatino Linotype"/>
          <w:sz w:val="20"/>
          <w:szCs w:val="20"/>
        </w:rPr>
      </w:pPr>
      <w:r w:rsidRPr="00CD67BF">
        <w:rPr>
          <w:rFonts w:ascii="Palatino Linotype" w:hAnsi="Palatino Linotype"/>
          <w:sz w:val="20"/>
          <w:szCs w:val="20"/>
        </w:rPr>
        <w:t>.</w:t>
      </w:r>
    </w:p>
    <w:p w:rsidR="00900A7A" w:rsidRPr="00CD67BF" w:rsidRDefault="0025086F" w:rsidP="00BB6A12">
      <w:pPr>
        <w:spacing w:after="0" w:line="276" w:lineRule="auto"/>
        <w:contextualSpacing/>
        <w:rPr>
          <w:rFonts w:ascii="Palatino Linotype" w:hAnsi="Palatino Linotype"/>
          <w:sz w:val="20"/>
          <w:szCs w:val="20"/>
        </w:rPr>
      </w:pPr>
      <w:r w:rsidRPr="00CD67BF">
        <w:rPr>
          <w:rFonts w:ascii="Palatino Linotype" w:hAnsi="Palatino Linotype"/>
          <w:sz w:val="20"/>
          <w:szCs w:val="20"/>
        </w:rPr>
        <w:t>Ο συνολικός προϋπολογισμός ανέρχεται σ</w:t>
      </w:r>
      <w:r w:rsidR="00D12E38" w:rsidRPr="00CD67BF">
        <w:rPr>
          <w:rFonts w:ascii="Palatino Linotype" w:hAnsi="Palatino Linotype"/>
          <w:sz w:val="20"/>
          <w:szCs w:val="20"/>
        </w:rPr>
        <w:t xml:space="preserve">το ποσό των </w:t>
      </w:r>
      <w:r w:rsidR="00786337" w:rsidRPr="00CD67BF">
        <w:rPr>
          <w:rFonts w:ascii="Palatino Linotype" w:hAnsi="Palatino Linotype"/>
          <w:b/>
          <w:sz w:val="20"/>
          <w:szCs w:val="20"/>
        </w:rPr>
        <w:t>5.285,99€</w:t>
      </w:r>
      <w:r w:rsidR="00786337" w:rsidRPr="00CD67BF">
        <w:rPr>
          <w:rFonts w:ascii="Palatino Linotype" w:hAnsi="Palatino Linotype"/>
          <w:sz w:val="20"/>
          <w:szCs w:val="20"/>
        </w:rPr>
        <w:t xml:space="preserve"> </w:t>
      </w:r>
      <w:r w:rsidRPr="00CD67BF">
        <w:rPr>
          <w:rFonts w:ascii="Palatino Linotype" w:hAnsi="Palatino Linotype"/>
          <w:sz w:val="20"/>
          <w:szCs w:val="20"/>
        </w:rPr>
        <w:t xml:space="preserve">συμπεριλαμβανομένου Φ.Π.Α. και θα βαρύνει τον προϋπολογισμό </w:t>
      </w:r>
      <w:r w:rsidR="00D12E38" w:rsidRPr="00CD67BF">
        <w:rPr>
          <w:rFonts w:ascii="Palatino Linotype" w:hAnsi="Palatino Linotype"/>
          <w:sz w:val="20"/>
          <w:szCs w:val="20"/>
        </w:rPr>
        <w:t xml:space="preserve">του δευτερεύοντος </w:t>
      </w:r>
      <w:proofErr w:type="spellStart"/>
      <w:r w:rsidR="00D12E38" w:rsidRPr="00CD67BF">
        <w:rPr>
          <w:rFonts w:ascii="Palatino Linotype" w:hAnsi="Palatino Linotype"/>
          <w:sz w:val="20"/>
          <w:szCs w:val="20"/>
        </w:rPr>
        <w:t>διατάκτη</w:t>
      </w:r>
      <w:proofErr w:type="spellEnd"/>
      <w:r w:rsidR="00D12E38" w:rsidRPr="00CD67BF">
        <w:rPr>
          <w:rFonts w:ascii="Palatino Linotype" w:hAnsi="Palatino Linotype"/>
          <w:sz w:val="20"/>
          <w:szCs w:val="20"/>
        </w:rPr>
        <w:t xml:space="preserve"> του Πανεπιστημίου Κρήτης</w:t>
      </w:r>
      <w:r w:rsidRPr="00CD67BF">
        <w:rPr>
          <w:rFonts w:ascii="Palatino Linotype" w:hAnsi="Palatino Linotype"/>
          <w:sz w:val="20"/>
          <w:szCs w:val="20"/>
        </w:rPr>
        <w:t>, οικονομι</w:t>
      </w:r>
      <w:r w:rsidR="00AC68CD" w:rsidRPr="00CD67BF">
        <w:rPr>
          <w:rFonts w:ascii="Palatino Linotype" w:hAnsi="Palatino Linotype"/>
          <w:sz w:val="20"/>
          <w:szCs w:val="20"/>
        </w:rPr>
        <w:t>κού έτους 201</w:t>
      </w:r>
      <w:r w:rsidR="00786337" w:rsidRPr="00CD67BF">
        <w:rPr>
          <w:rFonts w:ascii="Palatino Linotype" w:hAnsi="Palatino Linotype"/>
          <w:sz w:val="20"/>
          <w:szCs w:val="20"/>
        </w:rPr>
        <w:t>8</w:t>
      </w:r>
      <w:r w:rsidR="00AC68CD" w:rsidRPr="00CD67BF">
        <w:rPr>
          <w:rFonts w:ascii="Palatino Linotype" w:hAnsi="Palatino Linotype"/>
          <w:sz w:val="20"/>
          <w:szCs w:val="20"/>
        </w:rPr>
        <w:t xml:space="preserve">, στον ΚΑΕ </w:t>
      </w:r>
      <w:r w:rsidR="00525256" w:rsidRPr="00CD67BF">
        <w:rPr>
          <w:rFonts w:ascii="Palatino Linotype" w:eastAsia="Times New Roman" w:hAnsi="Palatino Linotype"/>
          <w:sz w:val="20"/>
          <w:szCs w:val="20"/>
          <w:lang w:eastAsia="el-GR"/>
        </w:rPr>
        <w:t>1261</w:t>
      </w:r>
      <w:r w:rsidR="00CD23F0" w:rsidRPr="00CD67BF">
        <w:rPr>
          <w:rFonts w:ascii="Palatino Linotype" w:eastAsia="Times New Roman" w:hAnsi="Palatino Linotype"/>
          <w:sz w:val="20"/>
          <w:szCs w:val="20"/>
          <w:lang w:eastAsia="el-GR"/>
        </w:rPr>
        <w:t xml:space="preserve">, με ΑΑΥ </w:t>
      </w:r>
      <w:r w:rsidR="00786337" w:rsidRPr="00CD67BF">
        <w:rPr>
          <w:rFonts w:ascii="Palatino Linotype" w:eastAsia="Times New Roman" w:hAnsi="Palatino Linotype"/>
          <w:sz w:val="20"/>
          <w:szCs w:val="20"/>
          <w:lang w:eastAsia="el-GR"/>
        </w:rPr>
        <w:t>7166/Α.Π.4764/24-07-2018,</w:t>
      </w:r>
      <w:r w:rsidR="00CD23F0" w:rsidRPr="00CD67BF">
        <w:rPr>
          <w:rFonts w:ascii="Palatino Linotype" w:eastAsia="Times New Roman" w:hAnsi="Palatino Linotype"/>
          <w:sz w:val="20"/>
          <w:szCs w:val="20"/>
          <w:lang w:eastAsia="el-GR"/>
        </w:rPr>
        <w:t xml:space="preserve"> ΑΔΑ </w:t>
      </w:r>
      <w:r w:rsidR="00786337" w:rsidRPr="00CD67BF">
        <w:rPr>
          <w:rFonts w:ascii="Palatino Linotype" w:eastAsia="Times New Roman" w:hAnsi="Palatino Linotype"/>
          <w:sz w:val="20"/>
          <w:szCs w:val="20"/>
          <w:lang w:eastAsia="el-GR"/>
        </w:rPr>
        <w:t>ΨΚΣΜ469Β7Γ-ΦΗ5</w:t>
      </w:r>
      <w:r w:rsidR="00CD23F0" w:rsidRPr="00CD67BF">
        <w:rPr>
          <w:rFonts w:ascii="Palatino Linotype" w:eastAsia="Times New Roman" w:hAnsi="Palatino Linotype"/>
          <w:sz w:val="20"/>
          <w:szCs w:val="20"/>
          <w:lang w:eastAsia="el-GR"/>
        </w:rPr>
        <w:t>, Εγκεκριμένο με  ΑΔΑΜ 1</w:t>
      </w:r>
      <w:r w:rsidR="00786337" w:rsidRPr="00CD67BF">
        <w:rPr>
          <w:rFonts w:ascii="Palatino Linotype" w:eastAsia="Times New Roman" w:hAnsi="Palatino Linotype"/>
          <w:sz w:val="20"/>
          <w:szCs w:val="20"/>
          <w:lang w:eastAsia="el-GR"/>
        </w:rPr>
        <w:t>8</w:t>
      </w:r>
      <w:r w:rsidR="00CD23F0" w:rsidRPr="00CD67BF">
        <w:rPr>
          <w:rFonts w:ascii="Palatino Linotype" w:eastAsia="Times New Roman" w:hAnsi="Palatino Linotype"/>
          <w:sz w:val="20"/>
          <w:szCs w:val="20"/>
          <w:lang w:val="en-US" w:eastAsia="el-GR"/>
        </w:rPr>
        <w:t>REQ</w:t>
      </w:r>
      <w:r w:rsidR="00CD23F0" w:rsidRPr="00CD67BF">
        <w:rPr>
          <w:rFonts w:ascii="Palatino Linotype" w:eastAsia="Times New Roman" w:hAnsi="Palatino Linotype"/>
          <w:sz w:val="20"/>
          <w:szCs w:val="20"/>
          <w:lang w:eastAsia="el-GR"/>
        </w:rPr>
        <w:t>00</w:t>
      </w:r>
      <w:r w:rsidR="00786337" w:rsidRPr="00CD67BF">
        <w:rPr>
          <w:rFonts w:ascii="Palatino Linotype" w:eastAsia="Times New Roman" w:hAnsi="Palatino Linotype"/>
          <w:sz w:val="20"/>
          <w:szCs w:val="20"/>
          <w:lang w:eastAsia="el-GR"/>
        </w:rPr>
        <w:t>2989908</w:t>
      </w:r>
      <w:r w:rsidR="00CD23F0" w:rsidRPr="00CD67BF">
        <w:rPr>
          <w:rFonts w:ascii="Palatino Linotype" w:eastAsia="Times New Roman" w:hAnsi="Palatino Linotype"/>
          <w:sz w:val="20"/>
          <w:szCs w:val="20"/>
          <w:lang w:eastAsia="el-GR"/>
        </w:rPr>
        <w:t xml:space="preserve">.   </w:t>
      </w:r>
    </w:p>
    <w:p w:rsidR="0025086F" w:rsidRPr="00CD67BF" w:rsidRDefault="00900A7A" w:rsidP="00BB6A12">
      <w:pPr>
        <w:spacing w:after="0" w:line="276" w:lineRule="auto"/>
        <w:contextualSpacing/>
        <w:rPr>
          <w:rFonts w:ascii="Palatino Linotype" w:hAnsi="Palatino Linotype"/>
          <w:sz w:val="20"/>
          <w:szCs w:val="20"/>
        </w:rPr>
      </w:pPr>
      <w:r w:rsidRPr="00CD67BF">
        <w:rPr>
          <w:rFonts w:ascii="Palatino Linotype" w:eastAsia="Times New Roman" w:hAnsi="Palatino Linotype"/>
          <w:sz w:val="20"/>
          <w:szCs w:val="20"/>
          <w:lang w:eastAsia="el-GR"/>
        </w:rPr>
        <w:t xml:space="preserve">Απόφαση έγκρισης δαπάνης με αρ. </w:t>
      </w:r>
      <w:proofErr w:type="spellStart"/>
      <w:r w:rsidRPr="00CD67BF">
        <w:rPr>
          <w:rFonts w:ascii="Palatino Linotype" w:eastAsia="Times New Roman" w:hAnsi="Palatino Linotype"/>
          <w:sz w:val="20"/>
          <w:szCs w:val="20"/>
          <w:lang w:eastAsia="el-GR"/>
        </w:rPr>
        <w:t>πρωτ</w:t>
      </w:r>
      <w:proofErr w:type="spellEnd"/>
      <w:r w:rsidRPr="00CD67BF">
        <w:rPr>
          <w:rFonts w:ascii="Palatino Linotype" w:eastAsia="Times New Roman" w:hAnsi="Palatino Linotype"/>
          <w:sz w:val="20"/>
          <w:szCs w:val="20"/>
          <w:lang w:eastAsia="el-GR"/>
        </w:rPr>
        <w:t xml:space="preserve">. </w:t>
      </w:r>
      <w:r w:rsidR="00786337" w:rsidRPr="00CD67BF">
        <w:rPr>
          <w:rFonts w:ascii="Palatino Linotype" w:eastAsia="Times New Roman" w:hAnsi="Palatino Linotype"/>
          <w:sz w:val="20"/>
          <w:szCs w:val="20"/>
          <w:lang w:eastAsia="el-GR"/>
        </w:rPr>
        <w:t>4681/23-04-2018</w:t>
      </w:r>
      <w:r w:rsidRPr="00CD67BF">
        <w:rPr>
          <w:rFonts w:ascii="Palatino Linotype" w:eastAsia="Times New Roman" w:hAnsi="Palatino Linotype"/>
          <w:sz w:val="20"/>
          <w:szCs w:val="20"/>
          <w:lang w:eastAsia="el-GR"/>
        </w:rPr>
        <w:t xml:space="preserve"> με ΑΔΑ 6</w:t>
      </w:r>
      <w:r w:rsidR="00786337" w:rsidRPr="00CD67BF">
        <w:rPr>
          <w:rFonts w:ascii="Palatino Linotype" w:eastAsia="Times New Roman" w:hAnsi="Palatino Linotype"/>
          <w:sz w:val="20"/>
          <w:szCs w:val="20"/>
          <w:lang w:eastAsia="el-GR"/>
        </w:rPr>
        <w:t>Μ4Ζ469Β7Γ-Γ3Ξ</w:t>
      </w:r>
      <w:r w:rsidRPr="00CD67BF">
        <w:rPr>
          <w:rFonts w:ascii="Palatino Linotype" w:eastAsia="Times New Roman" w:hAnsi="Palatino Linotype"/>
          <w:sz w:val="20"/>
          <w:szCs w:val="20"/>
          <w:lang w:eastAsia="el-GR"/>
        </w:rPr>
        <w:t>.</w:t>
      </w:r>
    </w:p>
    <w:p w:rsidR="0025086F" w:rsidRPr="00CD67BF" w:rsidRDefault="0025086F" w:rsidP="0025086F">
      <w:pPr>
        <w:spacing w:after="100" w:line="240" w:lineRule="auto"/>
        <w:ind w:firstLine="284"/>
        <w:contextualSpacing/>
        <w:jc w:val="both"/>
        <w:rPr>
          <w:rFonts w:ascii="Palatino Linotype" w:hAnsi="Palatino Linotype"/>
          <w:sz w:val="20"/>
          <w:szCs w:val="20"/>
          <w:u w:val="single"/>
        </w:rPr>
      </w:pPr>
      <w:r w:rsidRPr="00CD67BF">
        <w:rPr>
          <w:rFonts w:ascii="Palatino Linotype" w:hAnsi="Palatino Linotype"/>
          <w:sz w:val="20"/>
          <w:szCs w:val="20"/>
        </w:rPr>
        <w:t xml:space="preserve">Η παρούσα πρόσκληση θα δημοσιευθεί  στην ιστοσελίδα </w:t>
      </w:r>
      <w:r w:rsidR="00D12E38" w:rsidRPr="00CD67BF">
        <w:rPr>
          <w:rFonts w:ascii="Palatino Linotype" w:hAnsi="Palatino Linotype"/>
          <w:sz w:val="20"/>
          <w:szCs w:val="20"/>
        </w:rPr>
        <w:t>του Πανεπιστημίου Κρή</w:t>
      </w:r>
      <w:r w:rsidR="00AC68CD" w:rsidRPr="00CD67BF">
        <w:rPr>
          <w:rFonts w:ascii="Palatino Linotype" w:hAnsi="Palatino Linotype"/>
          <w:sz w:val="20"/>
          <w:szCs w:val="20"/>
        </w:rPr>
        <w:t>της</w:t>
      </w:r>
      <w:r w:rsidRPr="00CD67BF">
        <w:rPr>
          <w:rFonts w:ascii="Palatino Linotype" w:hAnsi="Palatino Linotype"/>
          <w:sz w:val="20"/>
          <w:szCs w:val="20"/>
        </w:rPr>
        <w:t xml:space="preserve"> στην ηλεκτρονική διεύθυνση: </w:t>
      </w:r>
      <w:hyperlink r:id="rId7" w:history="1">
        <w:r w:rsidR="00D12E38" w:rsidRPr="00CD67BF">
          <w:rPr>
            <w:rStyle w:val="-"/>
            <w:rFonts w:ascii="Palatino Linotype" w:hAnsi="Palatino Linotype"/>
            <w:sz w:val="20"/>
            <w:szCs w:val="20"/>
          </w:rPr>
          <w:t>http://www.</w:t>
        </w:r>
        <w:r w:rsidR="00D12E38" w:rsidRPr="00CD67BF">
          <w:rPr>
            <w:rStyle w:val="-"/>
            <w:rFonts w:ascii="Palatino Linotype" w:hAnsi="Palatino Linotype"/>
            <w:sz w:val="20"/>
            <w:szCs w:val="20"/>
            <w:lang w:val="en-US"/>
          </w:rPr>
          <w:t>uoc</w:t>
        </w:r>
        <w:r w:rsidR="00D12E38" w:rsidRPr="00CD67BF">
          <w:rPr>
            <w:rStyle w:val="-"/>
            <w:rFonts w:ascii="Palatino Linotype" w:hAnsi="Palatino Linotype"/>
            <w:sz w:val="20"/>
            <w:szCs w:val="20"/>
          </w:rPr>
          <w:t>.gr</w:t>
        </w:r>
      </w:hyperlink>
      <w:r w:rsidR="00AC68CD" w:rsidRPr="00CD67BF">
        <w:rPr>
          <w:rFonts w:ascii="Palatino Linotype" w:hAnsi="Palatino Linotype"/>
          <w:sz w:val="20"/>
          <w:szCs w:val="20"/>
        </w:rPr>
        <w:t xml:space="preserve"> </w:t>
      </w:r>
      <w:r w:rsidR="00072947" w:rsidRPr="00CD67BF">
        <w:rPr>
          <w:rFonts w:ascii="Palatino Linotype" w:hAnsi="Palatino Linotype"/>
          <w:sz w:val="20"/>
          <w:szCs w:val="20"/>
        </w:rPr>
        <w:t xml:space="preserve">στο </w:t>
      </w:r>
      <w:r w:rsidR="00786337" w:rsidRPr="00CD67BF">
        <w:rPr>
          <w:rFonts w:ascii="Palatino Linotype" w:hAnsi="Palatino Linotype"/>
          <w:sz w:val="20"/>
          <w:szCs w:val="20"/>
        </w:rPr>
        <w:t>ΚΗΜΔΗΣ</w:t>
      </w:r>
      <w:r w:rsidR="00072947" w:rsidRPr="00CD67BF">
        <w:rPr>
          <w:rFonts w:ascii="Palatino Linotype" w:hAnsi="Palatino Linotype"/>
          <w:sz w:val="20"/>
          <w:szCs w:val="20"/>
        </w:rPr>
        <w:t xml:space="preserve"> και στην ιστοσελίδα </w:t>
      </w:r>
      <w:hyperlink r:id="rId8" w:history="1">
        <w:r w:rsidR="00072947" w:rsidRPr="00CD67BF">
          <w:rPr>
            <w:rStyle w:val="-"/>
            <w:rFonts w:ascii="Palatino Linotype" w:hAnsi="Palatino Linotype"/>
            <w:sz w:val="20"/>
            <w:szCs w:val="20"/>
            <w:lang w:val="en-US"/>
          </w:rPr>
          <w:t>www</w:t>
        </w:r>
        <w:r w:rsidR="00072947" w:rsidRPr="00CD67BF">
          <w:rPr>
            <w:rStyle w:val="-"/>
            <w:rFonts w:ascii="Palatino Linotype" w:hAnsi="Palatino Linotype"/>
            <w:sz w:val="20"/>
            <w:szCs w:val="20"/>
          </w:rPr>
          <w:t>.2810.</w:t>
        </w:r>
        <w:r w:rsidR="00072947" w:rsidRPr="00CD67BF">
          <w:rPr>
            <w:rStyle w:val="-"/>
            <w:rFonts w:ascii="Palatino Linotype" w:hAnsi="Palatino Linotype"/>
            <w:sz w:val="20"/>
            <w:szCs w:val="20"/>
            <w:lang w:val="en-US"/>
          </w:rPr>
          <w:t>gr</w:t>
        </w:r>
      </w:hyperlink>
      <w:r w:rsidRPr="00CD67BF">
        <w:rPr>
          <w:rFonts w:ascii="Palatino Linotype" w:hAnsi="Palatino Linotype"/>
          <w:sz w:val="20"/>
          <w:szCs w:val="20"/>
        </w:rPr>
        <w:t>.</w:t>
      </w:r>
    </w:p>
    <w:p w:rsidR="0025086F" w:rsidRPr="00CD67BF" w:rsidRDefault="0025086F" w:rsidP="0025086F">
      <w:pPr>
        <w:spacing w:line="240" w:lineRule="auto"/>
        <w:ind w:firstLine="284"/>
        <w:contextualSpacing/>
        <w:jc w:val="both"/>
        <w:rPr>
          <w:rFonts w:ascii="Palatino Linotype" w:hAnsi="Palatino Linotype"/>
          <w:sz w:val="20"/>
          <w:szCs w:val="20"/>
        </w:rPr>
      </w:pPr>
    </w:p>
    <w:p w:rsidR="0025086F" w:rsidRPr="00CD67BF" w:rsidRDefault="0025086F" w:rsidP="0025086F">
      <w:pPr>
        <w:pStyle w:val="3"/>
        <w:numPr>
          <w:ilvl w:val="0"/>
          <w:numId w:val="5"/>
        </w:numPr>
        <w:spacing w:after="200"/>
        <w:ind w:left="284" w:hanging="284"/>
        <w:rPr>
          <w:rFonts w:ascii="Palatino Linotype" w:hAnsi="Palatino Linotype"/>
        </w:rPr>
      </w:pPr>
      <w:r w:rsidRPr="00CD67BF">
        <w:rPr>
          <w:rFonts w:ascii="Palatino Linotype" w:hAnsi="Palatino Linotype"/>
        </w:rPr>
        <w:t>Περιεχόμενο και υποβολή προσφορών</w:t>
      </w:r>
    </w:p>
    <w:p w:rsidR="0025086F" w:rsidRPr="00CD67BF" w:rsidRDefault="0025086F" w:rsidP="0025086F">
      <w:pPr>
        <w:spacing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Οι προσφέροντες, καλούνται να υποβάλλουν την οικονομική τους προσφορά σε ενιαίο φάκελο, στον οποίο πρέπει να αναγράφονται ευκρινώς τα παρακάτω:</w:t>
      </w:r>
    </w:p>
    <w:p w:rsidR="0025086F" w:rsidRPr="00CD67BF" w:rsidRDefault="0025086F" w:rsidP="0025086F">
      <w:pPr>
        <w:spacing w:line="240" w:lineRule="auto"/>
        <w:contextualSpacing/>
        <w:jc w:val="both"/>
        <w:rPr>
          <w:rFonts w:ascii="Palatino Linotype" w:hAnsi="Palatino Linotype"/>
          <w:sz w:val="20"/>
          <w:szCs w:val="20"/>
        </w:rPr>
      </w:pPr>
    </w:p>
    <w:p w:rsidR="00FA2FC6" w:rsidRPr="00CD67BF" w:rsidRDefault="00FA2FC6" w:rsidP="0025086F">
      <w:pPr>
        <w:spacing w:line="240" w:lineRule="auto"/>
        <w:contextualSpacing/>
        <w:jc w:val="both"/>
        <w:rPr>
          <w:rFonts w:ascii="Palatino Linotype" w:hAnsi="Palatino Linotype"/>
          <w:sz w:val="20"/>
          <w:szCs w:val="20"/>
        </w:rPr>
      </w:pPr>
    </w:p>
    <w:p w:rsidR="00FA2FC6" w:rsidRPr="00CD67BF" w:rsidRDefault="00FA2FC6" w:rsidP="0025086F">
      <w:pPr>
        <w:spacing w:line="240" w:lineRule="auto"/>
        <w:contextualSpacing/>
        <w:jc w:val="both"/>
        <w:rPr>
          <w:rFonts w:ascii="Palatino Linotype" w:hAnsi="Palatino Linotype"/>
          <w:sz w:val="20"/>
          <w:szCs w:val="20"/>
        </w:rPr>
      </w:pPr>
    </w:p>
    <w:p w:rsidR="00FA2FC6" w:rsidRPr="00CD67BF" w:rsidRDefault="00FA2FC6" w:rsidP="0025086F">
      <w:pPr>
        <w:spacing w:line="240" w:lineRule="auto"/>
        <w:contextualSpacing/>
        <w:jc w:val="both"/>
        <w:rPr>
          <w:rFonts w:ascii="Palatino Linotype" w:hAnsi="Palatino Linotype"/>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1701"/>
        <w:gridCol w:w="5210"/>
      </w:tblGrid>
      <w:tr w:rsidR="0052477B" w:rsidRPr="00CD67BF" w:rsidTr="0025086F">
        <w:tc>
          <w:tcPr>
            <w:tcW w:w="9854" w:type="dxa"/>
            <w:gridSpan w:val="3"/>
            <w:tcBorders>
              <w:bottom w:val="single" w:sz="4" w:space="0" w:color="auto"/>
            </w:tcBorders>
            <w:shd w:val="clear" w:color="auto" w:fill="auto"/>
          </w:tcPr>
          <w:p w:rsidR="0025086F" w:rsidRPr="00CD67BF" w:rsidRDefault="0025086F" w:rsidP="0025086F">
            <w:pPr>
              <w:spacing w:line="240" w:lineRule="auto"/>
              <w:contextualSpacing/>
              <w:jc w:val="center"/>
              <w:rPr>
                <w:rFonts w:ascii="Palatino Linotype" w:hAnsi="Palatino Linotype"/>
                <w:sz w:val="20"/>
                <w:szCs w:val="20"/>
              </w:rPr>
            </w:pPr>
            <w:r w:rsidRPr="00CD67BF">
              <w:rPr>
                <w:rFonts w:ascii="Palatino Linotype" w:hAnsi="Palatino Linotype"/>
                <w:sz w:val="20"/>
                <w:szCs w:val="20"/>
              </w:rPr>
              <w:lastRenderedPageBreak/>
              <w:t xml:space="preserve">ΠΡΟΣΦΟΡΑ ΓΙΑ ΤΗΝ </w:t>
            </w:r>
            <w:r w:rsidR="00525256" w:rsidRPr="00CD67BF">
              <w:rPr>
                <w:rFonts w:ascii="Palatino Linotype" w:hAnsi="Palatino Linotype"/>
                <w:sz w:val="20"/>
                <w:szCs w:val="20"/>
              </w:rPr>
              <w:t>ΠΡΟΜΗΘΕΙΑ ΓΡΑΦΙΚΗΣ ΥΛΗΣ</w:t>
            </w:r>
            <w:r w:rsidRPr="00CD67BF">
              <w:rPr>
                <w:rFonts w:ascii="Palatino Linotype" w:hAnsi="Palatino Linotype"/>
                <w:sz w:val="20"/>
                <w:szCs w:val="20"/>
              </w:rPr>
              <w:t xml:space="preserve"> </w:t>
            </w:r>
          </w:p>
          <w:p w:rsidR="0025086F" w:rsidRPr="00CD67BF" w:rsidRDefault="0025086F" w:rsidP="0025086F">
            <w:pPr>
              <w:spacing w:line="240" w:lineRule="auto"/>
              <w:contextualSpacing/>
              <w:jc w:val="center"/>
              <w:rPr>
                <w:rFonts w:ascii="Palatino Linotype" w:hAnsi="Palatino Linotype"/>
                <w:sz w:val="20"/>
                <w:szCs w:val="20"/>
              </w:rPr>
            </w:pPr>
            <w:r w:rsidRPr="00CD67BF">
              <w:rPr>
                <w:rFonts w:ascii="Palatino Linotype" w:hAnsi="Palatino Linotype"/>
                <w:sz w:val="20"/>
                <w:szCs w:val="20"/>
              </w:rPr>
              <w:t>(αρ. πρωτ. ……………………………………… πρόσκληση υποβολής)</w:t>
            </w:r>
          </w:p>
        </w:tc>
      </w:tr>
      <w:tr w:rsidR="0052477B" w:rsidRPr="00CD67BF" w:rsidTr="0025086F">
        <w:tc>
          <w:tcPr>
            <w:tcW w:w="9854" w:type="dxa"/>
            <w:gridSpan w:val="3"/>
            <w:tcBorders>
              <w:top w:val="single" w:sz="4" w:space="0" w:color="auto"/>
              <w:left w:val="single" w:sz="4" w:space="0" w:color="auto"/>
              <w:bottom w:val="single" w:sz="4" w:space="0" w:color="auto"/>
              <w:right w:val="single" w:sz="4" w:space="0" w:color="auto"/>
            </w:tcBorders>
            <w:vAlign w:val="bottom"/>
          </w:tcPr>
          <w:p w:rsidR="0025086F" w:rsidRPr="00CD67BF" w:rsidRDefault="0025086F" w:rsidP="00B65778">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 xml:space="preserve">ΠΡΟΣ: </w:t>
            </w:r>
          </w:p>
          <w:p w:rsidR="0025086F" w:rsidRPr="00CD67BF" w:rsidRDefault="00D12E38" w:rsidP="00B65778">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ΠΑΝΕΠΙΣΤΗΜΙΟ ΚΡΗΤΗΣ</w:t>
            </w:r>
          </w:p>
          <w:p w:rsidR="0025086F" w:rsidRPr="00CD67BF" w:rsidRDefault="00D12E38" w:rsidP="00B65778">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 xml:space="preserve">ΤΜΗΜΑ </w:t>
            </w:r>
            <w:r w:rsidR="0025086F" w:rsidRPr="00CD67BF">
              <w:rPr>
                <w:rFonts w:ascii="Palatino Linotype" w:eastAsia="Times New Roman" w:hAnsi="Palatino Linotype"/>
                <w:b/>
                <w:bCs/>
                <w:sz w:val="20"/>
                <w:szCs w:val="20"/>
                <w:lang w:eastAsia="el-GR"/>
              </w:rPr>
              <w:t xml:space="preserve"> ΠΡΟΜΗΘΕΙΩΝ</w:t>
            </w:r>
          </w:p>
          <w:p w:rsidR="00D12E38" w:rsidRPr="00CD67BF" w:rsidRDefault="00D12E38" w:rsidP="00B65778">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ΠΑΝΕΠΙΣΤΗΜΙΟΥΠΟΛΗ ΒΟΥΤΩΝ</w:t>
            </w:r>
          </w:p>
          <w:p w:rsidR="00D12E38" w:rsidRPr="00CD67BF" w:rsidRDefault="00D12E38" w:rsidP="00B65778">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ΤΗΛ: 2810393141</w:t>
            </w:r>
          </w:p>
          <w:p w:rsidR="0025086F" w:rsidRPr="00CD67BF" w:rsidRDefault="0025086F" w:rsidP="0025086F">
            <w:pPr>
              <w:spacing w:line="240" w:lineRule="auto"/>
              <w:contextualSpacing/>
              <w:rPr>
                <w:rFonts w:ascii="Palatino Linotype" w:hAnsi="Palatino Linotype"/>
                <w:sz w:val="20"/>
                <w:szCs w:val="20"/>
              </w:rPr>
            </w:pPr>
          </w:p>
        </w:tc>
      </w:tr>
      <w:tr w:rsidR="0052477B" w:rsidRPr="00CD67BF" w:rsidTr="0025086F">
        <w:tc>
          <w:tcPr>
            <w:tcW w:w="2943" w:type="dxa"/>
            <w:vMerge w:val="restart"/>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r w:rsidRPr="00CD67BF">
              <w:rPr>
                <w:rFonts w:ascii="Palatino Linotype" w:hAnsi="Palatino Linotype"/>
                <w:sz w:val="20"/>
                <w:szCs w:val="20"/>
              </w:rPr>
              <w:t>ΣΤΟΙΧΕΙΑ ΠΡΟΣΦΕΡΟΝΤΟΣ:</w:t>
            </w:r>
          </w:p>
        </w:tc>
        <w:tc>
          <w:tcPr>
            <w:tcW w:w="1701"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r w:rsidRPr="00CD67BF">
              <w:rPr>
                <w:rFonts w:ascii="Palatino Linotype" w:hAnsi="Palatino Linotype"/>
                <w:sz w:val="20"/>
                <w:szCs w:val="20"/>
              </w:rPr>
              <w:t>Επωνυμία:</w:t>
            </w:r>
          </w:p>
        </w:tc>
        <w:tc>
          <w:tcPr>
            <w:tcW w:w="5210"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r>
      <w:tr w:rsidR="0052477B" w:rsidRPr="00CD67BF" w:rsidTr="0025086F">
        <w:tc>
          <w:tcPr>
            <w:tcW w:w="2943" w:type="dxa"/>
            <w:vMerge/>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c>
          <w:tcPr>
            <w:tcW w:w="1701"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r w:rsidRPr="00CD67BF">
              <w:rPr>
                <w:rFonts w:ascii="Palatino Linotype" w:hAnsi="Palatino Linotype"/>
                <w:sz w:val="20"/>
                <w:szCs w:val="20"/>
              </w:rPr>
              <w:t>Διεύθυνση:</w:t>
            </w:r>
          </w:p>
        </w:tc>
        <w:tc>
          <w:tcPr>
            <w:tcW w:w="5210"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r>
      <w:tr w:rsidR="0052477B" w:rsidRPr="00CD67BF" w:rsidTr="0025086F">
        <w:tc>
          <w:tcPr>
            <w:tcW w:w="2943" w:type="dxa"/>
            <w:vMerge/>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c>
          <w:tcPr>
            <w:tcW w:w="1701"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r w:rsidRPr="00CD67BF">
              <w:rPr>
                <w:rFonts w:ascii="Palatino Linotype" w:hAnsi="Palatino Linotype"/>
                <w:sz w:val="20"/>
                <w:szCs w:val="20"/>
              </w:rPr>
              <w:t>Τηλ./ Fax:</w:t>
            </w:r>
          </w:p>
        </w:tc>
        <w:tc>
          <w:tcPr>
            <w:tcW w:w="5210"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r>
      <w:tr w:rsidR="0052477B" w:rsidRPr="00CD67BF" w:rsidTr="0025086F">
        <w:tc>
          <w:tcPr>
            <w:tcW w:w="2943" w:type="dxa"/>
            <w:vMerge/>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c>
          <w:tcPr>
            <w:tcW w:w="1701"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r w:rsidRPr="00CD67BF">
              <w:rPr>
                <w:rFonts w:ascii="Palatino Linotype" w:hAnsi="Palatino Linotype"/>
                <w:sz w:val="20"/>
                <w:szCs w:val="20"/>
              </w:rPr>
              <w:t>Εmail:</w:t>
            </w:r>
          </w:p>
        </w:tc>
        <w:tc>
          <w:tcPr>
            <w:tcW w:w="5210"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r>
    </w:tbl>
    <w:p w:rsidR="0025086F" w:rsidRPr="00CD67BF" w:rsidRDefault="0025086F" w:rsidP="0025086F">
      <w:pPr>
        <w:pStyle w:val="3"/>
        <w:contextualSpacing/>
        <w:jc w:val="both"/>
        <w:rPr>
          <w:rFonts w:ascii="Palatino Linotype" w:hAnsi="Palatino Linotype"/>
          <w:b w:val="0"/>
        </w:rPr>
      </w:pPr>
    </w:p>
    <w:p w:rsidR="00ED68D0" w:rsidRPr="00CD67BF" w:rsidRDefault="00ED68D0" w:rsidP="00ED68D0">
      <w:pPr>
        <w:spacing w:after="100"/>
        <w:jc w:val="both"/>
        <w:rPr>
          <w:rFonts w:ascii="Palatino Linotype" w:eastAsia="Times New Roman" w:hAnsi="Palatino Linotype"/>
          <w:sz w:val="20"/>
          <w:szCs w:val="20"/>
          <w:lang w:eastAsia="el-GR"/>
        </w:rPr>
      </w:pPr>
      <w:r w:rsidRPr="00CD67BF">
        <w:rPr>
          <w:rFonts w:ascii="Palatino Linotype" w:eastAsia="Times New Roman" w:hAnsi="Palatino Linotype"/>
          <w:sz w:val="20"/>
          <w:szCs w:val="20"/>
          <w:lang w:eastAsia="el-GR"/>
        </w:rPr>
        <w:t xml:space="preserve">Η </w:t>
      </w:r>
      <w:r w:rsidRPr="00CD67BF">
        <w:rPr>
          <w:rFonts w:ascii="Palatino Linotype" w:eastAsia="Times New Roman" w:hAnsi="Palatino Linotype"/>
          <w:b/>
          <w:sz w:val="20"/>
          <w:szCs w:val="20"/>
          <w:lang w:eastAsia="el-GR"/>
        </w:rPr>
        <w:t>οικονομική προσφορά</w:t>
      </w:r>
      <w:r w:rsidRPr="00CD67BF">
        <w:rPr>
          <w:rFonts w:ascii="Palatino Linotype" w:eastAsia="Times New Roman" w:hAnsi="Palatino Linotype"/>
          <w:sz w:val="20"/>
          <w:szCs w:val="20"/>
          <w:lang w:eastAsia="el-GR"/>
        </w:rPr>
        <w:t>, η οποία συντάσσεται σύμφωνα με το συνημμένο υπόδειγμα του Παραρτήματος Α της παρούσης πρέπει να είναι υπογεγραμμένη από τον προσφέροντα ή το νόμιμο αυτού εκπρόσωπο.</w:t>
      </w:r>
    </w:p>
    <w:p w:rsidR="00ED68D0" w:rsidRPr="00CD67BF" w:rsidRDefault="00ED68D0" w:rsidP="00ED68D0">
      <w:pPr>
        <w:spacing w:line="240" w:lineRule="auto"/>
        <w:ind w:firstLine="284"/>
        <w:contextualSpacing/>
        <w:jc w:val="both"/>
        <w:rPr>
          <w:rFonts w:ascii="Palatino Linotype" w:hAnsi="Palatino Linotype" w:cstheme="minorHAnsi"/>
          <w:sz w:val="20"/>
          <w:szCs w:val="20"/>
        </w:rPr>
      </w:pPr>
    </w:p>
    <w:p w:rsidR="0025086F" w:rsidRPr="00CD67BF" w:rsidRDefault="0025086F" w:rsidP="0025086F">
      <w:pPr>
        <w:spacing w:after="100"/>
        <w:ind w:firstLine="284"/>
        <w:jc w:val="both"/>
        <w:rPr>
          <w:rFonts w:ascii="Palatino Linotype" w:hAnsi="Palatino Linotype"/>
          <w:sz w:val="20"/>
          <w:szCs w:val="20"/>
        </w:rPr>
      </w:pPr>
      <w:r w:rsidRPr="00CD67BF">
        <w:rPr>
          <w:rFonts w:ascii="Palatino Linotype" w:hAnsi="Palatino Linotype"/>
          <w:sz w:val="20"/>
          <w:szCs w:val="20"/>
        </w:rPr>
        <w:t xml:space="preserve">Οι προσφορές κατατίθενται σε ενιαίο φάκελο μέχρι και την </w:t>
      </w:r>
      <w:r w:rsidR="00FA2FC6" w:rsidRPr="00CD67BF">
        <w:rPr>
          <w:rFonts w:ascii="Palatino Linotype" w:hAnsi="Palatino Linotype"/>
          <w:b/>
          <w:sz w:val="20"/>
          <w:szCs w:val="20"/>
        </w:rPr>
        <w:t>2</w:t>
      </w:r>
      <w:r w:rsidR="004C6593" w:rsidRPr="00CD67BF">
        <w:rPr>
          <w:rFonts w:ascii="Palatino Linotype" w:hAnsi="Palatino Linotype"/>
          <w:b/>
          <w:sz w:val="20"/>
          <w:szCs w:val="20"/>
        </w:rPr>
        <w:t>1</w:t>
      </w:r>
      <w:r w:rsidR="00BB6A12" w:rsidRPr="00CD67BF">
        <w:rPr>
          <w:rFonts w:ascii="Palatino Linotype" w:hAnsi="Palatino Linotype"/>
          <w:b/>
          <w:sz w:val="20"/>
          <w:szCs w:val="20"/>
        </w:rPr>
        <w:t>/0</w:t>
      </w:r>
      <w:r w:rsidR="00FA2FC6" w:rsidRPr="00CD67BF">
        <w:rPr>
          <w:rFonts w:ascii="Palatino Linotype" w:hAnsi="Palatino Linotype"/>
          <w:b/>
          <w:sz w:val="20"/>
          <w:szCs w:val="20"/>
        </w:rPr>
        <w:t>5</w:t>
      </w:r>
      <w:r w:rsidR="00BB6A12" w:rsidRPr="00CD67BF">
        <w:rPr>
          <w:rFonts w:ascii="Palatino Linotype" w:hAnsi="Palatino Linotype"/>
          <w:b/>
          <w:sz w:val="20"/>
          <w:szCs w:val="20"/>
        </w:rPr>
        <w:t>/201</w:t>
      </w:r>
      <w:r w:rsidR="00FA2FC6" w:rsidRPr="00CD67BF">
        <w:rPr>
          <w:rFonts w:ascii="Palatino Linotype" w:hAnsi="Palatino Linotype"/>
          <w:b/>
          <w:sz w:val="20"/>
          <w:szCs w:val="20"/>
        </w:rPr>
        <w:t>8</w:t>
      </w:r>
      <w:r w:rsidRPr="00CD67BF">
        <w:rPr>
          <w:rFonts w:ascii="Palatino Linotype" w:hAnsi="Palatino Linotype"/>
          <w:b/>
          <w:sz w:val="20"/>
          <w:szCs w:val="20"/>
        </w:rPr>
        <w:t xml:space="preserve"> και ώρα </w:t>
      </w:r>
      <w:r w:rsidR="003E0931" w:rsidRPr="00CD67BF">
        <w:rPr>
          <w:rFonts w:ascii="Palatino Linotype" w:hAnsi="Palatino Linotype"/>
          <w:b/>
          <w:sz w:val="20"/>
          <w:szCs w:val="20"/>
        </w:rPr>
        <w:t>13:30</w:t>
      </w:r>
      <w:r w:rsidRPr="00CD67BF">
        <w:rPr>
          <w:rFonts w:ascii="Palatino Linotype" w:hAnsi="Palatino Linotype"/>
          <w:sz w:val="20"/>
          <w:szCs w:val="20"/>
        </w:rPr>
        <w:t xml:space="preserve"> , </w:t>
      </w:r>
      <w:r w:rsidR="00C8294E" w:rsidRPr="00CD67BF">
        <w:rPr>
          <w:rFonts w:ascii="Palatino Linotype" w:hAnsi="Palatino Linotype"/>
          <w:sz w:val="20"/>
          <w:szCs w:val="20"/>
        </w:rPr>
        <w:t xml:space="preserve">στο </w:t>
      </w:r>
      <w:r w:rsidRPr="00CD67BF">
        <w:rPr>
          <w:rFonts w:ascii="Palatino Linotype" w:hAnsi="Palatino Linotype"/>
          <w:sz w:val="20"/>
          <w:szCs w:val="20"/>
        </w:rPr>
        <w:t xml:space="preserve">τμήμα Προμηθειών της </w:t>
      </w:r>
      <w:r w:rsidR="00C8294E" w:rsidRPr="00CD67BF">
        <w:rPr>
          <w:rFonts w:ascii="Palatino Linotype" w:hAnsi="Palatino Linotype"/>
          <w:sz w:val="20"/>
          <w:szCs w:val="20"/>
        </w:rPr>
        <w:t>Υποδ</w:t>
      </w:r>
      <w:r w:rsidRPr="00CD67BF">
        <w:rPr>
          <w:rFonts w:ascii="Palatino Linotype" w:hAnsi="Palatino Linotype"/>
          <w:sz w:val="20"/>
          <w:szCs w:val="20"/>
        </w:rPr>
        <w:t xml:space="preserve">ιεύθυνσης </w:t>
      </w:r>
      <w:r w:rsidR="00C8294E" w:rsidRPr="00CD67BF">
        <w:rPr>
          <w:rFonts w:ascii="Palatino Linotype" w:hAnsi="Palatino Linotype"/>
          <w:sz w:val="20"/>
          <w:szCs w:val="20"/>
        </w:rPr>
        <w:t>Οικονομικής Διαχείρισης του Πανεπιστημίου Κρήτης</w:t>
      </w:r>
      <w:r w:rsidRPr="00CD67BF">
        <w:rPr>
          <w:rFonts w:ascii="Palatino Linotype" w:hAnsi="Palatino Linotype"/>
          <w:sz w:val="20"/>
          <w:szCs w:val="20"/>
        </w:rPr>
        <w:t>, (</w:t>
      </w:r>
      <w:r w:rsidR="003E0931" w:rsidRPr="00CD67BF">
        <w:rPr>
          <w:rFonts w:ascii="Palatino Linotype" w:hAnsi="Palatino Linotype"/>
          <w:sz w:val="20"/>
          <w:szCs w:val="20"/>
        </w:rPr>
        <w:t>Πανεπιστημιούπολη</w:t>
      </w:r>
      <w:r w:rsidR="00C8294E" w:rsidRPr="00CD67BF">
        <w:rPr>
          <w:rFonts w:ascii="Palatino Linotype" w:hAnsi="Palatino Linotype"/>
          <w:sz w:val="20"/>
          <w:szCs w:val="20"/>
        </w:rPr>
        <w:t xml:space="preserve"> </w:t>
      </w:r>
      <w:proofErr w:type="spellStart"/>
      <w:r w:rsidR="00C8294E" w:rsidRPr="00CD67BF">
        <w:rPr>
          <w:rFonts w:ascii="Palatino Linotype" w:hAnsi="Palatino Linotype"/>
          <w:sz w:val="20"/>
          <w:szCs w:val="20"/>
        </w:rPr>
        <w:t>Βουτών</w:t>
      </w:r>
      <w:proofErr w:type="spellEnd"/>
      <w:r w:rsidR="00C8294E" w:rsidRPr="00CD67BF">
        <w:rPr>
          <w:rFonts w:ascii="Palatino Linotype" w:hAnsi="Palatino Linotype"/>
          <w:sz w:val="20"/>
          <w:szCs w:val="20"/>
        </w:rPr>
        <w:t xml:space="preserve"> </w:t>
      </w:r>
      <w:proofErr w:type="spellStart"/>
      <w:r w:rsidR="00C8294E" w:rsidRPr="00CD67BF">
        <w:rPr>
          <w:rFonts w:ascii="Palatino Linotype" w:hAnsi="Palatino Linotype"/>
          <w:sz w:val="20"/>
          <w:szCs w:val="20"/>
        </w:rPr>
        <w:t>Ηρακλειο</w:t>
      </w:r>
      <w:proofErr w:type="spellEnd"/>
      <w:r w:rsidR="00C8294E" w:rsidRPr="00CD67BF">
        <w:rPr>
          <w:rFonts w:ascii="Palatino Linotype" w:hAnsi="Palatino Linotype"/>
          <w:sz w:val="20"/>
          <w:szCs w:val="20"/>
        </w:rPr>
        <w:t xml:space="preserve"> Κρήτης </w:t>
      </w:r>
      <w:r w:rsidRPr="00CD67BF">
        <w:rPr>
          <w:rFonts w:ascii="Palatino Linotype" w:hAnsi="Palatino Linotype"/>
          <w:sz w:val="20"/>
          <w:szCs w:val="20"/>
        </w:rPr>
        <w:t>). Οι προσφέροντες  μπορούν να καταθέτουν την προσφορά τους στην ως άνω διεύθυνση προσωπικώς ή με εκπρόσωπό τους και τ</w:t>
      </w:r>
      <w:r w:rsidR="00C8294E" w:rsidRPr="00CD67BF">
        <w:rPr>
          <w:rFonts w:ascii="Palatino Linotype" w:hAnsi="Palatino Linotype"/>
          <w:sz w:val="20"/>
          <w:szCs w:val="20"/>
        </w:rPr>
        <w:t>αχυδρομικώς</w:t>
      </w:r>
      <w:r w:rsidRPr="00CD67BF">
        <w:rPr>
          <w:rFonts w:ascii="Palatino Linotype" w:hAnsi="Palatino Linotype"/>
          <w:sz w:val="20"/>
          <w:szCs w:val="20"/>
        </w:rPr>
        <w:t>.</w:t>
      </w:r>
    </w:p>
    <w:p w:rsidR="00BB6A12" w:rsidRPr="00CD67BF" w:rsidRDefault="00BB6A12" w:rsidP="00BB6A12">
      <w:pPr>
        <w:pStyle w:val="ad"/>
        <w:spacing w:line="240" w:lineRule="auto"/>
        <w:rPr>
          <w:rFonts w:ascii="Palatino Linotype" w:hAnsi="Palatino Linotype"/>
          <w:sz w:val="20"/>
          <w:szCs w:val="20"/>
        </w:rPr>
      </w:pPr>
      <w:r w:rsidRPr="00CD67BF">
        <w:rPr>
          <w:rFonts w:ascii="Palatino Linotype" w:hAnsi="Palatino Linotype"/>
          <w:sz w:val="20"/>
          <w:szCs w:val="20"/>
        </w:rPr>
        <w:t>Αναλυτικά τα είδη της προμήθειας και οι ζητούμενες ποσότητες, καθώς και οι τεχνικές προδιαγραφές, αναφέρονται στο ΠΑΡΑΡΤΗΜΑ</w:t>
      </w:r>
      <w:r w:rsidR="000C6482" w:rsidRPr="00CD67BF">
        <w:rPr>
          <w:rFonts w:ascii="Palatino Linotype" w:hAnsi="Palatino Linotype"/>
          <w:sz w:val="20"/>
          <w:szCs w:val="20"/>
        </w:rPr>
        <w:t xml:space="preserve"> </w:t>
      </w:r>
      <w:r w:rsidR="00FA2FC6" w:rsidRPr="00CD67BF">
        <w:rPr>
          <w:rFonts w:ascii="Palatino Linotype" w:hAnsi="Palatino Linotype"/>
          <w:sz w:val="20"/>
          <w:szCs w:val="20"/>
        </w:rPr>
        <w:t>Β</w:t>
      </w:r>
      <w:r w:rsidR="000C6482" w:rsidRPr="00CD67BF">
        <w:rPr>
          <w:rFonts w:ascii="Palatino Linotype" w:hAnsi="Palatino Linotype"/>
          <w:sz w:val="20"/>
          <w:szCs w:val="20"/>
        </w:rPr>
        <w:t>’</w:t>
      </w:r>
      <w:r w:rsidRPr="00CD67BF">
        <w:rPr>
          <w:rFonts w:ascii="Palatino Linotype" w:hAnsi="Palatino Linotype"/>
          <w:sz w:val="20"/>
          <w:szCs w:val="20"/>
        </w:rPr>
        <w:t xml:space="preserve"> που ακολουθεί.</w:t>
      </w:r>
    </w:p>
    <w:p w:rsidR="00BB6A12" w:rsidRPr="00CD67BF" w:rsidRDefault="00BB6A12" w:rsidP="00BB6A12">
      <w:pPr>
        <w:pStyle w:val="ad"/>
        <w:spacing w:line="240" w:lineRule="auto"/>
        <w:rPr>
          <w:rFonts w:ascii="Palatino Linotype" w:hAnsi="Palatino Linotype"/>
          <w:sz w:val="20"/>
          <w:szCs w:val="20"/>
        </w:rPr>
      </w:pPr>
      <w:r w:rsidRPr="00CD67BF">
        <w:rPr>
          <w:rFonts w:ascii="Palatino Linotype" w:hAnsi="Palatino Linotype"/>
          <w:sz w:val="20"/>
          <w:szCs w:val="20"/>
        </w:rPr>
        <w:t>Χρόνος παράδοσης : Εντός 30 ημερολογιακών ημερών από την ημερομηνία υπογραφής της σύμβασης.</w:t>
      </w:r>
    </w:p>
    <w:p w:rsidR="00CD67BF" w:rsidRPr="00CD67BF" w:rsidRDefault="00CD67BF" w:rsidP="00BB6A12">
      <w:pPr>
        <w:pStyle w:val="ad"/>
        <w:spacing w:line="240" w:lineRule="auto"/>
        <w:rPr>
          <w:rFonts w:ascii="Palatino Linotype" w:hAnsi="Palatino Linotype"/>
          <w:sz w:val="20"/>
          <w:szCs w:val="20"/>
        </w:rPr>
      </w:pPr>
      <w:r w:rsidRPr="00CD67BF">
        <w:rPr>
          <w:rFonts w:ascii="Palatino Linotype" w:hAnsi="Palatino Linotype"/>
          <w:sz w:val="20"/>
          <w:szCs w:val="20"/>
        </w:rPr>
        <w:t>Η παράδοση των ειδών θα γίνει ανά τμήμα ή υπηρεσία σε χώρους του Πανεπιστημίου Κρήτης στο Ηράκλειο.</w:t>
      </w:r>
    </w:p>
    <w:p w:rsidR="00BB6A12" w:rsidRPr="00CD67BF" w:rsidRDefault="00536A12" w:rsidP="00BB6A12">
      <w:pPr>
        <w:spacing w:line="240" w:lineRule="atLeast"/>
        <w:jc w:val="both"/>
        <w:rPr>
          <w:rFonts w:ascii="Palatino Linotype" w:hAnsi="Palatino Linotype"/>
          <w:sz w:val="20"/>
          <w:szCs w:val="20"/>
        </w:rPr>
      </w:pPr>
      <w:r w:rsidRPr="00CD67BF">
        <w:rPr>
          <w:rFonts w:ascii="Palatino Linotype" w:hAnsi="Palatino Linotype"/>
          <w:sz w:val="20"/>
          <w:szCs w:val="20"/>
        </w:rPr>
        <w:t>Προσφορές μπορούν να δοθούν μόνο για το σύνολο των ειδών.</w:t>
      </w:r>
      <w:r w:rsidR="00BB6A12" w:rsidRPr="00CD67BF">
        <w:rPr>
          <w:rFonts w:ascii="Palatino Linotype" w:hAnsi="Palatino Linotype"/>
          <w:sz w:val="20"/>
          <w:szCs w:val="20"/>
        </w:rPr>
        <w:t xml:space="preserve"> Δεν μπορούν να υποβληθούν προσφορές για μέρος των ειδών.</w:t>
      </w:r>
    </w:p>
    <w:p w:rsidR="00BB6A12" w:rsidRPr="00CD67BF" w:rsidRDefault="000C6482" w:rsidP="00BB6A12">
      <w:pPr>
        <w:tabs>
          <w:tab w:val="left" w:pos="567"/>
        </w:tabs>
        <w:autoSpaceDE w:val="0"/>
        <w:autoSpaceDN w:val="0"/>
        <w:adjustRightInd w:val="0"/>
        <w:jc w:val="both"/>
        <w:rPr>
          <w:rFonts w:ascii="Palatino Linotype" w:hAnsi="Palatino Linotype"/>
          <w:sz w:val="20"/>
          <w:szCs w:val="20"/>
          <w:u w:val="single"/>
        </w:rPr>
      </w:pPr>
      <w:r w:rsidRPr="00CD67BF">
        <w:rPr>
          <w:rFonts w:ascii="Palatino Linotype" w:hAnsi="Palatino Linotype"/>
          <w:sz w:val="20"/>
          <w:szCs w:val="20"/>
          <w:u w:val="single"/>
        </w:rPr>
        <w:t xml:space="preserve">Σημειώνεται ότι για την κατάθεση προσφορών απαιτείται και η </w:t>
      </w:r>
      <w:r w:rsidRPr="00CD67BF">
        <w:rPr>
          <w:rFonts w:ascii="Palatino Linotype" w:hAnsi="Palatino Linotype"/>
          <w:b/>
          <w:sz w:val="20"/>
          <w:szCs w:val="20"/>
          <w:u w:val="single"/>
        </w:rPr>
        <w:t>κατάθεση δειγμάτων</w:t>
      </w:r>
      <w:r w:rsidR="00536A12" w:rsidRPr="00CD67BF">
        <w:rPr>
          <w:rFonts w:ascii="Palatino Linotype" w:hAnsi="Palatino Linotype"/>
          <w:sz w:val="20"/>
          <w:szCs w:val="20"/>
          <w:u w:val="single"/>
        </w:rPr>
        <w:t xml:space="preserve">, όπου αναγράφεται </w:t>
      </w:r>
      <w:r w:rsidR="00536A12" w:rsidRPr="00CD67BF">
        <w:rPr>
          <w:rFonts w:ascii="Palatino Linotype" w:hAnsi="Palatino Linotype"/>
          <w:b/>
          <w:sz w:val="20"/>
          <w:szCs w:val="20"/>
          <w:u w:val="single"/>
        </w:rPr>
        <w:t>ΝΑΙ</w:t>
      </w:r>
      <w:r w:rsidR="00536A12" w:rsidRPr="00CD67BF">
        <w:rPr>
          <w:rFonts w:ascii="Palatino Linotype" w:hAnsi="Palatino Linotype"/>
          <w:sz w:val="20"/>
          <w:szCs w:val="20"/>
          <w:u w:val="single"/>
        </w:rPr>
        <w:t xml:space="preserve"> στον πίνακα.</w:t>
      </w:r>
    </w:p>
    <w:p w:rsidR="00BB6A12" w:rsidRPr="00CD67BF" w:rsidRDefault="00BB6A12" w:rsidP="00BB6A12">
      <w:pPr>
        <w:spacing w:before="200"/>
        <w:jc w:val="both"/>
        <w:rPr>
          <w:rFonts w:ascii="Palatino Linotype" w:hAnsi="Palatino Linotype"/>
          <w:sz w:val="20"/>
          <w:szCs w:val="20"/>
        </w:rPr>
      </w:pPr>
      <w:r w:rsidRPr="00CD67BF">
        <w:rPr>
          <w:rFonts w:ascii="Palatino Linotype" w:hAnsi="Palatino Linotype"/>
          <w:sz w:val="20"/>
          <w:szCs w:val="20"/>
        </w:rPr>
        <w:t>Η ανάθεση θα γίνει στην εταιρεία με την πλέον συμφέρουσα  από οικονομική άποψη προσφορά βάσει της τιμής που πληροί τις τεχνικές προδιαγραφές του Παραρτήματος</w:t>
      </w:r>
      <w:r w:rsidR="00CD23F0" w:rsidRPr="00CD67BF">
        <w:rPr>
          <w:rFonts w:ascii="Palatino Linotype" w:hAnsi="Palatino Linotype"/>
          <w:sz w:val="20"/>
          <w:szCs w:val="20"/>
        </w:rPr>
        <w:t xml:space="preserve"> </w:t>
      </w:r>
      <w:r w:rsidR="00FA2FC6" w:rsidRPr="00CD67BF">
        <w:rPr>
          <w:rFonts w:ascii="Palatino Linotype" w:hAnsi="Palatino Linotype"/>
          <w:sz w:val="20"/>
          <w:szCs w:val="20"/>
        </w:rPr>
        <w:t>Β</w:t>
      </w:r>
      <w:r w:rsidR="00CD23F0" w:rsidRPr="00CD67BF">
        <w:rPr>
          <w:rFonts w:ascii="Palatino Linotype" w:hAnsi="Palatino Linotype"/>
          <w:sz w:val="20"/>
          <w:szCs w:val="20"/>
        </w:rPr>
        <w:t>’</w:t>
      </w:r>
      <w:r w:rsidRPr="00CD67BF">
        <w:rPr>
          <w:rFonts w:ascii="Palatino Linotype" w:hAnsi="Palatino Linotype"/>
          <w:sz w:val="20"/>
          <w:szCs w:val="20"/>
        </w:rPr>
        <w:t>.</w:t>
      </w:r>
    </w:p>
    <w:p w:rsidR="00536A12" w:rsidRPr="00CD67BF" w:rsidRDefault="00536A12" w:rsidP="00BB6A12">
      <w:pPr>
        <w:spacing w:before="200"/>
        <w:jc w:val="both"/>
        <w:rPr>
          <w:rFonts w:ascii="Palatino Linotype" w:hAnsi="Palatino Linotype"/>
          <w:b/>
          <w:sz w:val="20"/>
          <w:szCs w:val="20"/>
        </w:rPr>
      </w:pPr>
      <w:r w:rsidRPr="00CD67BF">
        <w:rPr>
          <w:rFonts w:ascii="Palatino Linotype" w:hAnsi="Palatino Linotype"/>
          <w:b/>
          <w:sz w:val="20"/>
          <w:szCs w:val="20"/>
        </w:rPr>
        <w:t>Οι προσφορές δεν θα πρέπει να υπερβαί</w:t>
      </w:r>
      <w:r w:rsidR="000B778C" w:rsidRPr="00CD67BF">
        <w:rPr>
          <w:rFonts w:ascii="Palatino Linotype" w:hAnsi="Palatino Linotype"/>
          <w:b/>
          <w:sz w:val="20"/>
          <w:szCs w:val="20"/>
        </w:rPr>
        <w:t xml:space="preserve">νουν </w:t>
      </w:r>
      <w:r w:rsidR="000B778C" w:rsidRPr="00CD67BF">
        <w:rPr>
          <w:rFonts w:ascii="Palatino Linotype" w:hAnsi="Palatino Linotype"/>
          <w:b/>
          <w:sz w:val="20"/>
          <w:szCs w:val="20"/>
          <w:u w:val="single"/>
        </w:rPr>
        <w:t>τον προϋπολογισμό ανά είδος</w:t>
      </w:r>
      <w:r w:rsidR="000B778C" w:rsidRPr="00CD67BF">
        <w:rPr>
          <w:rFonts w:ascii="Palatino Linotype" w:hAnsi="Palatino Linotype"/>
          <w:b/>
          <w:sz w:val="20"/>
          <w:szCs w:val="20"/>
        </w:rPr>
        <w:t xml:space="preserve">, αλλά ούτε και το συνολικό προϋπολογισμό </w:t>
      </w:r>
    </w:p>
    <w:p w:rsidR="0025086F" w:rsidRPr="00CD67BF" w:rsidRDefault="0025086F" w:rsidP="0025086F">
      <w:pPr>
        <w:pStyle w:val="1"/>
        <w:spacing w:after="0" w:line="240" w:lineRule="auto"/>
        <w:ind w:left="0" w:firstLine="284"/>
        <w:jc w:val="both"/>
        <w:rPr>
          <w:rFonts w:ascii="Palatino Linotype" w:eastAsia="Calibri" w:hAnsi="Palatino Linotype"/>
          <w:sz w:val="20"/>
          <w:szCs w:val="20"/>
          <w:lang w:eastAsia="en-US"/>
        </w:rPr>
      </w:pPr>
      <w:r w:rsidRPr="00CD67BF">
        <w:rPr>
          <w:rFonts w:ascii="Palatino Linotype" w:eastAsia="Calibri" w:hAnsi="Palatino Linotype"/>
          <w:sz w:val="20"/>
          <w:szCs w:val="20"/>
          <w:lang w:eastAsia="en-US"/>
        </w:rPr>
        <w:t xml:space="preserve"> Εναλλακτικές προσφορές καθώς και προσφορές που παρελήφθησαν εκπρόθεσμα δε θα γίνονται δεκτές. </w:t>
      </w:r>
    </w:p>
    <w:p w:rsidR="0025086F" w:rsidRPr="00CD67BF" w:rsidRDefault="0025086F" w:rsidP="0025086F">
      <w:pPr>
        <w:spacing w:after="0"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rsidR="0025086F" w:rsidRPr="00CD67BF" w:rsidRDefault="0025086F" w:rsidP="0025086F">
      <w:pPr>
        <w:spacing w:after="0"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Οι προσφέροντες δεν δικαιούνται ουδεμία αποζημίωση για δαπάνες σχετικές με τη συμμετοχή τους.</w:t>
      </w:r>
    </w:p>
    <w:p w:rsidR="0025086F" w:rsidRPr="00CD67BF" w:rsidRDefault="0025086F" w:rsidP="0025086F">
      <w:pPr>
        <w:spacing w:after="0"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rsidR="0025086F" w:rsidRPr="00CD67BF" w:rsidRDefault="0025086F" w:rsidP="0025086F">
      <w:pPr>
        <w:pStyle w:val="1"/>
        <w:spacing w:after="0" w:line="240" w:lineRule="auto"/>
        <w:ind w:left="0" w:firstLine="284"/>
        <w:jc w:val="both"/>
        <w:rPr>
          <w:rFonts w:ascii="Palatino Linotype" w:hAnsi="Palatino Linotype"/>
          <w:sz w:val="20"/>
          <w:szCs w:val="20"/>
        </w:rPr>
      </w:pPr>
    </w:p>
    <w:p w:rsidR="0025086F" w:rsidRPr="00CD67BF" w:rsidRDefault="0025086F" w:rsidP="0025086F">
      <w:pPr>
        <w:pStyle w:val="3"/>
        <w:numPr>
          <w:ilvl w:val="0"/>
          <w:numId w:val="5"/>
        </w:numPr>
        <w:spacing w:after="200"/>
        <w:ind w:left="357" w:hanging="357"/>
        <w:rPr>
          <w:rFonts w:ascii="Palatino Linotype" w:hAnsi="Palatino Linotype"/>
        </w:rPr>
      </w:pPr>
      <w:r w:rsidRPr="00CD67BF">
        <w:rPr>
          <w:rFonts w:ascii="Palatino Linotype" w:hAnsi="Palatino Linotype"/>
        </w:rPr>
        <w:t xml:space="preserve">Ισχύς των προσφορών </w:t>
      </w:r>
    </w:p>
    <w:p w:rsidR="0025086F" w:rsidRPr="00CD67BF" w:rsidRDefault="0025086F" w:rsidP="0025086F">
      <w:pPr>
        <w:pStyle w:val="1"/>
        <w:spacing w:after="0" w:line="240" w:lineRule="auto"/>
        <w:ind w:left="0" w:firstLine="284"/>
        <w:jc w:val="both"/>
        <w:rPr>
          <w:rFonts w:ascii="Palatino Linotype" w:hAnsi="Palatino Linotype"/>
          <w:sz w:val="20"/>
          <w:szCs w:val="20"/>
        </w:rPr>
      </w:pPr>
      <w:r w:rsidRPr="00CD67BF">
        <w:rPr>
          <w:rFonts w:ascii="Palatino Linotype" w:hAnsi="Palatino Linotype"/>
          <w:sz w:val="20"/>
          <w:szCs w:val="20"/>
        </w:rPr>
        <w:t xml:space="preserve">Οι προσφορές ισχύουν και δεσμεύουν τους συμμετέχοντες στην πρόσκληση για </w:t>
      </w:r>
      <w:r w:rsidRPr="00CD67BF">
        <w:rPr>
          <w:rFonts w:ascii="Palatino Linotype" w:hAnsi="Palatino Linotype"/>
          <w:b/>
          <w:sz w:val="20"/>
          <w:szCs w:val="20"/>
        </w:rPr>
        <w:t xml:space="preserve">εκατόν </w:t>
      </w:r>
      <w:r w:rsidR="00CD23F0" w:rsidRPr="00CD67BF">
        <w:rPr>
          <w:rFonts w:ascii="Palatino Linotype" w:hAnsi="Palatino Linotype"/>
          <w:b/>
          <w:sz w:val="20"/>
          <w:szCs w:val="20"/>
        </w:rPr>
        <w:t>είκοσι</w:t>
      </w:r>
      <w:r w:rsidRPr="00CD67BF">
        <w:rPr>
          <w:rFonts w:ascii="Palatino Linotype" w:hAnsi="Palatino Linotype"/>
          <w:b/>
          <w:sz w:val="20"/>
          <w:szCs w:val="20"/>
        </w:rPr>
        <w:t xml:space="preserve"> (1</w:t>
      </w:r>
      <w:r w:rsidR="000C6482" w:rsidRPr="00CD67BF">
        <w:rPr>
          <w:rFonts w:ascii="Palatino Linotype" w:hAnsi="Palatino Linotype"/>
          <w:b/>
          <w:sz w:val="20"/>
          <w:szCs w:val="20"/>
        </w:rPr>
        <w:t>2</w:t>
      </w:r>
      <w:r w:rsidRPr="00CD67BF">
        <w:rPr>
          <w:rFonts w:ascii="Palatino Linotype" w:hAnsi="Palatino Linotype"/>
          <w:b/>
          <w:sz w:val="20"/>
          <w:szCs w:val="20"/>
        </w:rPr>
        <w:t>0)</w:t>
      </w:r>
      <w:r w:rsidRPr="00CD67BF">
        <w:rPr>
          <w:rFonts w:ascii="Palatino Linotype" w:hAnsi="Palatino Linotype"/>
          <w:sz w:val="20"/>
          <w:szCs w:val="20"/>
        </w:rPr>
        <w:t xml:space="preserve"> </w:t>
      </w:r>
      <w:r w:rsidR="00CD23F0" w:rsidRPr="00CD67BF">
        <w:rPr>
          <w:rFonts w:ascii="Palatino Linotype" w:hAnsi="Palatino Linotype"/>
          <w:sz w:val="20"/>
          <w:szCs w:val="20"/>
        </w:rPr>
        <w:t>η</w:t>
      </w:r>
      <w:r w:rsidRPr="00CD67BF">
        <w:rPr>
          <w:rFonts w:ascii="Palatino Linotype" w:hAnsi="Palatino Linotype"/>
          <w:sz w:val="20"/>
          <w:szCs w:val="20"/>
        </w:rPr>
        <w:t>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rsidR="00B65778" w:rsidRPr="00CD67BF" w:rsidRDefault="0025086F" w:rsidP="00B65778">
      <w:pPr>
        <w:pStyle w:val="1"/>
        <w:spacing w:after="0" w:line="240" w:lineRule="auto"/>
        <w:ind w:left="0" w:firstLine="284"/>
        <w:jc w:val="both"/>
        <w:rPr>
          <w:rFonts w:ascii="Palatino Linotype" w:hAnsi="Palatino Linotype"/>
          <w:sz w:val="20"/>
          <w:szCs w:val="20"/>
        </w:rPr>
      </w:pPr>
      <w:r w:rsidRPr="00CD67BF">
        <w:rPr>
          <w:rFonts w:ascii="Palatino Linotype" w:hAnsi="Palatino Linotype"/>
          <w:sz w:val="20"/>
          <w:szCs w:val="20"/>
        </w:rPr>
        <w:lastRenderedPageBreak/>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rsidR="00B65778" w:rsidRPr="00CD67BF" w:rsidRDefault="00B65778" w:rsidP="00B65778">
      <w:pPr>
        <w:pStyle w:val="1"/>
        <w:spacing w:after="0" w:line="240" w:lineRule="auto"/>
        <w:ind w:left="0" w:firstLine="284"/>
        <w:jc w:val="both"/>
        <w:rPr>
          <w:rFonts w:ascii="Palatino Linotype" w:hAnsi="Palatino Linotype"/>
          <w:sz w:val="20"/>
          <w:szCs w:val="20"/>
        </w:rPr>
      </w:pPr>
    </w:p>
    <w:p w:rsidR="0025086F" w:rsidRPr="00CD67BF" w:rsidRDefault="0025086F" w:rsidP="0025086F">
      <w:pPr>
        <w:pStyle w:val="3"/>
        <w:numPr>
          <w:ilvl w:val="0"/>
          <w:numId w:val="5"/>
        </w:numPr>
        <w:spacing w:after="200"/>
        <w:ind w:left="357" w:hanging="357"/>
        <w:rPr>
          <w:rFonts w:ascii="Palatino Linotype" w:hAnsi="Palatino Linotype"/>
        </w:rPr>
      </w:pPr>
      <w:r w:rsidRPr="00CD67BF">
        <w:rPr>
          <w:rFonts w:ascii="Palatino Linotype" w:hAnsi="Palatino Linotype"/>
        </w:rPr>
        <w:t>Αξιολόγηση των προσφορών- ανάθεση</w:t>
      </w:r>
    </w:p>
    <w:p w:rsidR="0025086F" w:rsidRPr="00CD67BF" w:rsidRDefault="0025086F" w:rsidP="0025086F">
      <w:pPr>
        <w:spacing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 xml:space="preserve">Το κριτήριο ανάθεσης είναι η πλέον συμφέρουσα από οικονομική άποψη προσφορά βάσει </w:t>
      </w:r>
      <w:r w:rsidR="000C6482" w:rsidRPr="00CD67BF">
        <w:rPr>
          <w:rFonts w:ascii="Palatino Linotype" w:hAnsi="Palatino Linotype"/>
          <w:sz w:val="20"/>
          <w:szCs w:val="20"/>
        </w:rPr>
        <w:t>τιμής</w:t>
      </w:r>
      <w:r w:rsidRPr="00CD67BF">
        <w:rPr>
          <w:rFonts w:ascii="Palatino Linotype" w:hAnsi="Palatino Linotype"/>
          <w:sz w:val="20"/>
          <w:szCs w:val="20"/>
        </w:rPr>
        <w:t>.</w:t>
      </w:r>
    </w:p>
    <w:p w:rsidR="0025086F" w:rsidRPr="00CD67BF" w:rsidRDefault="0025086F" w:rsidP="0025086F">
      <w:pPr>
        <w:spacing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rsidR="0025086F" w:rsidRPr="00CD67BF" w:rsidRDefault="0025086F" w:rsidP="0025086F">
      <w:pPr>
        <w:spacing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rsidR="0025086F" w:rsidRPr="00CD67BF" w:rsidRDefault="0025086F" w:rsidP="0025086F">
      <w:pPr>
        <w:spacing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 xml:space="preserve">Μετά τη κοινοποίηση της σχετικής απόφασης ανάθεσης, ο ανάδοχος που θα επιλεγεί, θα κληθεί να υπογράψει σχετική σύμβαση με </w:t>
      </w:r>
      <w:r w:rsidR="001D5BCD" w:rsidRPr="00CD67BF">
        <w:rPr>
          <w:rFonts w:ascii="Palatino Linotype" w:hAnsi="Palatino Linotype"/>
          <w:sz w:val="20"/>
          <w:szCs w:val="20"/>
        </w:rPr>
        <w:t>το Πανεπιστήμιο Κρήτης</w:t>
      </w:r>
      <w:r w:rsidRPr="00CD67BF">
        <w:rPr>
          <w:rFonts w:ascii="Palatino Linotype" w:hAnsi="Palatino Linotype"/>
          <w:sz w:val="20"/>
          <w:szCs w:val="20"/>
        </w:rPr>
        <w:t xml:space="preserve"> προσκομίζοντας τα απαιτούμενα δικαιολογητικά. </w:t>
      </w:r>
    </w:p>
    <w:p w:rsidR="0025086F" w:rsidRPr="00CD67BF" w:rsidRDefault="0025086F" w:rsidP="0025086F">
      <w:pPr>
        <w:spacing w:line="240" w:lineRule="auto"/>
        <w:contextualSpacing/>
        <w:jc w:val="both"/>
        <w:rPr>
          <w:rFonts w:ascii="Palatino Linotype" w:hAnsi="Palatino Linotype"/>
          <w:b/>
          <w:sz w:val="20"/>
          <w:szCs w:val="20"/>
        </w:rPr>
      </w:pPr>
    </w:p>
    <w:p w:rsidR="0025086F" w:rsidRPr="00CD67BF" w:rsidRDefault="0025086F" w:rsidP="0025086F">
      <w:pPr>
        <w:pStyle w:val="3"/>
        <w:numPr>
          <w:ilvl w:val="0"/>
          <w:numId w:val="5"/>
        </w:numPr>
        <w:spacing w:after="200"/>
        <w:ind w:left="357" w:hanging="357"/>
        <w:rPr>
          <w:rFonts w:ascii="Palatino Linotype" w:hAnsi="Palatino Linotype"/>
          <w:b w:val="0"/>
        </w:rPr>
      </w:pPr>
      <w:r w:rsidRPr="00CD67BF">
        <w:rPr>
          <w:rFonts w:ascii="Palatino Linotype" w:hAnsi="Palatino Linotype"/>
        </w:rPr>
        <w:t>Πληρωμή</w:t>
      </w:r>
    </w:p>
    <w:p w:rsidR="0025086F" w:rsidRPr="00CD67BF" w:rsidRDefault="0025086F" w:rsidP="00FA2FC6">
      <w:pPr>
        <w:spacing w:line="240" w:lineRule="auto"/>
        <w:contextualSpacing/>
        <w:jc w:val="both"/>
        <w:rPr>
          <w:rFonts w:ascii="Palatino Linotype" w:hAnsi="Palatino Linotype" w:cs="Arial"/>
          <w:sz w:val="20"/>
          <w:szCs w:val="20"/>
        </w:rPr>
      </w:pPr>
      <w:r w:rsidRPr="00CD67BF">
        <w:rPr>
          <w:rFonts w:ascii="Palatino Linotype" w:eastAsia="Tahoma" w:hAnsi="Palatino Linotype"/>
          <w:sz w:val="20"/>
          <w:szCs w:val="20"/>
        </w:rPr>
        <w:t xml:space="preserve">Η πληρωμή θα γίνεται σε Ευρώ, βάσει του τιμολογίου του αναδόχου, στο οποίο θα αναγράφεται </w:t>
      </w:r>
      <w:r w:rsidRPr="00CD67BF">
        <w:rPr>
          <w:rFonts w:ascii="Palatino Linotype" w:hAnsi="Palatino Linotype"/>
          <w:sz w:val="20"/>
          <w:szCs w:val="20"/>
        </w:rPr>
        <w:t xml:space="preserve">ο αριθμός πρωτοκόλλου της Σύμβασης, </w:t>
      </w:r>
      <w:r w:rsidRPr="00CD67BF">
        <w:rPr>
          <w:rFonts w:ascii="Palatino Linotype" w:hAnsi="Palatino Linotype" w:cs="Arial"/>
          <w:sz w:val="20"/>
          <w:szCs w:val="20"/>
        </w:rPr>
        <w:t xml:space="preserve">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rsidR="0025086F" w:rsidRPr="00CD67BF" w:rsidRDefault="0025086F" w:rsidP="0025086F">
      <w:pPr>
        <w:spacing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Από την πληρωμή παρακρατούνται οι ισχύουσες κάθε φορά νόμιμες κρατήσεις καθώς και φόρος εισοδήματος επί της καθαρής αξίας του τιμολογίου</w:t>
      </w:r>
      <w:r w:rsidR="000C6482" w:rsidRPr="00CD67BF">
        <w:rPr>
          <w:rFonts w:ascii="Palatino Linotype" w:hAnsi="Palatino Linotype"/>
          <w:sz w:val="20"/>
          <w:szCs w:val="20"/>
        </w:rPr>
        <w:t>.</w:t>
      </w:r>
    </w:p>
    <w:p w:rsidR="009B3217" w:rsidRPr="00CD67BF" w:rsidRDefault="009B3217" w:rsidP="009B3217">
      <w:pPr>
        <w:jc w:val="both"/>
        <w:rPr>
          <w:rFonts w:ascii="Palatino Linotype" w:hAnsi="Palatino Linotype"/>
          <w:sz w:val="20"/>
          <w:szCs w:val="20"/>
        </w:rPr>
      </w:pPr>
      <w:bookmarkStart w:id="0" w:name="_GoBack"/>
      <w:r w:rsidRPr="00CD67BF">
        <w:rPr>
          <w:rFonts w:ascii="Palatino Linotype" w:hAnsi="Palatino Linotype"/>
          <w:sz w:val="20"/>
          <w:szCs w:val="20"/>
          <w:u w:val="single"/>
        </w:rPr>
        <w:t>Ο οικονομικός φορέας ο οποίος θα επιλεγεί</w:t>
      </w:r>
      <w:r w:rsidRPr="00CD67BF">
        <w:rPr>
          <w:rFonts w:ascii="Palatino Linotype" w:hAnsi="Palatino Linotype"/>
          <w:sz w:val="20"/>
          <w:szCs w:val="20"/>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bookmarkEnd w:id="0"/>
    <w:p w:rsidR="009B3217" w:rsidRPr="00CD67BF" w:rsidRDefault="009B3217" w:rsidP="009B3217">
      <w:pPr>
        <w:shd w:val="clear" w:color="auto" w:fill="FFFFFF"/>
        <w:ind w:left="709" w:hanging="284"/>
        <w:jc w:val="both"/>
        <w:rPr>
          <w:rFonts w:ascii="Palatino Linotype" w:hAnsi="Palatino Linotype"/>
          <w:color w:val="000000"/>
          <w:sz w:val="20"/>
          <w:szCs w:val="20"/>
        </w:rPr>
      </w:pPr>
      <w:r w:rsidRPr="00CD67BF">
        <w:rPr>
          <w:rFonts w:ascii="Palatino Linotype" w:hAnsi="Palatino Linotype"/>
          <w:sz w:val="20"/>
          <w:szCs w:val="20"/>
        </w:rPr>
        <w:t xml:space="preserve">α.  </w:t>
      </w:r>
      <w:r w:rsidRPr="00CD67BF">
        <w:rPr>
          <w:rFonts w:ascii="Palatino Linotype" w:hAnsi="Palatino Linotype"/>
          <w:b/>
          <w:sz w:val="20"/>
          <w:szCs w:val="20"/>
        </w:rPr>
        <w:t>Απόσπασμα ποινικού μητρώου.</w:t>
      </w:r>
      <w:r w:rsidRPr="00CD67BF">
        <w:rPr>
          <w:rFonts w:ascii="Palatino Linotype" w:hAnsi="Palatino Linotype"/>
          <w:sz w:val="20"/>
          <w:szCs w:val="20"/>
        </w:rPr>
        <w:t xml:space="preserve"> </w:t>
      </w:r>
      <w:r w:rsidRPr="00CD67BF">
        <w:rPr>
          <w:rFonts w:ascii="Palatino Linotype" w:hAnsi="Palatino Linotype"/>
          <w:color w:val="000000"/>
          <w:sz w:val="20"/>
          <w:szCs w:val="20"/>
        </w:rPr>
        <w:t xml:space="preserve">Η υποχρέωση αφορά ιδίως: αα) στις περιπτώσεις εταιρειών περιορισμένης ευθύνης (Ε.Π.Ε.) και προσωπικών εταιρειών (Ο.Ε. και Ε.Ε.), τους διαχειριστές, </w:t>
      </w:r>
      <w:proofErr w:type="spellStart"/>
      <w:r w:rsidRPr="00CD67BF">
        <w:rPr>
          <w:rFonts w:ascii="Palatino Linotype" w:hAnsi="Palatino Linotype"/>
          <w:color w:val="000000"/>
          <w:sz w:val="20"/>
          <w:szCs w:val="20"/>
        </w:rPr>
        <w:t>ββ</w:t>
      </w:r>
      <w:proofErr w:type="spellEnd"/>
      <w:r w:rsidRPr="00CD67BF">
        <w:rPr>
          <w:rFonts w:ascii="Palatino Linotype" w:hAnsi="Palatino Linotype"/>
          <w:color w:val="000000"/>
          <w:sz w:val="20"/>
          <w:szCs w:val="20"/>
        </w:rPr>
        <w:t>) στις περιπτώσεις ανωνύμων εταιρειών (Α.Ε.), τον Διευθύνοντα Σύμβουλο, καθώς και όλα τα μέλη του Διοικητικού Συμβουλίου.</w:t>
      </w:r>
    </w:p>
    <w:p w:rsidR="009B3217" w:rsidRPr="00CD67BF" w:rsidRDefault="009B3217" w:rsidP="009B3217">
      <w:pPr>
        <w:ind w:left="709" w:hanging="284"/>
        <w:jc w:val="both"/>
        <w:rPr>
          <w:rFonts w:ascii="Palatino Linotype" w:hAnsi="Palatino Linotype"/>
          <w:sz w:val="20"/>
          <w:szCs w:val="20"/>
        </w:rPr>
      </w:pPr>
      <w:r w:rsidRPr="00CD67BF">
        <w:rPr>
          <w:rFonts w:ascii="Palatino Linotype" w:hAnsi="Palatino Linotype"/>
          <w:sz w:val="20"/>
          <w:szCs w:val="20"/>
        </w:rPr>
        <w:t xml:space="preserve">β.  </w:t>
      </w:r>
      <w:r w:rsidRPr="00CD67BF">
        <w:rPr>
          <w:rFonts w:ascii="Palatino Linotype" w:hAnsi="Palatino Linotype"/>
          <w:b/>
          <w:sz w:val="20"/>
          <w:szCs w:val="20"/>
        </w:rPr>
        <w:t>Φορολογική ενημερότητα</w:t>
      </w:r>
    </w:p>
    <w:p w:rsidR="009B3217" w:rsidRPr="00CD67BF" w:rsidRDefault="009B3217" w:rsidP="009B3217">
      <w:pPr>
        <w:ind w:left="709" w:hanging="284"/>
        <w:jc w:val="both"/>
        <w:rPr>
          <w:rFonts w:ascii="Palatino Linotype" w:hAnsi="Palatino Linotype"/>
          <w:sz w:val="20"/>
          <w:szCs w:val="20"/>
        </w:rPr>
      </w:pPr>
      <w:r w:rsidRPr="00CD67BF">
        <w:rPr>
          <w:rFonts w:ascii="Palatino Linotype" w:hAnsi="Palatino Linotype"/>
          <w:sz w:val="20"/>
          <w:szCs w:val="20"/>
        </w:rPr>
        <w:t xml:space="preserve">γ.  </w:t>
      </w:r>
      <w:r w:rsidRPr="00CD67BF">
        <w:rPr>
          <w:rFonts w:ascii="Palatino Linotype" w:hAnsi="Palatino Linotype"/>
          <w:b/>
          <w:sz w:val="20"/>
          <w:szCs w:val="20"/>
        </w:rPr>
        <w:t>Ασφαλιστική ενημερότητα</w:t>
      </w:r>
      <w:r w:rsidRPr="00CD67BF">
        <w:rPr>
          <w:rFonts w:ascii="Palatino Linotype" w:hAnsi="Palatino Linotype"/>
          <w:sz w:val="20"/>
          <w:szCs w:val="20"/>
        </w:rPr>
        <w:t xml:space="preserve"> </w:t>
      </w:r>
    </w:p>
    <w:p w:rsidR="009B3217" w:rsidRPr="00CD67BF" w:rsidRDefault="009B3217" w:rsidP="00FA2FC6">
      <w:pPr>
        <w:pStyle w:val="ad"/>
        <w:spacing w:line="280" w:lineRule="atLeast"/>
        <w:rPr>
          <w:rFonts w:ascii="Palatino Linotype" w:hAnsi="Palatino Linotype"/>
          <w:sz w:val="20"/>
          <w:szCs w:val="20"/>
        </w:rPr>
      </w:pPr>
      <w:r w:rsidRPr="00CD67BF">
        <w:rPr>
          <w:rFonts w:ascii="Palatino Linotype" w:hAnsi="Palatino Linotype"/>
          <w:sz w:val="20"/>
          <w:szCs w:val="20"/>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Προμηθειών – Κτήριο Διοίκησης - του Π.Κ στις </w:t>
      </w:r>
      <w:proofErr w:type="spellStart"/>
      <w:r w:rsidRPr="00CD67BF">
        <w:rPr>
          <w:rFonts w:ascii="Palatino Linotype" w:hAnsi="Palatino Linotype"/>
          <w:sz w:val="20"/>
          <w:szCs w:val="20"/>
        </w:rPr>
        <w:t>Βούτες</w:t>
      </w:r>
      <w:proofErr w:type="spellEnd"/>
      <w:r w:rsidRPr="00CD67BF">
        <w:rPr>
          <w:rFonts w:ascii="Palatino Linotype" w:hAnsi="Palatino Linotype"/>
          <w:sz w:val="20"/>
          <w:szCs w:val="20"/>
        </w:rPr>
        <w:t xml:space="preserve"> και στο </w:t>
      </w:r>
      <w:proofErr w:type="spellStart"/>
      <w:r w:rsidRPr="00CD67BF">
        <w:rPr>
          <w:rFonts w:ascii="Palatino Linotype" w:hAnsi="Palatino Linotype"/>
          <w:sz w:val="20"/>
          <w:szCs w:val="20"/>
        </w:rPr>
        <w:t>τηλ</w:t>
      </w:r>
      <w:proofErr w:type="spellEnd"/>
      <w:r w:rsidRPr="00CD67BF">
        <w:rPr>
          <w:rFonts w:ascii="Palatino Linotype" w:hAnsi="Palatino Linotype"/>
          <w:sz w:val="20"/>
          <w:szCs w:val="20"/>
        </w:rPr>
        <w:t>. 2810-3931</w:t>
      </w:r>
      <w:r w:rsidR="00B65778" w:rsidRPr="00CD67BF">
        <w:rPr>
          <w:rFonts w:ascii="Palatino Linotype" w:hAnsi="Palatino Linotype"/>
          <w:sz w:val="20"/>
          <w:szCs w:val="20"/>
        </w:rPr>
        <w:t>37</w:t>
      </w:r>
      <w:r w:rsidRPr="00CD67BF">
        <w:rPr>
          <w:rFonts w:ascii="Palatino Linotype" w:hAnsi="Palatino Linotype"/>
          <w:sz w:val="20"/>
          <w:szCs w:val="20"/>
        </w:rPr>
        <w:t xml:space="preserve"> (κ. </w:t>
      </w:r>
      <w:r w:rsidR="00B65778" w:rsidRPr="00CD67BF">
        <w:rPr>
          <w:rFonts w:ascii="Palatino Linotype" w:hAnsi="Palatino Linotype"/>
          <w:sz w:val="20"/>
          <w:szCs w:val="20"/>
        </w:rPr>
        <w:t>Π. Σαλεμή</w:t>
      </w:r>
      <w:r w:rsidRPr="00CD67BF">
        <w:rPr>
          <w:rFonts w:ascii="Palatino Linotype" w:hAnsi="Palatino Linotype"/>
          <w:sz w:val="20"/>
          <w:szCs w:val="20"/>
        </w:rPr>
        <w:t>).</w:t>
      </w:r>
    </w:p>
    <w:p w:rsidR="0025086F" w:rsidRPr="00CD67BF" w:rsidRDefault="0025086F" w:rsidP="0025086F">
      <w:pPr>
        <w:spacing w:line="240" w:lineRule="auto"/>
        <w:ind w:right="-381" w:firstLine="284"/>
        <w:contextualSpacing/>
        <w:jc w:val="both"/>
        <w:rPr>
          <w:rFonts w:ascii="Palatino Linotype" w:eastAsia="Tahoma" w:hAnsi="Palatino Linotype"/>
          <w:sz w:val="20"/>
          <w:szCs w:val="20"/>
        </w:rPr>
      </w:pPr>
      <w:r w:rsidRPr="00CD67BF">
        <w:rPr>
          <w:rFonts w:ascii="Palatino Linotype" w:hAnsi="Palatino Linotype"/>
          <w:sz w:val="20"/>
          <w:szCs w:val="20"/>
        </w:rPr>
        <w:t>Κατά τα λοιπά ισχύουν οι διατάξεις περί Κρατικών Προμηθειών.</w:t>
      </w:r>
    </w:p>
    <w:p w:rsidR="0025086F" w:rsidRPr="00CD67BF" w:rsidRDefault="0025086F" w:rsidP="0025086F">
      <w:pPr>
        <w:spacing w:line="240" w:lineRule="auto"/>
        <w:contextualSpacing/>
        <w:rPr>
          <w:rFonts w:ascii="Palatino Linotype" w:eastAsia="Meiryo" w:hAnsi="Palatino Linotype"/>
          <w:b/>
          <w:sz w:val="20"/>
          <w:szCs w:val="20"/>
        </w:rPr>
      </w:pPr>
    </w:p>
    <w:tbl>
      <w:tblPr>
        <w:tblpPr w:leftFromText="180" w:rightFromText="180" w:vertAnchor="text" w:horzAnchor="margin" w:tblpXSpec="center" w:tblpY="195"/>
        <w:tblW w:w="10278" w:type="dxa"/>
        <w:tblLayout w:type="fixed"/>
        <w:tblLook w:val="04A0"/>
      </w:tblPr>
      <w:tblGrid>
        <w:gridCol w:w="5139"/>
        <w:gridCol w:w="5139"/>
      </w:tblGrid>
      <w:tr w:rsidR="0052477B" w:rsidRPr="00CD67BF" w:rsidTr="0025086F">
        <w:tc>
          <w:tcPr>
            <w:tcW w:w="5139" w:type="dxa"/>
          </w:tcPr>
          <w:p w:rsidR="0025086F" w:rsidRPr="00CD67BF" w:rsidRDefault="0025086F" w:rsidP="0025086F">
            <w:pPr>
              <w:rPr>
                <w:rFonts w:ascii="Palatino Linotype" w:hAnsi="Palatino Linotype"/>
                <w:sz w:val="20"/>
                <w:szCs w:val="20"/>
              </w:rPr>
            </w:pPr>
          </w:p>
          <w:p w:rsidR="0025086F" w:rsidRPr="00CD67BF" w:rsidRDefault="0025086F" w:rsidP="00FA2FC6">
            <w:pPr>
              <w:rPr>
                <w:rFonts w:ascii="Palatino Linotype" w:hAnsi="Palatino Linotype"/>
                <w:sz w:val="20"/>
                <w:szCs w:val="20"/>
              </w:rPr>
            </w:pPr>
            <w:r w:rsidRPr="00CD67BF">
              <w:rPr>
                <w:rFonts w:ascii="Palatino Linotype" w:hAnsi="Palatino Linotype"/>
                <w:sz w:val="20"/>
                <w:szCs w:val="20"/>
              </w:rPr>
              <w:t xml:space="preserve"> </w:t>
            </w:r>
          </w:p>
        </w:tc>
        <w:tc>
          <w:tcPr>
            <w:tcW w:w="5139" w:type="dxa"/>
          </w:tcPr>
          <w:p w:rsidR="0025086F" w:rsidRPr="00CD67BF" w:rsidRDefault="009110FE" w:rsidP="0025086F">
            <w:pPr>
              <w:rPr>
                <w:rFonts w:ascii="Palatino Linotype" w:hAnsi="Palatino Linotype"/>
                <w:b/>
                <w:sz w:val="20"/>
                <w:szCs w:val="20"/>
              </w:rPr>
            </w:pPr>
            <w:r w:rsidRPr="00CD67BF">
              <w:rPr>
                <w:rFonts w:ascii="Palatino Linotype" w:hAnsi="Palatino Linotype"/>
                <w:b/>
                <w:sz w:val="20"/>
                <w:szCs w:val="20"/>
              </w:rPr>
              <w:t>Ο ΑΝΑΠΛΗΡΩΤΗΣ ΠΡΥΤΑΝΗ</w:t>
            </w:r>
          </w:p>
          <w:p w:rsidR="0025086F" w:rsidRPr="00CD67BF" w:rsidRDefault="0025086F" w:rsidP="0025086F">
            <w:pPr>
              <w:rPr>
                <w:rFonts w:ascii="Palatino Linotype" w:hAnsi="Palatino Linotype"/>
                <w:sz w:val="20"/>
                <w:szCs w:val="20"/>
              </w:rPr>
            </w:pPr>
          </w:p>
          <w:p w:rsidR="0025086F" w:rsidRPr="00CD67BF" w:rsidRDefault="009110FE" w:rsidP="0025086F">
            <w:pPr>
              <w:rPr>
                <w:rFonts w:ascii="Palatino Linotype" w:hAnsi="Palatino Linotype"/>
                <w:b/>
                <w:sz w:val="20"/>
                <w:szCs w:val="20"/>
              </w:rPr>
            </w:pPr>
            <w:r w:rsidRPr="00CD67BF">
              <w:rPr>
                <w:rFonts w:ascii="Palatino Linotype" w:hAnsi="Palatino Linotype"/>
                <w:b/>
                <w:sz w:val="20"/>
                <w:szCs w:val="20"/>
              </w:rPr>
              <w:t>ΠΑΝΑΓΙΩΤΗΣ ΤΣΑΚΑΛΙΔΗΣ</w:t>
            </w:r>
          </w:p>
          <w:p w:rsidR="0025086F" w:rsidRPr="00CD67BF" w:rsidRDefault="0025086F" w:rsidP="0025086F">
            <w:pPr>
              <w:rPr>
                <w:rFonts w:ascii="Palatino Linotype" w:hAnsi="Palatino Linotype"/>
                <w:sz w:val="20"/>
                <w:szCs w:val="20"/>
              </w:rPr>
            </w:pPr>
            <w:r w:rsidRPr="00CD67BF">
              <w:rPr>
                <w:rFonts w:ascii="Palatino Linotype" w:hAnsi="Palatino Linotype"/>
                <w:sz w:val="20"/>
                <w:szCs w:val="20"/>
              </w:rPr>
              <w:t xml:space="preserve">             </w:t>
            </w:r>
          </w:p>
        </w:tc>
      </w:tr>
    </w:tbl>
    <w:p w:rsidR="0025086F" w:rsidRPr="00CD67BF" w:rsidRDefault="0025086F" w:rsidP="0025086F">
      <w:pPr>
        <w:spacing w:line="240" w:lineRule="auto"/>
        <w:contextualSpacing/>
        <w:jc w:val="both"/>
        <w:rPr>
          <w:rFonts w:ascii="Palatino Linotype" w:hAnsi="Palatino Linotype"/>
          <w:sz w:val="20"/>
          <w:szCs w:val="20"/>
        </w:rPr>
      </w:pPr>
      <w:r w:rsidRPr="00CD67BF">
        <w:rPr>
          <w:rFonts w:ascii="Palatino Linotype" w:hAnsi="Palatino Linotype"/>
          <w:b/>
          <w:sz w:val="20"/>
          <w:szCs w:val="20"/>
          <w:u w:val="single"/>
        </w:rPr>
        <w:t>Συνημμένα</w:t>
      </w:r>
      <w:r w:rsidRPr="00CD67BF">
        <w:rPr>
          <w:rFonts w:ascii="Palatino Linotype" w:hAnsi="Palatino Linotype"/>
          <w:sz w:val="20"/>
          <w:szCs w:val="20"/>
        </w:rPr>
        <w:t xml:space="preserve">:  </w:t>
      </w:r>
    </w:p>
    <w:p w:rsidR="0025086F" w:rsidRPr="00CD67BF" w:rsidRDefault="0025086F" w:rsidP="0025086F">
      <w:pPr>
        <w:numPr>
          <w:ilvl w:val="0"/>
          <w:numId w:val="4"/>
        </w:numPr>
        <w:spacing w:after="0" w:line="240" w:lineRule="auto"/>
        <w:contextualSpacing/>
        <w:jc w:val="both"/>
        <w:rPr>
          <w:rFonts w:ascii="Palatino Linotype" w:hAnsi="Palatino Linotype"/>
          <w:sz w:val="20"/>
          <w:szCs w:val="20"/>
        </w:rPr>
      </w:pPr>
      <w:r w:rsidRPr="00CD67BF">
        <w:rPr>
          <w:rFonts w:ascii="Palatino Linotype" w:hAnsi="Palatino Linotype"/>
          <w:sz w:val="20"/>
          <w:szCs w:val="20"/>
        </w:rPr>
        <w:t xml:space="preserve">Παράρτημα Α: Έντυπο Οικονομικής Προσφοράς </w:t>
      </w:r>
    </w:p>
    <w:p w:rsidR="000C6482" w:rsidRPr="00CD67BF" w:rsidRDefault="000C6482" w:rsidP="0025086F">
      <w:pPr>
        <w:numPr>
          <w:ilvl w:val="0"/>
          <w:numId w:val="4"/>
        </w:numPr>
        <w:spacing w:after="0" w:line="240" w:lineRule="auto"/>
        <w:contextualSpacing/>
        <w:jc w:val="both"/>
        <w:rPr>
          <w:rFonts w:ascii="Palatino Linotype" w:hAnsi="Palatino Linotype"/>
          <w:sz w:val="20"/>
          <w:szCs w:val="20"/>
        </w:rPr>
      </w:pPr>
      <w:r w:rsidRPr="00CD67BF">
        <w:rPr>
          <w:rFonts w:ascii="Palatino Linotype" w:hAnsi="Palatino Linotype"/>
          <w:sz w:val="20"/>
          <w:szCs w:val="20"/>
        </w:rPr>
        <w:t>Παράρτημα</w:t>
      </w:r>
      <w:r w:rsidR="00FA2FC6" w:rsidRPr="00CD67BF">
        <w:rPr>
          <w:rFonts w:ascii="Palatino Linotype" w:hAnsi="Palatino Linotype"/>
          <w:sz w:val="20"/>
          <w:szCs w:val="20"/>
        </w:rPr>
        <w:t xml:space="preserve"> Β</w:t>
      </w:r>
      <w:r w:rsidRPr="00CD67BF">
        <w:rPr>
          <w:rFonts w:ascii="Palatino Linotype" w:hAnsi="Palatino Linotype"/>
          <w:sz w:val="20"/>
          <w:szCs w:val="20"/>
        </w:rPr>
        <w:t>: Ποσότητες – Προϋπολογισμός - Προδιαγραφές</w:t>
      </w:r>
    </w:p>
    <w:p w:rsidR="0025086F" w:rsidRPr="00042409" w:rsidRDefault="0025086F" w:rsidP="0025086F">
      <w:pPr>
        <w:rPr>
          <w:rFonts w:ascii="Bookman Old Style" w:eastAsia="Meiryo" w:hAnsi="Bookman Old Style"/>
          <w:b/>
        </w:rPr>
      </w:pPr>
    </w:p>
    <w:p w:rsidR="0025086F" w:rsidRPr="00A246B5" w:rsidRDefault="0025086F" w:rsidP="0025086F">
      <w:pPr>
        <w:jc w:val="both"/>
        <w:rPr>
          <w:rFonts w:ascii="Bookman Old Style" w:hAnsi="Bookman Old Style"/>
          <w:b/>
          <w:sz w:val="20"/>
        </w:rPr>
      </w:pPr>
      <w:r w:rsidRPr="00A246B5">
        <w:rPr>
          <w:rFonts w:ascii="Bookman Old Style" w:eastAsia="Meiryo" w:hAnsi="Bookman Old Style"/>
          <w:b/>
          <w:u w:val="single"/>
        </w:rPr>
        <w:t>ΠΑΡΑΡΤΗΜΑ Α:</w:t>
      </w:r>
      <w:r w:rsidRPr="00A246B5">
        <w:rPr>
          <w:rFonts w:ascii="Bookman Old Style" w:eastAsia="Meiryo" w:hAnsi="Bookman Old Style"/>
          <w:b/>
        </w:rPr>
        <w:t xml:space="preserve"> </w:t>
      </w:r>
      <w:r w:rsidRPr="00972030">
        <w:rPr>
          <w:rFonts w:ascii="Bookman Old Style" w:eastAsia="Meiryo" w:hAnsi="Bookman Old Style"/>
          <w:sz w:val="20"/>
        </w:rPr>
        <w:t xml:space="preserve">ΕΝΤΥΠΟ ΟΙΚΟΝΟΜΙΚΗΣ ΠΡΟΣΦΟΡΑΣ της υπ’ αριθ. </w:t>
      </w:r>
      <w:ins w:id="1" w:author="m.katsarou3" w:date="2017-03-09T08:49:00Z">
        <w:r w:rsidRPr="00972030">
          <w:rPr>
            <w:rFonts w:ascii="Bookman Old Style" w:eastAsia="Meiryo" w:hAnsi="Bookman Old Style"/>
            <w:sz w:val="18"/>
          </w:rPr>
          <w:t>………………</w:t>
        </w:r>
      </w:ins>
      <w:ins w:id="2" w:author="m.katsarou3" w:date="2017-03-09T08:50:00Z">
        <w:r w:rsidRPr="00972030">
          <w:rPr>
            <w:rFonts w:ascii="Bookman Old Style" w:eastAsia="Meiryo" w:hAnsi="Bookman Old Style"/>
            <w:sz w:val="18"/>
          </w:rPr>
          <w:t>………………….</w:t>
        </w:r>
      </w:ins>
      <w:r w:rsidRPr="00972030">
        <w:rPr>
          <w:rFonts w:ascii="Bookman Old Style" w:eastAsia="Meiryo" w:hAnsi="Bookman Old Style"/>
          <w:sz w:val="18"/>
        </w:rPr>
        <w:t xml:space="preserve"> </w:t>
      </w:r>
      <w:r w:rsidRPr="00972030">
        <w:rPr>
          <w:rFonts w:ascii="Bookman Old Style" w:hAnsi="Bookman Old Style"/>
          <w:sz w:val="20"/>
        </w:rPr>
        <w:t xml:space="preserve">Πρόσκλησης υποβολής προσφορών για την </w:t>
      </w:r>
      <w:r w:rsidR="000D688F">
        <w:rPr>
          <w:rFonts w:ascii="Bookman Old Style" w:hAnsi="Bookman Old Style"/>
          <w:sz w:val="20"/>
        </w:rPr>
        <w:t xml:space="preserve">προμήθεια φωτοαντιγραφικού χαρτιού, για την κάλυψη των αναγκών των ακαδημαϊκών τμημάτων και των διοικητικών υπηρεσιών </w:t>
      </w:r>
      <w:r w:rsidR="009110FE" w:rsidRPr="00972030">
        <w:rPr>
          <w:rFonts w:ascii="Bookman Old Style" w:hAnsi="Bookman Old Style"/>
          <w:bCs/>
          <w:sz w:val="20"/>
        </w:rPr>
        <w:t xml:space="preserve">του Πανεπιστημίου Κρήτης </w:t>
      </w:r>
      <w:r w:rsidRPr="00972030">
        <w:rPr>
          <w:rFonts w:ascii="Bookman Old Style" w:hAnsi="Bookman Old Style"/>
          <w:bCs/>
          <w:sz w:val="20"/>
        </w:rPr>
        <w:t>στο</w:t>
      </w:r>
      <w:r w:rsidR="00CD23F0">
        <w:rPr>
          <w:rFonts w:ascii="Bookman Old Style" w:hAnsi="Bookman Old Style"/>
          <w:bCs/>
          <w:sz w:val="20"/>
        </w:rPr>
        <w:t xml:space="preserve"> Ηράκλειο</w:t>
      </w:r>
      <w:r w:rsidRPr="00A246B5">
        <w:rPr>
          <w:rFonts w:ascii="Bookman Old Style" w:hAnsi="Bookman Old Style"/>
          <w:b/>
          <w:sz w:val="20"/>
        </w:rPr>
        <w:t>.</w:t>
      </w:r>
    </w:p>
    <w:p w:rsidR="0025086F" w:rsidRDefault="0025086F" w:rsidP="0025086F">
      <w:pPr>
        <w:jc w:val="both"/>
        <w:rPr>
          <w:b/>
        </w:rPr>
      </w:pPr>
    </w:p>
    <w:p w:rsidR="0025086F" w:rsidRPr="00972030" w:rsidRDefault="0025086F" w:rsidP="0025086F">
      <w:pPr>
        <w:spacing w:line="240" w:lineRule="auto"/>
        <w:contextualSpacing/>
        <w:rPr>
          <w:rFonts w:ascii="Bookman Old Style" w:hAnsi="Bookman Old Style"/>
          <w:bCs/>
        </w:rPr>
      </w:pPr>
      <w:r w:rsidRPr="00972030">
        <w:rPr>
          <w:rFonts w:ascii="Bookman Old Style" w:hAnsi="Bookman Old Style"/>
        </w:rPr>
        <w:t xml:space="preserve">ΠΡΟΣ: </w:t>
      </w:r>
    </w:p>
    <w:p w:rsidR="0025086F" w:rsidRPr="00972030" w:rsidRDefault="00C8294E" w:rsidP="0025086F">
      <w:pPr>
        <w:spacing w:line="240" w:lineRule="auto"/>
        <w:contextualSpacing/>
        <w:rPr>
          <w:rFonts w:ascii="Bookman Old Style" w:hAnsi="Bookman Old Style"/>
          <w:bCs/>
        </w:rPr>
      </w:pPr>
      <w:r w:rsidRPr="00972030">
        <w:rPr>
          <w:rFonts w:ascii="Bookman Old Style" w:hAnsi="Bookman Old Style"/>
        </w:rPr>
        <w:t xml:space="preserve">ΠΑΝΕΠΙΣΤΗΜΙΟ ΚΡΗΤΗΣ </w:t>
      </w:r>
      <w:r w:rsidRPr="00972030">
        <w:rPr>
          <w:rFonts w:ascii="Bookman Old Style" w:hAnsi="Bookman Old Style"/>
        </w:rPr>
        <w:tab/>
      </w:r>
      <w:r w:rsidRPr="00972030">
        <w:rPr>
          <w:rFonts w:ascii="Bookman Old Style" w:hAnsi="Bookman Old Style"/>
        </w:rPr>
        <w:tab/>
      </w:r>
      <w:r w:rsidRPr="00972030">
        <w:rPr>
          <w:rFonts w:ascii="Bookman Old Style" w:hAnsi="Bookman Old Style"/>
        </w:rPr>
        <w:tab/>
      </w:r>
      <w:r w:rsidRPr="00972030">
        <w:rPr>
          <w:rFonts w:ascii="Bookman Old Style" w:hAnsi="Bookman Old Style"/>
        </w:rPr>
        <w:tab/>
      </w:r>
      <w:r w:rsidR="0025086F" w:rsidRPr="00972030">
        <w:rPr>
          <w:rFonts w:ascii="Bookman Old Style" w:hAnsi="Bookman Old Style"/>
        </w:rPr>
        <w:tab/>
        <w:t>Ημερομηνία:…………………..</w:t>
      </w:r>
    </w:p>
    <w:p w:rsidR="0025086F" w:rsidRPr="00972030" w:rsidRDefault="00C8294E" w:rsidP="0025086F">
      <w:pPr>
        <w:spacing w:line="240" w:lineRule="auto"/>
        <w:contextualSpacing/>
        <w:rPr>
          <w:rFonts w:ascii="Bookman Old Style" w:hAnsi="Bookman Old Style"/>
        </w:rPr>
      </w:pPr>
      <w:r w:rsidRPr="00972030">
        <w:rPr>
          <w:rFonts w:ascii="Bookman Old Style" w:hAnsi="Bookman Old Style"/>
        </w:rPr>
        <w:t xml:space="preserve">ΤΜΗΜΑ </w:t>
      </w:r>
      <w:r w:rsidR="0025086F" w:rsidRPr="00972030">
        <w:rPr>
          <w:rFonts w:ascii="Bookman Old Style" w:hAnsi="Bookman Old Style"/>
        </w:rPr>
        <w:t xml:space="preserve"> ΠΡΟΜΗΘΕΙΩΝ</w:t>
      </w:r>
    </w:p>
    <w:p w:rsidR="00C8294E" w:rsidRPr="00972030" w:rsidRDefault="00C8294E" w:rsidP="0025086F">
      <w:pPr>
        <w:spacing w:line="240" w:lineRule="auto"/>
        <w:contextualSpacing/>
        <w:rPr>
          <w:rFonts w:ascii="Bookman Old Style" w:hAnsi="Bookman Old Style"/>
        </w:rPr>
      </w:pPr>
      <w:r w:rsidRPr="00972030">
        <w:rPr>
          <w:rFonts w:ascii="Bookman Old Style" w:hAnsi="Bookman Old Style"/>
        </w:rPr>
        <w:t>ΥΠΟΔ/ΝΣΗΣ ΟΙΚ. ΔΙΑΧΕΙΡΙΣΗΣ</w:t>
      </w:r>
    </w:p>
    <w:p w:rsidR="0025086F" w:rsidRPr="00972030" w:rsidRDefault="0025086F" w:rsidP="0025086F">
      <w:pPr>
        <w:jc w:val="both"/>
        <w:rPr>
          <w:sz w:val="24"/>
        </w:rPr>
      </w:pPr>
    </w:p>
    <w:p w:rsidR="0025086F" w:rsidRPr="00874B18" w:rsidRDefault="0025086F" w:rsidP="0025086F">
      <w:pPr>
        <w:jc w:val="both"/>
        <w:rPr>
          <w:b/>
          <w:sz w:val="20"/>
        </w:rPr>
      </w:pPr>
    </w:p>
    <w:p w:rsidR="0025086F" w:rsidRPr="00A246B5" w:rsidRDefault="0025086F" w:rsidP="0025086F">
      <w:pPr>
        <w:ind w:left="426"/>
        <w:rPr>
          <w:rFonts w:ascii="Bookman Old Style" w:hAnsi="Bookman Old Style"/>
          <w:b/>
          <w:sz w:val="28"/>
          <w:u w:val="single"/>
        </w:rPr>
      </w:pPr>
      <w:r w:rsidRPr="00874B18">
        <w:rPr>
          <w:b/>
          <w:sz w:val="28"/>
        </w:rPr>
        <w:t xml:space="preserve">        </w:t>
      </w:r>
      <w:r>
        <w:rPr>
          <w:b/>
          <w:sz w:val="28"/>
        </w:rPr>
        <w:t xml:space="preserve">                             </w:t>
      </w:r>
      <w:r w:rsidRPr="00874B18">
        <w:rPr>
          <w:b/>
          <w:sz w:val="28"/>
        </w:rPr>
        <w:t xml:space="preserve">       </w:t>
      </w:r>
      <w:r w:rsidRPr="00A246B5">
        <w:rPr>
          <w:rFonts w:ascii="Bookman Old Style" w:hAnsi="Bookman Old Style"/>
          <w:b/>
          <w:sz w:val="28"/>
          <w:u w:val="single"/>
        </w:rPr>
        <w:t>ΟΙΚΟΝΟΜΙΚΗ ΠΡΟΣΦΟΡΑ</w:t>
      </w:r>
    </w:p>
    <w:tbl>
      <w:tblPr>
        <w:tblW w:w="10730" w:type="dxa"/>
        <w:jc w:val="center"/>
        <w:tblInd w:w="2369" w:type="dxa"/>
        <w:tblLayout w:type="fixed"/>
        <w:tblLook w:val="04A0"/>
      </w:tblPr>
      <w:tblGrid>
        <w:gridCol w:w="492"/>
        <w:gridCol w:w="142"/>
        <w:gridCol w:w="709"/>
        <w:gridCol w:w="609"/>
        <w:gridCol w:w="236"/>
        <w:gridCol w:w="917"/>
        <w:gridCol w:w="264"/>
        <w:gridCol w:w="242"/>
        <w:gridCol w:w="392"/>
        <w:gridCol w:w="147"/>
        <w:gridCol w:w="89"/>
        <w:gridCol w:w="931"/>
        <w:gridCol w:w="114"/>
        <w:gridCol w:w="715"/>
        <w:gridCol w:w="1084"/>
        <w:gridCol w:w="72"/>
        <w:gridCol w:w="2143"/>
        <w:gridCol w:w="634"/>
        <w:gridCol w:w="798"/>
      </w:tblGrid>
      <w:tr w:rsidR="0052477B" w:rsidTr="00972030">
        <w:trPr>
          <w:gridAfter w:val="2"/>
          <w:wAfter w:w="1432" w:type="dxa"/>
          <w:trHeight w:val="240"/>
          <w:jc w:val="center"/>
        </w:trPr>
        <w:tc>
          <w:tcPr>
            <w:tcW w:w="9298" w:type="dxa"/>
            <w:gridSpan w:val="17"/>
            <w:shd w:val="clear" w:color="auto" w:fill="FFFFFF"/>
            <w:noWrap/>
            <w:vAlign w:val="bottom"/>
          </w:tcPr>
          <w:p w:rsidR="0025086F" w:rsidRPr="00A246B5" w:rsidRDefault="0025086F" w:rsidP="0025086F">
            <w:pPr>
              <w:spacing w:after="0" w:line="240" w:lineRule="auto"/>
              <w:rPr>
                <w:rFonts w:ascii="Bookman Old Style" w:hAnsi="Bookman Old Style"/>
                <w:b/>
                <w:sz w:val="20"/>
                <w:u w:val="single"/>
              </w:rPr>
            </w:pPr>
            <w:r w:rsidRPr="00A246B5">
              <w:rPr>
                <w:rFonts w:ascii="Bookman Old Style" w:eastAsia="Times New Roman" w:hAnsi="Bookman Old Style"/>
                <w:b/>
                <w:sz w:val="18"/>
                <w:szCs w:val="18"/>
                <w:u w:val="single"/>
                <w:lang w:eastAsia="el-GR"/>
              </w:rPr>
              <w:t>Α. ΣΤΟΙΧΕΙΑ ΥΠΟΨΗΦΙΟΥ ΠΡΟΜΗΘΕΥΤΗ</w:t>
            </w:r>
          </w:p>
        </w:tc>
      </w:tr>
      <w:tr w:rsidR="0052477B" w:rsidTr="00972030">
        <w:trPr>
          <w:gridAfter w:val="2"/>
          <w:wAfter w:w="1432" w:type="dxa"/>
          <w:trHeight w:val="240"/>
          <w:jc w:val="center"/>
        </w:trPr>
        <w:tc>
          <w:tcPr>
            <w:tcW w:w="9298" w:type="dxa"/>
            <w:gridSpan w:val="17"/>
            <w:tcBorders>
              <w:bottom w:val="single" w:sz="4" w:space="0" w:color="auto"/>
            </w:tcBorders>
            <w:shd w:val="clear" w:color="auto" w:fill="FFFFFF"/>
            <w:noWrap/>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r>
      <w:tr w:rsidR="0052477B" w:rsidTr="00CD23F0">
        <w:trPr>
          <w:gridBefore w:val="2"/>
          <w:gridAfter w:val="1"/>
          <w:wBefore w:w="634" w:type="dxa"/>
          <w:wAfter w:w="798" w:type="dxa"/>
          <w:trHeight w:val="240"/>
          <w:jc w:val="center"/>
        </w:trPr>
        <w:tc>
          <w:tcPr>
            <w:tcW w:w="3369" w:type="dxa"/>
            <w:gridSpan w:val="7"/>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A246B5" w:rsidRDefault="0025086F" w:rsidP="0025086F">
            <w:pPr>
              <w:spacing w:after="0" w:line="240" w:lineRule="auto"/>
              <w:rPr>
                <w:rFonts w:ascii="Bookman Old Style" w:eastAsia="Times New Roman" w:hAnsi="Bookman Old Style"/>
                <w:b/>
                <w:sz w:val="18"/>
                <w:szCs w:val="18"/>
                <w:lang w:eastAsia="el-GR"/>
              </w:rPr>
            </w:pPr>
            <w:r w:rsidRPr="00A246B5">
              <w:rPr>
                <w:rFonts w:ascii="Bookman Old Style" w:eastAsia="Times New Roman" w:hAnsi="Bookman Old Style"/>
                <w:b/>
                <w:sz w:val="18"/>
                <w:szCs w:val="18"/>
                <w:lang w:eastAsia="el-GR"/>
              </w:rPr>
              <w:t xml:space="preserve">ΕΠΩΝΥΜΙΑ ΥΠΟΨΗΦΙΟΥ: </w:t>
            </w:r>
          </w:p>
        </w:tc>
        <w:tc>
          <w:tcPr>
            <w:tcW w:w="5929"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r>
      <w:tr w:rsidR="0052477B" w:rsidTr="00CD23F0">
        <w:trPr>
          <w:gridBefore w:val="2"/>
          <w:gridAfter w:val="1"/>
          <w:wBefore w:w="634" w:type="dxa"/>
          <w:wAfter w:w="798" w:type="dxa"/>
          <w:trHeight w:val="240"/>
          <w:jc w:val="center"/>
        </w:trPr>
        <w:tc>
          <w:tcPr>
            <w:tcW w:w="3369" w:type="dxa"/>
            <w:gridSpan w:val="7"/>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A246B5" w:rsidRDefault="0025086F" w:rsidP="0025086F">
            <w:pPr>
              <w:spacing w:after="0" w:line="240" w:lineRule="auto"/>
              <w:rPr>
                <w:rFonts w:ascii="Bookman Old Style" w:eastAsia="Times New Roman" w:hAnsi="Bookman Old Style"/>
                <w:b/>
                <w:sz w:val="18"/>
                <w:szCs w:val="18"/>
                <w:lang w:eastAsia="el-GR"/>
              </w:rPr>
            </w:pPr>
            <w:r w:rsidRPr="00A246B5">
              <w:rPr>
                <w:rFonts w:ascii="Bookman Old Style" w:eastAsia="Times New Roman" w:hAnsi="Bookman Old Style"/>
                <w:b/>
                <w:sz w:val="18"/>
                <w:szCs w:val="18"/>
                <w:lang w:eastAsia="el-GR"/>
              </w:rPr>
              <w:t>ΔΙΕΥΘΥΝΣΗ, Τ.Κ, ΠΟΛΗ ΕΔΡΑΣ:</w:t>
            </w:r>
          </w:p>
        </w:tc>
        <w:tc>
          <w:tcPr>
            <w:tcW w:w="5929"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r>
      <w:tr w:rsidR="0052477B" w:rsidTr="00CD23F0">
        <w:trPr>
          <w:gridBefore w:val="2"/>
          <w:gridAfter w:val="1"/>
          <w:wBefore w:w="634" w:type="dxa"/>
          <w:wAfter w:w="798" w:type="dxa"/>
          <w:trHeight w:val="288"/>
          <w:jc w:val="center"/>
        </w:trPr>
        <w:tc>
          <w:tcPr>
            <w:tcW w:w="3369" w:type="dxa"/>
            <w:gridSpan w:val="7"/>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A246B5" w:rsidRDefault="0025086F" w:rsidP="0025086F">
            <w:pPr>
              <w:spacing w:after="0" w:line="240" w:lineRule="auto"/>
              <w:rPr>
                <w:rFonts w:ascii="Bookman Old Style" w:eastAsia="Times New Roman" w:hAnsi="Bookman Old Style"/>
                <w:b/>
                <w:sz w:val="18"/>
                <w:szCs w:val="18"/>
                <w:lang w:val="en-US" w:eastAsia="el-GR"/>
              </w:rPr>
            </w:pPr>
            <w:r w:rsidRPr="00A246B5">
              <w:rPr>
                <w:rFonts w:ascii="Bookman Old Style" w:eastAsia="Times New Roman" w:hAnsi="Bookman Old Style"/>
                <w:b/>
                <w:sz w:val="18"/>
                <w:szCs w:val="18"/>
                <w:lang w:eastAsia="el-GR"/>
              </w:rPr>
              <w:t>ΤΗΛΕΦΩΝΑ/ ΦΑΞ/ Ε-ΜΑΙ</w:t>
            </w:r>
            <w:r w:rsidRPr="00A246B5">
              <w:rPr>
                <w:rFonts w:ascii="Bookman Old Style" w:eastAsia="Times New Roman" w:hAnsi="Bookman Old Style"/>
                <w:b/>
                <w:sz w:val="18"/>
                <w:szCs w:val="18"/>
                <w:lang w:val="en-US" w:eastAsia="el-GR"/>
              </w:rPr>
              <w:t>L:</w:t>
            </w:r>
          </w:p>
        </w:tc>
        <w:tc>
          <w:tcPr>
            <w:tcW w:w="5929"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25086F" w:rsidRPr="00A246B5" w:rsidRDefault="0025086F" w:rsidP="0025086F">
            <w:pPr>
              <w:spacing w:after="0" w:line="240" w:lineRule="auto"/>
              <w:rPr>
                <w:rFonts w:ascii="Bookman Old Style" w:eastAsia="Times New Roman" w:hAnsi="Bookman Old Style"/>
                <w:sz w:val="18"/>
                <w:szCs w:val="18"/>
                <w:lang w:val="en-US" w:eastAsia="el-GR"/>
              </w:rPr>
            </w:pPr>
          </w:p>
        </w:tc>
      </w:tr>
      <w:tr w:rsidR="0052477B" w:rsidTr="00CD23F0">
        <w:trPr>
          <w:gridBefore w:val="2"/>
          <w:gridAfter w:val="1"/>
          <w:wBefore w:w="634" w:type="dxa"/>
          <w:wAfter w:w="798" w:type="dxa"/>
          <w:trHeight w:val="240"/>
          <w:jc w:val="center"/>
        </w:trPr>
        <w:tc>
          <w:tcPr>
            <w:tcW w:w="3369" w:type="dxa"/>
            <w:gridSpan w:val="7"/>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A246B5" w:rsidRDefault="0025086F" w:rsidP="0025086F">
            <w:pPr>
              <w:spacing w:after="0" w:line="240" w:lineRule="auto"/>
              <w:rPr>
                <w:rFonts w:ascii="Bookman Old Style" w:eastAsia="Times New Roman" w:hAnsi="Bookman Old Style"/>
                <w:b/>
                <w:sz w:val="18"/>
                <w:szCs w:val="18"/>
                <w:lang w:eastAsia="el-GR"/>
              </w:rPr>
            </w:pPr>
            <w:r w:rsidRPr="00A246B5">
              <w:rPr>
                <w:rFonts w:ascii="Bookman Old Style" w:eastAsia="Times New Roman" w:hAnsi="Bookman Old Style"/>
                <w:b/>
                <w:sz w:val="18"/>
                <w:szCs w:val="18"/>
                <w:lang w:eastAsia="el-GR"/>
              </w:rPr>
              <w:t>ΑΦΜ-Δ.Ο.Υ:</w:t>
            </w:r>
          </w:p>
        </w:tc>
        <w:tc>
          <w:tcPr>
            <w:tcW w:w="5929"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r>
      <w:tr w:rsidR="0052477B" w:rsidTr="00CD23F0">
        <w:trPr>
          <w:gridBefore w:val="2"/>
          <w:gridAfter w:val="1"/>
          <w:wBefore w:w="634" w:type="dxa"/>
          <w:wAfter w:w="798" w:type="dxa"/>
          <w:trHeight w:val="240"/>
          <w:jc w:val="center"/>
        </w:trPr>
        <w:tc>
          <w:tcPr>
            <w:tcW w:w="3369" w:type="dxa"/>
            <w:gridSpan w:val="7"/>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A246B5" w:rsidRDefault="0025086F" w:rsidP="0025086F">
            <w:pPr>
              <w:spacing w:after="0" w:line="240" w:lineRule="auto"/>
              <w:rPr>
                <w:rFonts w:ascii="Bookman Old Style" w:eastAsia="Times New Roman" w:hAnsi="Bookman Old Style"/>
                <w:b/>
                <w:sz w:val="18"/>
                <w:szCs w:val="18"/>
                <w:lang w:eastAsia="el-GR"/>
              </w:rPr>
            </w:pPr>
            <w:r w:rsidRPr="00A246B5">
              <w:rPr>
                <w:rFonts w:ascii="Bookman Old Style" w:eastAsia="Times New Roman" w:hAnsi="Bookman Old Style"/>
                <w:b/>
                <w:sz w:val="18"/>
                <w:szCs w:val="18"/>
                <w:lang w:eastAsia="el-GR"/>
              </w:rPr>
              <w:t>ΝΟΜΙΜΟΣ ΕΚΠΡΟΣΩΠΟΣ:</w:t>
            </w:r>
          </w:p>
        </w:tc>
        <w:tc>
          <w:tcPr>
            <w:tcW w:w="5929"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r>
      <w:tr w:rsidR="0052477B" w:rsidTr="00CD23F0">
        <w:trPr>
          <w:gridBefore w:val="2"/>
          <w:gridAfter w:val="1"/>
          <w:wBefore w:w="634" w:type="dxa"/>
          <w:wAfter w:w="798" w:type="dxa"/>
          <w:trHeight w:val="240"/>
          <w:jc w:val="center"/>
        </w:trPr>
        <w:tc>
          <w:tcPr>
            <w:tcW w:w="3369" w:type="dxa"/>
            <w:gridSpan w:val="7"/>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A246B5" w:rsidRDefault="0025086F" w:rsidP="0025086F">
            <w:pPr>
              <w:spacing w:after="0" w:line="240" w:lineRule="auto"/>
              <w:rPr>
                <w:rFonts w:ascii="Bookman Old Style" w:eastAsia="Times New Roman" w:hAnsi="Bookman Old Style"/>
                <w:b/>
                <w:sz w:val="18"/>
                <w:szCs w:val="18"/>
                <w:lang w:eastAsia="el-GR"/>
              </w:rPr>
            </w:pPr>
            <w:r w:rsidRPr="00A246B5">
              <w:rPr>
                <w:rFonts w:ascii="Bookman Old Style" w:eastAsia="Times New Roman" w:hAnsi="Bookman Old Style"/>
                <w:b/>
                <w:sz w:val="18"/>
                <w:szCs w:val="18"/>
                <w:lang w:eastAsia="el-GR"/>
              </w:rPr>
              <w:t>Α.Δ.Τ</w:t>
            </w:r>
            <w:r>
              <w:rPr>
                <w:rFonts w:ascii="Bookman Old Style" w:eastAsia="Times New Roman" w:hAnsi="Bookman Old Style"/>
                <w:b/>
                <w:sz w:val="18"/>
                <w:szCs w:val="18"/>
                <w:lang w:eastAsia="el-GR"/>
              </w:rPr>
              <w:t>.</w:t>
            </w:r>
            <w:r w:rsidRPr="00A246B5">
              <w:rPr>
                <w:rFonts w:ascii="Bookman Old Style" w:eastAsia="Times New Roman" w:hAnsi="Bookman Old Style"/>
                <w:b/>
                <w:sz w:val="18"/>
                <w:szCs w:val="18"/>
                <w:lang w:eastAsia="el-GR"/>
              </w:rPr>
              <w:t xml:space="preserve"> (Νομίμου Εκπροσώπου):</w:t>
            </w:r>
          </w:p>
        </w:tc>
        <w:tc>
          <w:tcPr>
            <w:tcW w:w="5929"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r>
      <w:tr w:rsidR="0052477B" w:rsidTr="00CD23F0">
        <w:trPr>
          <w:gridBefore w:val="2"/>
          <w:gridAfter w:val="1"/>
          <w:wBefore w:w="634" w:type="dxa"/>
          <w:wAfter w:w="798" w:type="dxa"/>
          <w:trHeight w:val="240"/>
          <w:jc w:val="center"/>
        </w:trPr>
        <w:tc>
          <w:tcPr>
            <w:tcW w:w="3369" w:type="dxa"/>
            <w:gridSpan w:val="7"/>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A246B5" w:rsidRDefault="0025086F" w:rsidP="0025086F">
            <w:pPr>
              <w:spacing w:after="0" w:line="240" w:lineRule="auto"/>
              <w:rPr>
                <w:rFonts w:ascii="Bookman Old Style" w:eastAsia="Times New Roman" w:hAnsi="Bookman Old Style"/>
                <w:b/>
                <w:sz w:val="18"/>
                <w:szCs w:val="18"/>
                <w:lang w:eastAsia="el-GR"/>
              </w:rPr>
            </w:pPr>
            <w:r w:rsidRPr="00A246B5">
              <w:rPr>
                <w:rFonts w:ascii="Bookman Old Style" w:eastAsia="Times New Roman" w:hAnsi="Bookman Old Style"/>
                <w:b/>
                <w:sz w:val="18"/>
                <w:szCs w:val="18"/>
                <w:lang w:eastAsia="el-GR"/>
              </w:rPr>
              <w:t>Υπεύθυνος Επικοινωνίας:</w:t>
            </w:r>
          </w:p>
        </w:tc>
        <w:tc>
          <w:tcPr>
            <w:tcW w:w="5929"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r>
      <w:tr w:rsidR="0052477B" w:rsidTr="00CD23F0">
        <w:trPr>
          <w:gridBefore w:val="2"/>
          <w:gridAfter w:val="1"/>
          <w:wBefore w:w="634" w:type="dxa"/>
          <w:wAfter w:w="798" w:type="dxa"/>
          <w:trHeight w:val="240"/>
          <w:jc w:val="center"/>
        </w:trPr>
        <w:tc>
          <w:tcPr>
            <w:tcW w:w="3369" w:type="dxa"/>
            <w:gridSpan w:val="7"/>
            <w:tcBorders>
              <w:top w:val="single" w:sz="4" w:space="0" w:color="auto"/>
            </w:tcBorders>
            <w:shd w:val="clear" w:color="auto" w:fill="auto"/>
            <w:noWrap/>
            <w:vAlign w:val="bottom"/>
          </w:tcPr>
          <w:p w:rsidR="0025086F" w:rsidRPr="00A246B5" w:rsidRDefault="0025086F" w:rsidP="0025086F">
            <w:pPr>
              <w:spacing w:after="0" w:line="240" w:lineRule="auto"/>
              <w:rPr>
                <w:rFonts w:ascii="Bookman Old Style" w:eastAsia="Times New Roman" w:hAnsi="Bookman Old Style"/>
                <w:b/>
                <w:sz w:val="18"/>
                <w:szCs w:val="18"/>
                <w:lang w:eastAsia="el-GR"/>
              </w:rPr>
            </w:pPr>
          </w:p>
        </w:tc>
        <w:tc>
          <w:tcPr>
            <w:tcW w:w="5929" w:type="dxa"/>
            <w:gridSpan w:val="9"/>
            <w:tcBorders>
              <w:top w:val="single" w:sz="4" w:space="0" w:color="auto"/>
            </w:tcBorders>
            <w:shd w:val="clear" w:color="auto" w:fill="auto"/>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r>
      <w:tr w:rsidR="0052477B" w:rsidTr="00972030">
        <w:trPr>
          <w:gridAfter w:val="2"/>
          <w:wAfter w:w="1432" w:type="dxa"/>
          <w:trHeight w:val="240"/>
          <w:jc w:val="center"/>
        </w:trPr>
        <w:tc>
          <w:tcPr>
            <w:tcW w:w="3369" w:type="dxa"/>
            <w:gridSpan w:val="7"/>
            <w:shd w:val="clear" w:color="auto" w:fill="auto"/>
            <w:noWrap/>
            <w:vAlign w:val="bottom"/>
          </w:tcPr>
          <w:p w:rsidR="0025086F" w:rsidRPr="00A246B5" w:rsidRDefault="0025086F" w:rsidP="0025086F">
            <w:pPr>
              <w:spacing w:after="0" w:line="240" w:lineRule="auto"/>
              <w:rPr>
                <w:rFonts w:ascii="Bookman Old Style" w:eastAsia="Times New Roman" w:hAnsi="Bookman Old Style"/>
                <w:b/>
                <w:sz w:val="18"/>
                <w:szCs w:val="18"/>
                <w:lang w:eastAsia="el-GR"/>
              </w:rPr>
            </w:pPr>
          </w:p>
        </w:tc>
        <w:tc>
          <w:tcPr>
            <w:tcW w:w="5929" w:type="dxa"/>
            <w:gridSpan w:val="10"/>
            <w:shd w:val="clear" w:color="auto" w:fill="auto"/>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r>
      <w:tr w:rsidR="0052477B" w:rsidTr="00972030">
        <w:trPr>
          <w:gridAfter w:val="2"/>
          <w:wAfter w:w="1432" w:type="dxa"/>
          <w:trHeight w:val="240"/>
          <w:jc w:val="center"/>
        </w:trPr>
        <w:tc>
          <w:tcPr>
            <w:tcW w:w="3369" w:type="dxa"/>
            <w:gridSpan w:val="7"/>
            <w:shd w:val="clear" w:color="auto" w:fill="auto"/>
            <w:noWrap/>
            <w:vAlign w:val="bottom"/>
          </w:tcPr>
          <w:p w:rsidR="0025086F" w:rsidRPr="00A246B5" w:rsidRDefault="0025086F" w:rsidP="0025086F">
            <w:pPr>
              <w:spacing w:after="0" w:line="240" w:lineRule="auto"/>
              <w:rPr>
                <w:rFonts w:ascii="Bookman Old Style" w:eastAsia="Times New Roman" w:hAnsi="Bookman Old Style"/>
                <w:b/>
                <w:sz w:val="18"/>
                <w:szCs w:val="18"/>
                <w:lang w:eastAsia="el-GR"/>
              </w:rPr>
            </w:pPr>
          </w:p>
        </w:tc>
        <w:tc>
          <w:tcPr>
            <w:tcW w:w="5929" w:type="dxa"/>
            <w:gridSpan w:val="10"/>
            <w:shd w:val="clear" w:color="auto" w:fill="auto"/>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r>
      <w:tr w:rsidR="0052477B" w:rsidTr="00656B99">
        <w:trPr>
          <w:gridAfter w:val="2"/>
          <w:wAfter w:w="1432" w:type="dxa"/>
          <w:trHeight w:val="240"/>
          <w:jc w:val="center"/>
        </w:trPr>
        <w:tc>
          <w:tcPr>
            <w:tcW w:w="9298" w:type="dxa"/>
            <w:gridSpan w:val="17"/>
            <w:shd w:val="clear" w:color="auto" w:fill="auto"/>
            <w:noWrap/>
            <w:vAlign w:val="bottom"/>
          </w:tcPr>
          <w:p w:rsidR="0025086F" w:rsidRPr="002E578A" w:rsidRDefault="000D688F" w:rsidP="000D688F">
            <w:pPr>
              <w:spacing w:after="100"/>
              <w:jc w:val="both"/>
              <w:rPr>
                <w:rFonts w:ascii="Bookman Old Style" w:eastAsia="Times New Roman" w:hAnsi="Bookman Old Style"/>
                <w:sz w:val="18"/>
                <w:szCs w:val="18"/>
                <w:u w:val="single"/>
                <w:lang w:eastAsia="el-GR"/>
              </w:rPr>
            </w:pPr>
            <w:r>
              <w:rPr>
                <w:rFonts w:ascii="Bookman Old Style" w:eastAsia="Times New Roman" w:hAnsi="Bookman Old Style"/>
                <w:b/>
                <w:sz w:val="18"/>
                <w:szCs w:val="18"/>
                <w:u w:val="single"/>
                <w:lang w:eastAsia="el-GR"/>
              </w:rPr>
              <w:t>Β. ΠΡΟΣΦΟΡΑ</w:t>
            </w:r>
          </w:p>
        </w:tc>
      </w:tr>
      <w:tr w:rsidR="0052477B" w:rsidTr="00656B99">
        <w:trPr>
          <w:gridAfter w:val="2"/>
          <w:wAfter w:w="1432" w:type="dxa"/>
          <w:trHeight w:val="240"/>
          <w:jc w:val="center"/>
        </w:trPr>
        <w:tc>
          <w:tcPr>
            <w:tcW w:w="9298" w:type="dxa"/>
            <w:gridSpan w:val="17"/>
            <w:shd w:val="clear" w:color="auto" w:fill="auto"/>
            <w:noWrap/>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r>
      <w:tr w:rsidR="001F4E29" w:rsidTr="001F4E29">
        <w:trPr>
          <w:gridBefore w:val="1"/>
          <w:gridAfter w:val="2"/>
          <w:wBefore w:w="492" w:type="dxa"/>
          <w:wAfter w:w="1432" w:type="dxa"/>
          <w:trHeight w:val="240"/>
          <w:jc w:val="center"/>
        </w:trPr>
        <w:tc>
          <w:tcPr>
            <w:tcW w:w="851"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1F4E29" w:rsidRPr="00A246B5" w:rsidRDefault="001F4E29" w:rsidP="0025086F">
            <w:pPr>
              <w:spacing w:after="0" w:line="240" w:lineRule="auto"/>
              <w:jc w:val="center"/>
              <w:rPr>
                <w:rFonts w:ascii="Bookman Old Style" w:eastAsia="Times New Roman" w:hAnsi="Bookman Old Style"/>
                <w:sz w:val="18"/>
                <w:szCs w:val="18"/>
                <w:lang w:eastAsia="el-GR"/>
              </w:rPr>
            </w:pPr>
          </w:p>
          <w:p w:rsidR="001F4E29" w:rsidRPr="00A246B5" w:rsidRDefault="001F4E29" w:rsidP="0025086F">
            <w:pPr>
              <w:spacing w:after="0" w:line="240" w:lineRule="auto"/>
              <w:jc w:val="center"/>
              <w:rPr>
                <w:rFonts w:ascii="Bookman Old Style" w:eastAsia="Times New Roman" w:hAnsi="Bookman Old Style"/>
                <w:sz w:val="18"/>
                <w:szCs w:val="18"/>
                <w:lang w:eastAsia="el-GR"/>
              </w:rPr>
            </w:pPr>
          </w:p>
          <w:p w:rsidR="001F4E29" w:rsidRPr="00A246B5" w:rsidRDefault="001F4E29" w:rsidP="0025086F">
            <w:pPr>
              <w:spacing w:after="0" w:line="240" w:lineRule="auto"/>
              <w:rPr>
                <w:rFonts w:ascii="Bookman Old Style" w:eastAsia="Times New Roman" w:hAnsi="Bookman Old Style"/>
                <w:sz w:val="18"/>
                <w:szCs w:val="18"/>
                <w:lang w:eastAsia="el-GR"/>
              </w:rPr>
            </w:pPr>
          </w:p>
          <w:p w:rsidR="001F4E29" w:rsidRPr="00A246B5" w:rsidRDefault="001F4E29" w:rsidP="0025086F">
            <w:pPr>
              <w:spacing w:after="0" w:line="240" w:lineRule="auto"/>
              <w:jc w:val="center"/>
              <w:rPr>
                <w:rFonts w:ascii="Bookman Old Style" w:eastAsia="Times New Roman" w:hAnsi="Bookman Old Style"/>
                <w:b/>
                <w:sz w:val="18"/>
                <w:szCs w:val="18"/>
                <w:lang w:eastAsia="el-GR"/>
              </w:rPr>
            </w:pPr>
            <w:r>
              <w:rPr>
                <w:rFonts w:ascii="Bookman Old Style" w:eastAsia="Times New Roman" w:hAnsi="Bookman Old Style"/>
                <w:b/>
                <w:sz w:val="18"/>
                <w:szCs w:val="18"/>
                <w:lang w:eastAsia="el-GR"/>
              </w:rPr>
              <w:t>Α/Α</w:t>
            </w:r>
          </w:p>
        </w:tc>
        <w:tc>
          <w:tcPr>
            <w:tcW w:w="226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1F4E29" w:rsidRPr="00A246B5" w:rsidRDefault="001F4E29" w:rsidP="0025086F">
            <w:pPr>
              <w:spacing w:after="0" w:line="240" w:lineRule="auto"/>
              <w:jc w:val="center"/>
              <w:rPr>
                <w:rFonts w:ascii="Bookman Old Style" w:eastAsia="Times New Roman" w:hAnsi="Bookman Old Style"/>
                <w:sz w:val="18"/>
                <w:szCs w:val="18"/>
                <w:lang w:eastAsia="el-GR"/>
              </w:rPr>
            </w:pPr>
          </w:p>
          <w:p w:rsidR="001F4E29" w:rsidRPr="00A246B5" w:rsidRDefault="001F4E29" w:rsidP="0025086F">
            <w:pPr>
              <w:spacing w:after="0" w:line="240" w:lineRule="auto"/>
              <w:jc w:val="center"/>
              <w:rPr>
                <w:rFonts w:ascii="Bookman Old Style" w:eastAsia="Times New Roman" w:hAnsi="Bookman Old Style"/>
                <w:sz w:val="18"/>
                <w:szCs w:val="18"/>
                <w:lang w:eastAsia="el-GR"/>
              </w:rPr>
            </w:pPr>
          </w:p>
          <w:p w:rsidR="001F4E29" w:rsidRPr="00A246B5" w:rsidRDefault="001F4E29" w:rsidP="0025086F">
            <w:pPr>
              <w:spacing w:after="0" w:line="240" w:lineRule="auto"/>
              <w:jc w:val="center"/>
              <w:rPr>
                <w:rFonts w:ascii="Bookman Old Style" w:eastAsia="Times New Roman" w:hAnsi="Bookman Old Style"/>
                <w:sz w:val="18"/>
                <w:szCs w:val="18"/>
                <w:lang w:eastAsia="el-GR"/>
              </w:rPr>
            </w:pPr>
            <w:r w:rsidRPr="00A246B5">
              <w:rPr>
                <w:rFonts w:ascii="Bookman Old Style" w:eastAsia="Times New Roman" w:hAnsi="Bookman Old Style"/>
                <w:b/>
                <w:bCs/>
                <w:sz w:val="18"/>
                <w:szCs w:val="18"/>
                <w:lang w:eastAsia="el-GR"/>
              </w:rPr>
              <w:t>ΠΕΡΙΓΡΑΦΗ</w:t>
            </w:r>
            <w:r>
              <w:rPr>
                <w:rFonts w:ascii="Bookman Old Style" w:eastAsia="Times New Roman" w:hAnsi="Bookman Old Style"/>
                <w:b/>
                <w:bCs/>
                <w:sz w:val="18"/>
                <w:szCs w:val="18"/>
                <w:lang w:eastAsia="el-GR"/>
              </w:rPr>
              <w:t xml:space="preserve"> / ΕΙΔΟΣ</w:t>
            </w:r>
          </w:p>
        </w:tc>
        <w:tc>
          <w:tcPr>
            <w:tcW w:w="1559"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rsidR="001F4E29" w:rsidRPr="00A246B5" w:rsidRDefault="001F4E29" w:rsidP="0025086F">
            <w:pPr>
              <w:spacing w:after="0" w:line="240" w:lineRule="auto"/>
              <w:jc w:val="center"/>
              <w:rPr>
                <w:rFonts w:ascii="Bookman Old Style" w:eastAsia="Times New Roman" w:hAnsi="Bookman Old Style"/>
                <w:b/>
                <w:bCs/>
                <w:sz w:val="18"/>
                <w:szCs w:val="18"/>
                <w:lang w:eastAsia="el-GR"/>
              </w:rPr>
            </w:pPr>
            <w:r>
              <w:rPr>
                <w:rFonts w:ascii="Bookman Old Style" w:eastAsia="Times New Roman" w:hAnsi="Bookman Old Style"/>
                <w:b/>
                <w:bCs/>
                <w:sz w:val="18"/>
                <w:szCs w:val="18"/>
                <w:lang w:eastAsia="el-GR"/>
              </w:rPr>
              <w:t>ΠΟΣΟΤΗΤΑ</w:t>
            </w:r>
          </w:p>
        </w:tc>
        <w:tc>
          <w:tcPr>
            <w:tcW w:w="1985"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rsidR="001F4E29" w:rsidRPr="00A246B5" w:rsidRDefault="001F4E29" w:rsidP="000B778C">
            <w:pPr>
              <w:spacing w:after="0" w:line="240" w:lineRule="auto"/>
              <w:jc w:val="center"/>
              <w:rPr>
                <w:rFonts w:ascii="Bookman Old Style" w:eastAsia="Times New Roman" w:hAnsi="Bookman Old Style"/>
                <w:sz w:val="18"/>
                <w:szCs w:val="18"/>
                <w:lang w:eastAsia="el-GR"/>
              </w:rPr>
            </w:pPr>
            <w:r>
              <w:rPr>
                <w:rFonts w:ascii="Bookman Old Style" w:hAnsi="Bookman Old Style" w:cs="Calibri"/>
                <w:b/>
                <w:bCs/>
                <w:sz w:val="18"/>
                <w:szCs w:val="18"/>
              </w:rPr>
              <w:t>ΤΙΜΗ ΜΟΝΑΔΑΣ ΜΕ ΦΠΑ</w:t>
            </w:r>
          </w:p>
        </w:tc>
        <w:tc>
          <w:tcPr>
            <w:tcW w:w="2143"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1F4E29" w:rsidRPr="00A246B5" w:rsidRDefault="001F4E29" w:rsidP="0025086F">
            <w:pPr>
              <w:jc w:val="center"/>
              <w:rPr>
                <w:rFonts w:ascii="Bookman Old Style" w:hAnsi="Bookman Old Style" w:cs="Calibri"/>
                <w:b/>
                <w:bCs/>
                <w:sz w:val="18"/>
                <w:szCs w:val="18"/>
              </w:rPr>
            </w:pPr>
            <w:r>
              <w:rPr>
                <w:rFonts w:ascii="Bookman Old Style" w:hAnsi="Bookman Old Style" w:cs="Calibri"/>
                <w:b/>
                <w:bCs/>
                <w:sz w:val="18"/>
                <w:szCs w:val="18"/>
              </w:rPr>
              <w:t>ΣΥΝΟΛΙΚΗ ΤΙΜΗ ΜΕ ΦΠΑ</w:t>
            </w:r>
          </w:p>
        </w:tc>
      </w:tr>
      <w:tr w:rsidR="001F4E29" w:rsidTr="001F4E29">
        <w:trPr>
          <w:gridBefore w:val="1"/>
          <w:gridAfter w:val="2"/>
          <w:wBefore w:w="492" w:type="dxa"/>
          <w:wAfter w:w="1432" w:type="dxa"/>
          <w:trHeight w:val="476"/>
          <w:jc w:val="center"/>
        </w:trPr>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F4E29" w:rsidRPr="00A246B5" w:rsidRDefault="001F4E29" w:rsidP="00972030">
            <w:pPr>
              <w:spacing w:after="0" w:line="240" w:lineRule="auto"/>
              <w:ind w:left="445"/>
              <w:jc w:val="center"/>
              <w:rPr>
                <w:rFonts w:ascii="Bookman Old Style" w:eastAsia="Times New Roman" w:hAnsi="Bookman Old Style"/>
                <w:b/>
                <w:sz w:val="18"/>
                <w:szCs w:val="18"/>
                <w:lang w:eastAsia="el-GR"/>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F4E29" w:rsidRPr="00A246B5" w:rsidRDefault="001F4E29" w:rsidP="00972030">
            <w:pPr>
              <w:spacing w:after="0" w:line="240" w:lineRule="auto"/>
              <w:ind w:left="445"/>
              <w:jc w:val="center"/>
              <w:rPr>
                <w:rFonts w:ascii="Bookman Old Style" w:eastAsia="Times New Roman" w:hAnsi="Bookman Old Style"/>
                <w:b/>
                <w:sz w:val="18"/>
                <w:szCs w:val="18"/>
                <w:lang w:eastAsia="el-GR"/>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F4E29" w:rsidRPr="00A246B5" w:rsidRDefault="001F4E29" w:rsidP="0025086F">
            <w:pPr>
              <w:spacing w:after="0" w:line="240" w:lineRule="auto"/>
              <w:jc w:val="center"/>
              <w:rPr>
                <w:rFonts w:ascii="Bookman Old Style" w:eastAsia="Times New Roman" w:hAnsi="Bookman Old Style"/>
                <w:b/>
                <w:bCs/>
                <w:sz w:val="18"/>
                <w:szCs w:val="18"/>
                <w:lang w:eastAsia="el-GR"/>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F4E29" w:rsidRPr="00A246B5" w:rsidRDefault="001F4E29" w:rsidP="0025086F">
            <w:pPr>
              <w:spacing w:after="0" w:line="240" w:lineRule="auto"/>
              <w:jc w:val="center"/>
              <w:rPr>
                <w:rFonts w:ascii="Bookman Old Style" w:hAnsi="Bookman Old Style" w:cs="Calibri"/>
                <w:b/>
                <w:bCs/>
                <w:sz w:val="18"/>
                <w:szCs w:val="18"/>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4E29" w:rsidRPr="00A246B5" w:rsidRDefault="001F4E29" w:rsidP="0025086F">
            <w:pPr>
              <w:jc w:val="center"/>
              <w:rPr>
                <w:rFonts w:ascii="Bookman Old Style" w:hAnsi="Bookman Old Style" w:cs="Calibri"/>
                <w:b/>
                <w:bCs/>
                <w:sz w:val="18"/>
                <w:szCs w:val="18"/>
              </w:rPr>
            </w:pPr>
          </w:p>
        </w:tc>
      </w:tr>
      <w:tr w:rsidR="001F4E29" w:rsidTr="001F4E29">
        <w:trPr>
          <w:gridBefore w:val="1"/>
          <w:gridAfter w:val="2"/>
          <w:wBefore w:w="492" w:type="dxa"/>
          <w:wAfter w:w="1432" w:type="dxa"/>
          <w:trHeight w:val="476"/>
          <w:jc w:val="center"/>
        </w:trPr>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F4E29" w:rsidRPr="00A246B5" w:rsidRDefault="001F4E29" w:rsidP="00972030">
            <w:pPr>
              <w:spacing w:after="0" w:line="240" w:lineRule="auto"/>
              <w:ind w:left="445"/>
              <w:jc w:val="center"/>
              <w:rPr>
                <w:rFonts w:ascii="Bookman Old Style" w:eastAsia="Times New Roman" w:hAnsi="Bookman Old Style"/>
                <w:b/>
                <w:sz w:val="18"/>
                <w:szCs w:val="18"/>
                <w:lang w:eastAsia="el-GR"/>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F4E29" w:rsidRPr="00A246B5" w:rsidRDefault="001F4E29" w:rsidP="00972030">
            <w:pPr>
              <w:spacing w:after="0" w:line="240" w:lineRule="auto"/>
              <w:ind w:left="445"/>
              <w:jc w:val="center"/>
              <w:rPr>
                <w:rFonts w:ascii="Bookman Old Style" w:eastAsia="Times New Roman" w:hAnsi="Bookman Old Style"/>
                <w:b/>
                <w:sz w:val="18"/>
                <w:szCs w:val="18"/>
                <w:lang w:eastAsia="el-GR"/>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F4E29" w:rsidRPr="00A246B5" w:rsidRDefault="001F4E29" w:rsidP="0025086F">
            <w:pPr>
              <w:spacing w:after="0" w:line="240" w:lineRule="auto"/>
              <w:jc w:val="center"/>
              <w:rPr>
                <w:rFonts w:ascii="Bookman Old Style" w:eastAsia="Times New Roman" w:hAnsi="Bookman Old Style"/>
                <w:b/>
                <w:bCs/>
                <w:sz w:val="18"/>
                <w:szCs w:val="18"/>
                <w:lang w:eastAsia="el-GR"/>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F4E29" w:rsidRPr="00A246B5" w:rsidRDefault="001F4E29" w:rsidP="0025086F">
            <w:pPr>
              <w:spacing w:after="0" w:line="240" w:lineRule="auto"/>
              <w:jc w:val="center"/>
              <w:rPr>
                <w:rFonts w:ascii="Bookman Old Style" w:hAnsi="Bookman Old Style" w:cs="Calibri"/>
                <w:b/>
                <w:bCs/>
                <w:sz w:val="18"/>
                <w:szCs w:val="18"/>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4E29" w:rsidRPr="00A246B5" w:rsidRDefault="001F4E29" w:rsidP="0025086F">
            <w:pPr>
              <w:jc w:val="center"/>
              <w:rPr>
                <w:rFonts w:ascii="Bookman Old Style" w:hAnsi="Bookman Old Style" w:cs="Calibri"/>
                <w:b/>
                <w:bCs/>
                <w:sz w:val="18"/>
                <w:szCs w:val="18"/>
              </w:rPr>
            </w:pPr>
          </w:p>
        </w:tc>
      </w:tr>
      <w:tr w:rsidR="001F4E29" w:rsidTr="001F4E29">
        <w:trPr>
          <w:gridBefore w:val="1"/>
          <w:gridAfter w:val="2"/>
          <w:wBefore w:w="492" w:type="dxa"/>
          <w:wAfter w:w="1432" w:type="dxa"/>
          <w:trHeight w:val="476"/>
          <w:jc w:val="center"/>
        </w:trPr>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F4E29" w:rsidRPr="00A246B5" w:rsidRDefault="001F4E29" w:rsidP="00972030">
            <w:pPr>
              <w:spacing w:after="0" w:line="240" w:lineRule="auto"/>
              <w:ind w:left="445"/>
              <w:jc w:val="center"/>
              <w:rPr>
                <w:rFonts w:ascii="Bookman Old Style" w:eastAsia="Times New Roman" w:hAnsi="Bookman Old Style"/>
                <w:b/>
                <w:sz w:val="18"/>
                <w:szCs w:val="18"/>
                <w:lang w:eastAsia="el-GR"/>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F4E29" w:rsidRPr="00A246B5" w:rsidRDefault="001F4E29" w:rsidP="00972030">
            <w:pPr>
              <w:spacing w:after="0" w:line="240" w:lineRule="auto"/>
              <w:ind w:left="445"/>
              <w:jc w:val="center"/>
              <w:rPr>
                <w:rFonts w:ascii="Bookman Old Style" w:eastAsia="Times New Roman" w:hAnsi="Bookman Old Style"/>
                <w:b/>
                <w:sz w:val="18"/>
                <w:szCs w:val="18"/>
                <w:lang w:eastAsia="el-GR"/>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F4E29" w:rsidRPr="00A246B5" w:rsidRDefault="001F4E29" w:rsidP="0025086F">
            <w:pPr>
              <w:spacing w:after="0" w:line="240" w:lineRule="auto"/>
              <w:jc w:val="center"/>
              <w:rPr>
                <w:rFonts w:ascii="Bookman Old Style" w:eastAsia="Times New Roman" w:hAnsi="Bookman Old Style"/>
                <w:b/>
                <w:bCs/>
                <w:sz w:val="18"/>
                <w:szCs w:val="18"/>
                <w:lang w:eastAsia="el-GR"/>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F4E29" w:rsidRPr="00A246B5" w:rsidRDefault="001F4E29" w:rsidP="0025086F">
            <w:pPr>
              <w:spacing w:after="0" w:line="240" w:lineRule="auto"/>
              <w:jc w:val="center"/>
              <w:rPr>
                <w:rFonts w:ascii="Bookman Old Style" w:hAnsi="Bookman Old Style" w:cs="Calibri"/>
                <w:b/>
                <w:bCs/>
                <w:sz w:val="18"/>
                <w:szCs w:val="18"/>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4E29" w:rsidRPr="00A246B5" w:rsidRDefault="001F4E29" w:rsidP="0025086F">
            <w:pPr>
              <w:jc w:val="center"/>
              <w:rPr>
                <w:rFonts w:ascii="Bookman Old Style" w:hAnsi="Bookman Old Style" w:cs="Calibri"/>
                <w:b/>
                <w:bCs/>
                <w:sz w:val="18"/>
                <w:szCs w:val="18"/>
              </w:rPr>
            </w:pPr>
          </w:p>
        </w:tc>
      </w:tr>
      <w:tr w:rsidR="0052477B" w:rsidTr="001F4E29">
        <w:trPr>
          <w:gridAfter w:val="2"/>
          <w:wAfter w:w="1432" w:type="dxa"/>
          <w:trHeight w:val="240"/>
          <w:jc w:val="center"/>
        </w:trPr>
        <w:tc>
          <w:tcPr>
            <w:tcW w:w="9298" w:type="dxa"/>
            <w:gridSpan w:val="17"/>
            <w:shd w:val="clear" w:color="auto" w:fill="auto"/>
            <w:noWrap/>
            <w:vAlign w:val="bottom"/>
          </w:tcPr>
          <w:p w:rsidR="0025086F" w:rsidRPr="00A246B5" w:rsidRDefault="0025086F" w:rsidP="0025086F">
            <w:pPr>
              <w:spacing w:after="0" w:line="240" w:lineRule="auto"/>
              <w:rPr>
                <w:rFonts w:ascii="Bookman Old Style" w:hAnsi="Bookman Old Style"/>
                <w:b/>
              </w:rPr>
            </w:pPr>
          </w:p>
          <w:p w:rsidR="0025086F" w:rsidRDefault="0025086F" w:rsidP="0025086F">
            <w:pPr>
              <w:rPr>
                <w:rFonts w:ascii="Bookman Old Style" w:hAnsi="Bookman Old Style"/>
                <w:b/>
                <w:sz w:val="18"/>
              </w:rPr>
            </w:pPr>
            <w:r w:rsidRPr="00A246B5">
              <w:rPr>
                <w:rFonts w:ascii="Bookman Old Style" w:hAnsi="Bookman Old Style"/>
                <w:b/>
              </w:rPr>
              <w:t xml:space="preserve">ΙΣΧΥΣ ΤΗΣ ΠΡΟΣΦΟΡΑΣ: </w:t>
            </w:r>
            <w:r w:rsidRPr="00A246B5">
              <w:rPr>
                <w:rFonts w:ascii="Bookman Old Style" w:hAnsi="Bookman Old Style"/>
                <w:b/>
                <w:sz w:val="18"/>
              </w:rPr>
              <w:t xml:space="preserve">εκατόν </w:t>
            </w:r>
            <w:r w:rsidR="000D688F">
              <w:rPr>
                <w:rFonts w:ascii="Bookman Old Style" w:hAnsi="Bookman Old Style"/>
                <w:b/>
                <w:sz w:val="18"/>
              </w:rPr>
              <w:t>είκοσι</w:t>
            </w:r>
            <w:r w:rsidRPr="00A246B5">
              <w:rPr>
                <w:rFonts w:ascii="Bookman Old Style" w:hAnsi="Bookman Old Style"/>
                <w:b/>
                <w:sz w:val="18"/>
              </w:rPr>
              <w:t xml:space="preserve"> (1</w:t>
            </w:r>
            <w:r w:rsidR="00972030">
              <w:rPr>
                <w:rFonts w:ascii="Bookman Old Style" w:hAnsi="Bookman Old Style"/>
                <w:b/>
                <w:sz w:val="18"/>
              </w:rPr>
              <w:t>2</w:t>
            </w:r>
            <w:r w:rsidRPr="00A246B5">
              <w:rPr>
                <w:rFonts w:ascii="Bookman Old Style" w:hAnsi="Bookman Old Style"/>
                <w:b/>
                <w:sz w:val="18"/>
              </w:rPr>
              <w:t xml:space="preserve">0) </w:t>
            </w:r>
            <w:r w:rsidR="000D688F">
              <w:rPr>
                <w:rFonts w:ascii="Bookman Old Style" w:hAnsi="Bookman Old Style"/>
                <w:b/>
                <w:sz w:val="18"/>
              </w:rPr>
              <w:t>η</w:t>
            </w:r>
            <w:r w:rsidRPr="00A246B5">
              <w:rPr>
                <w:rFonts w:ascii="Bookman Old Style" w:hAnsi="Bookman Old Style"/>
                <w:b/>
                <w:sz w:val="18"/>
              </w:rPr>
              <w:t>μέρες από την επόμενη της καταληκτικής ημερομηνίας υποβολής προσφορών.</w:t>
            </w:r>
          </w:p>
          <w:p w:rsidR="0025086F" w:rsidRPr="00A246B5" w:rsidRDefault="0025086F" w:rsidP="0025086F">
            <w:pPr>
              <w:rPr>
                <w:rFonts w:ascii="Bookman Old Style" w:hAnsi="Bookman Old Style"/>
                <w:b/>
              </w:rPr>
            </w:pPr>
          </w:p>
        </w:tc>
      </w:tr>
      <w:tr w:rsidR="0052477B" w:rsidTr="00972030">
        <w:trPr>
          <w:gridAfter w:val="2"/>
          <w:wAfter w:w="1432" w:type="dxa"/>
          <w:trHeight w:val="240"/>
          <w:jc w:val="center"/>
        </w:trPr>
        <w:tc>
          <w:tcPr>
            <w:tcW w:w="1952" w:type="dxa"/>
            <w:gridSpan w:val="4"/>
            <w:shd w:val="clear" w:color="auto" w:fill="auto"/>
            <w:noWrap/>
            <w:vAlign w:val="center"/>
          </w:tcPr>
          <w:p w:rsidR="0025086F" w:rsidRPr="00A246B5" w:rsidRDefault="0025086F" w:rsidP="0025086F">
            <w:pPr>
              <w:spacing w:after="0" w:line="240" w:lineRule="auto"/>
              <w:jc w:val="center"/>
              <w:rPr>
                <w:rFonts w:ascii="Bookman Old Style" w:eastAsia="Times New Roman" w:hAnsi="Bookman Old Style"/>
                <w:b/>
                <w:sz w:val="18"/>
                <w:szCs w:val="18"/>
                <w:lang w:eastAsia="el-GR"/>
              </w:rPr>
            </w:pPr>
          </w:p>
        </w:tc>
        <w:tc>
          <w:tcPr>
            <w:tcW w:w="1153" w:type="dxa"/>
            <w:gridSpan w:val="2"/>
            <w:shd w:val="clear" w:color="auto" w:fill="auto"/>
            <w:noWrap/>
            <w:vAlign w:val="center"/>
          </w:tcPr>
          <w:p w:rsidR="0025086F" w:rsidRPr="00A246B5" w:rsidRDefault="0025086F" w:rsidP="0025086F">
            <w:pPr>
              <w:spacing w:after="0" w:line="240" w:lineRule="auto"/>
              <w:jc w:val="center"/>
              <w:rPr>
                <w:rFonts w:ascii="Bookman Old Style" w:eastAsia="Times New Roman" w:hAnsi="Bookman Old Style"/>
                <w:b/>
                <w:bCs/>
                <w:sz w:val="18"/>
                <w:szCs w:val="18"/>
                <w:lang w:eastAsia="el-GR"/>
              </w:rPr>
            </w:pPr>
          </w:p>
        </w:tc>
        <w:tc>
          <w:tcPr>
            <w:tcW w:w="1134" w:type="dxa"/>
            <w:gridSpan w:val="5"/>
            <w:shd w:val="clear" w:color="auto" w:fill="auto"/>
            <w:noWrap/>
            <w:vAlign w:val="center"/>
          </w:tcPr>
          <w:p w:rsidR="0025086F" w:rsidRPr="00A246B5" w:rsidRDefault="0025086F" w:rsidP="0025086F">
            <w:pPr>
              <w:spacing w:after="0" w:line="240" w:lineRule="auto"/>
              <w:jc w:val="center"/>
              <w:rPr>
                <w:rFonts w:ascii="Bookman Old Style" w:hAnsi="Bookman Old Style" w:cs="Calibri"/>
                <w:b/>
                <w:bCs/>
                <w:sz w:val="18"/>
                <w:szCs w:val="18"/>
              </w:rPr>
            </w:pPr>
          </w:p>
        </w:tc>
        <w:tc>
          <w:tcPr>
            <w:tcW w:w="5059" w:type="dxa"/>
            <w:gridSpan w:val="6"/>
            <w:shd w:val="clear" w:color="auto" w:fill="auto"/>
            <w:noWrap/>
            <w:vAlign w:val="center"/>
          </w:tcPr>
          <w:p w:rsidR="0025086F" w:rsidRPr="00A246B5" w:rsidRDefault="0025086F" w:rsidP="00972030">
            <w:pPr>
              <w:rPr>
                <w:rFonts w:ascii="Bookman Old Style" w:hAnsi="Bookman Old Style" w:cs="Calibri"/>
                <w:b/>
                <w:bCs/>
                <w:sz w:val="18"/>
                <w:szCs w:val="18"/>
              </w:rPr>
            </w:pPr>
          </w:p>
        </w:tc>
      </w:tr>
      <w:tr w:rsidR="0052477B" w:rsidTr="00972030">
        <w:trPr>
          <w:gridAfter w:val="2"/>
          <w:wAfter w:w="1432" w:type="dxa"/>
          <w:trHeight w:val="240"/>
          <w:jc w:val="center"/>
        </w:trPr>
        <w:tc>
          <w:tcPr>
            <w:tcW w:w="1952" w:type="dxa"/>
            <w:gridSpan w:val="4"/>
            <w:shd w:val="clear" w:color="auto" w:fill="auto"/>
            <w:noWrap/>
            <w:vAlign w:val="center"/>
          </w:tcPr>
          <w:p w:rsidR="0025086F" w:rsidRPr="00A246B5" w:rsidRDefault="0025086F" w:rsidP="0025086F">
            <w:pPr>
              <w:spacing w:after="0" w:line="240" w:lineRule="auto"/>
              <w:jc w:val="center"/>
              <w:rPr>
                <w:rFonts w:ascii="Bookman Old Style" w:eastAsia="Times New Roman" w:hAnsi="Bookman Old Style"/>
                <w:b/>
                <w:sz w:val="18"/>
                <w:szCs w:val="18"/>
                <w:lang w:eastAsia="el-GR"/>
              </w:rPr>
            </w:pPr>
          </w:p>
        </w:tc>
        <w:tc>
          <w:tcPr>
            <w:tcW w:w="1153" w:type="dxa"/>
            <w:gridSpan w:val="2"/>
            <w:shd w:val="clear" w:color="auto" w:fill="auto"/>
            <w:noWrap/>
            <w:vAlign w:val="center"/>
          </w:tcPr>
          <w:p w:rsidR="0025086F" w:rsidRPr="00A246B5" w:rsidRDefault="0025086F" w:rsidP="0025086F">
            <w:pPr>
              <w:spacing w:after="0" w:line="240" w:lineRule="auto"/>
              <w:jc w:val="center"/>
              <w:rPr>
                <w:rFonts w:ascii="Bookman Old Style" w:eastAsia="Times New Roman" w:hAnsi="Bookman Old Style"/>
                <w:b/>
                <w:bCs/>
                <w:sz w:val="18"/>
                <w:szCs w:val="18"/>
                <w:lang w:eastAsia="el-GR"/>
              </w:rPr>
            </w:pPr>
          </w:p>
        </w:tc>
        <w:tc>
          <w:tcPr>
            <w:tcW w:w="1134" w:type="dxa"/>
            <w:gridSpan w:val="5"/>
            <w:shd w:val="clear" w:color="auto" w:fill="auto"/>
            <w:noWrap/>
            <w:vAlign w:val="center"/>
          </w:tcPr>
          <w:p w:rsidR="0025086F" w:rsidRPr="00A246B5" w:rsidRDefault="0025086F" w:rsidP="0025086F">
            <w:pPr>
              <w:spacing w:after="0" w:line="240" w:lineRule="auto"/>
              <w:jc w:val="center"/>
              <w:rPr>
                <w:rFonts w:ascii="Bookman Old Style" w:hAnsi="Bookman Old Style" w:cs="Calibri"/>
                <w:b/>
                <w:bCs/>
                <w:sz w:val="18"/>
                <w:szCs w:val="18"/>
              </w:rPr>
            </w:pPr>
          </w:p>
        </w:tc>
        <w:tc>
          <w:tcPr>
            <w:tcW w:w="5059" w:type="dxa"/>
            <w:gridSpan w:val="6"/>
            <w:shd w:val="clear" w:color="auto" w:fill="auto"/>
            <w:noWrap/>
            <w:vAlign w:val="center"/>
          </w:tcPr>
          <w:p w:rsidR="0025086F" w:rsidRPr="00A246B5" w:rsidRDefault="0025086F" w:rsidP="0025086F">
            <w:pPr>
              <w:jc w:val="center"/>
              <w:rPr>
                <w:rFonts w:ascii="Bookman Old Style" w:eastAsia="Times New Roman" w:hAnsi="Bookman Old Style"/>
                <w:b/>
                <w:sz w:val="18"/>
                <w:szCs w:val="18"/>
                <w:lang w:eastAsia="el-GR"/>
              </w:rPr>
            </w:pPr>
            <w:r w:rsidRPr="00A246B5">
              <w:rPr>
                <w:rFonts w:ascii="Bookman Old Style" w:eastAsia="Times New Roman" w:hAnsi="Bookman Old Style"/>
                <w:b/>
                <w:sz w:val="18"/>
                <w:szCs w:val="18"/>
                <w:lang w:eastAsia="el-GR"/>
              </w:rPr>
              <w:t>Ημ/νία ………………</w:t>
            </w:r>
          </w:p>
          <w:p w:rsidR="0025086F" w:rsidRPr="00A246B5" w:rsidRDefault="0025086F" w:rsidP="0025086F">
            <w:pPr>
              <w:jc w:val="center"/>
              <w:rPr>
                <w:rFonts w:ascii="Bookman Old Style" w:hAnsi="Bookman Old Style" w:cs="Calibri"/>
                <w:b/>
                <w:bCs/>
                <w:sz w:val="18"/>
                <w:szCs w:val="18"/>
              </w:rPr>
            </w:pPr>
            <w:r w:rsidRPr="00A246B5">
              <w:rPr>
                <w:rFonts w:ascii="Bookman Old Style" w:eastAsia="Times New Roman" w:hAnsi="Bookman Old Style"/>
                <w:b/>
                <w:sz w:val="18"/>
                <w:szCs w:val="18"/>
                <w:lang w:eastAsia="el-GR"/>
              </w:rPr>
              <w:t>Υπογραφή- Σφραγίδα</w:t>
            </w:r>
          </w:p>
        </w:tc>
      </w:tr>
      <w:tr w:rsidR="0052477B" w:rsidTr="00972030">
        <w:trPr>
          <w:trHeight w:val="240"/>
          <w:jc w:val="center"/>
        </w:trPr>
        <w:tc>
          <w:tcPr>
            <w:tcW w:w="1952" w:type="dxa"/>
            <w:gridSpan w:val="4"/>
            <w:shd w:val="clear" w:color="auto" w:fill="auto"/>
            <w:noWrap/>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c>
          <w:tcPr>
            <w:tcW w:w="236" w:type="dxa"/>
            <w:shd w:val="clear" w:color="auto" w:fill="auto"/>
            <w:noWrap/>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c>
          <w:tcPr>
            <w:tcW w:w="1962" w:type="dxa"/>
            <w:gridSpan w:val="5"/>
            <w:shd w:val="clear" w:color="auto" w:fill="auto"/>
            <w:noWrap/>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c>
          <w:tcPr>
            <w:tcW w:w="1134" w:type="dxa"/>
            <w:gridSpan w:val="3"/>
            <w:shd w:val="clear" w:color="auto" w:fill="auto"/>
            <w:noWrap/>
            <w:vAlign w:val="center"/>
          </w:tcPr>
          <w:p w:rsidR="0025086F" w:rsidRPr="00A246B5" w:rsidRDefault="0025086F" w:rsidP="0025086F">
            <w:pPr>
              <w:spacing w:after="0" w:line="240" w:lineRule="auto"/>
              <w:jc w:val="center"/>
              <w:rPr>
                <w:rFonts w:ascii="Bookman Old Style" w:eastAsia="Times New Roman" w:hAnsi="Bookman Old Style"/>
                <w:sz w:val="18"/>
                <w:szCs w:val="18"/>
                <w:lang w:eastAsia="el-GR"/>
              </w:rPr>
            </w:pPr>
          </w:p>
        </w:tc>
        <w:tc>
          <w:tcPr>
            <w:tcW w:w="715" w:type="dxa"/>
            <w:shd w:val="clear" w:color="auto" w:fill="auto"/>
            <w:noWrap/>
            <w:vAlign w:val="center"/>
          </w:tcPr>
          <w:p w:rsidR="0025086F" w:rsidRPr="00A246B5" w:rsidRDefault="0025086F" w:rsidP="0025086F">
            <w:pPr>
              <w:spacing w:after="0" w:line="240" w:lineRule="auto"/>
              <w:jc w:val="center"/>
              <w:rPr>
                <w:rFonts w:ascii="Bookman Old Style" w:eastAsia="Times New Roman" w:hAnsi="Bookman Old Style"/>
                <w:sz w:val="18"/>
                <w:szCs w:val="18"/>
                <w:lang w:eastAsia="el-GR"/>
              </w:rPr>
            </w:pPr>
          </w:p>
        </w:tc>
        <w:tc>
          <w:tcPr>
            <w:tcW w:w="1084" w:type="dxa"/>
            <w:shd w:val="clear" w:color="auto" w:fill="auto"/>
            <w:noWrap/>
            <w:vAlign w:val="bottom"/>
          </w:tcPr>
          <w:p w:rsidR="0025086F" w:rsidRPr="00A246B5" w:rsidRDefault="0025086F" w:rsidP="0025086F">
            <w:pPr>
              <w:spacing w:after="0" w:line="240" w:lineRule="auto"/>
              <w:jc w:val="center"/>
              <w:rPr>
                <w:rFonts w:ascii="Bookman Old Style" w:eastAsia="Times New Roman" w:hAnsi="Bookman Old Style"/>
                <w:sz w:val="18"/>
                <w:szCs w:val="18"/>
                <w:lang w:eastAsia="el-GR"/>
              </w:rPr>
            </w:pPr>
          </w:p>
        </w:tc>
        <w:tc>
          <w:tcPr>
            <w:tcW w:w="3647" w:type="dxa"/>
            <w:gridSpan w:val="4"/>
            <w:shd w:val="clear" w:color="auto" w:fill="auto"/>
            <w:noWrap/>
            <w:vAlign w:val="bottom"/>
          </w:tcPr>
          <w:p w:rsidR="0025086F" w:rsidRPr="00A246B5" w:rsidRDefault="0025086F" w:rsidP="0025086F">
            <w:pPr>
              <w:spacing w:after="0" w:line="240" w:lineRule="auto"/>
              <w:jc w:val="center"/>
              <w:rPr>
                <w:rFonts w:ascii="Bookman Old Style" w:eastAsia="Times New Roman" w:hAnsi="Bookman Old Style"/>
                <w:sz w:val="18"/>
                <w:szCs w:val="18"/>
                <w:lang w:eastAsia="el-GR"/>
              </w:rPr>
            </w:pPr>
          </w:p>
        </w:tc>
      </w:tr>
    </w:tbl>
    <w:p w:rsidR="0025086F" w:rsidRDefault="0025086F">
      <w:pPr>
        <w:spacing w:after="0" w:line="240" w:lineRule="auto"/>
        <w:rPr>
          <w:b/>
          <w:szCs w:val="24"/>
        </w:rPr>
      </w:pPr>
    </w:p>
    <w:p w:rsidR="00CD23F0" w:rsidRPr="00874B18" w:rsidRDefault="00CD23F0">
      <w:pPr>
        <w:spacing w:after="0" w:line="240" w:lineRule="auto"/>
        <w:rPr>
          <w:b/>
          <w:szCs w:val="24"/>
        </w:rPr>
      </w:pPr>
    </w:p>
    <w:p w:rsidR="00FA2FC6" w:rsidRDefault="00FA2FC6" w:rsidP="0025086F">
      <w:pPr>
        <w:tabs>
          <w:tab w:val="left" w:pos="2430"/>
        </w:tabs>
        <w:spacing w:line="240" w:lineRule="auto"/>
        <w:contextualSpacing/>
        <w:jc w:val="center"/>
        <w:rPr>
          <w:rFonts w:ascii="Bookman Old Style" w:hAnsi="Bookman Old Style"/>
          <w:b/>
          <w:szCs w:val="24"/>
          <w:u w:val="single"/>
        </w:rPr>
      </w:pPr>
    </w:p>
    <w:p w:rsidR="00FA2FC6" w:rsidRDefault="00FA2FC6" w:rsidP="0025086F">
      <w:pPr>
        <w:tabs>
          <w:tab w:val="left" w:pos="2430"/>
        </w:tabs>
        <w:spacing w:line="240" w:lineRule="auto"/>
        <w:contextualSpacing/>
        <w:jc w:val="center"/>
        <w:rPr>
          <w:rFonts w:ascii="Bookman Old Style" w:hAnsi="Bookman Old Style"/>
          <w:b/>
          <w:szCs w:val="24"/>
          <w:u w:val="single"/>
        </w:rPr>
      </w:pPr>
    </w:p>
    <w:p w:rsidR="00FA2FC6" w:rsidRDefault="00FA2FC6" w:rsidP="0025086F">
      <w:pPr>
        <w:tabs>
          <w:tab w:val="left" w:pos="2430"/>
        </w:tabs>
        <w:spacing w:line="240" w:lineRule="auto"/>
        <w:contextualSpacing/>
        <w:jc w:val="center"/>
        <w:rPr>
          <w:rFonts w:ascii="Bookman Old Style" w:hAnsi="Bookman Old Style"/>
          <w:b/>
          <w:szCs w:val="24"/>
          <w:u w:val="single"/>
        </w:rPr>
      </w:pPr>
    </w:p>
    <w:p w:rsidR="001F4E29" w:rsidRDefault="001F4E29" w:rsidP="0025086F">
      <w:pPr>
        <w:tabs>
          <w:tab w:val="left" w:pos="2430"/>
        </w:tabs>
        <w:spacing w:line="240" w:lineRule="auto"/>
        <w:contextualSpacing/>
        <w:jc w:val="center"/>
        <w:rPr>
          <w:rFonts w:ascii="Bookman Old Style" w:hAnsi="Bookman Old Style"/>
          <w:b/>
          <w:szCs w:val="24"/>
          <w:u w:val="single"/>
        </w:rPr>
      </w:pPr>
    </w:p>
    <w:p w:rsidR="00FA2FC6" w:rsidRDefault="00FA2FC6" w:rsidP="0025086F">
      <w:pPr>
        <w:tabs>
          <w:tab w:val="left" w:pos="2430"/>
        </w:tabs>
        <w:spacing w:line="240" w:lineRule="auto"/>
        <w:contextualSpacing/>
        <w:jc w:val="center"/>
        <w:rPr>
          <w:rFonts w:ascii="Bookman Old Style" w:hAnsi="Bookman Old Style"/>
          <w:b/>
          <w:szCs w:val="24"/>
          <w:u w:val="single"/>
        </w:rPr>
      </w:pPr>
    </w:p>
    <w:p w:rsidR="0025086F" w:rsidRDefault="0025086F" w:rsidP="0025086F">
      <w:pPr>
        <w:tabs>
          <w:tab w:val="left" w:pos="2430"/>
        </w:tabs>
        <w:spacing w:line="240" w:lineRule="auto"/>
        <w:contextualSpacing/>
        <w:jc w:val="center"/>
        <w:rPr>
          <w:rFonts w:ascii="Bookman Old Style" w:hAnsi="Bookman Old Style"/>
          <w:b/>
          <w:szCs w:val="24"/>
          <w:u w:val="single"/>
        </w:rPr>
      </w:pPr>
      <w:r w:rsidRPr="00FC0937">
        <w:rPr>
          <w:rFonts w:ascii="Bookman Old Style" w:hAnsi="Bookman Old Style"/>
          <w:b/>
          <w:szCs w:val="24"/>
          <w:u w:val="single"/>
        </w:rPr>
        <w:lastRenderedPageBreak/>
        <w:t>ΠΑΡΑΡΤΗΜΑ Β</w:t>
      </w:r>
    </w:p>
    <w:p w:rsidR="00073F86" w:rsidRDefault="00073F86" w:rsidP="0025086F">
      <w:pPr>
        <w:tabs>
          <w:tab w:val="left" w:pos="2430"/>
        </w:tabs>
        <w:spacing w:line="240" w:lineRule="auto"/>
        <w:contextualSpacing/>
        <w:jc w:val="center"/>
        <w:rPr>
          <w:rFonts w:ascii="Bookman Old Style" w:hAnsi="Bookman Old Style"/>
          <w:b/>
          <w:szCs w:val="24"/>
          <w:u w:val="single"/>
        </w:rPr>
      </w:pPr>
    </w:p>
    <w:tbl>
      <w:tblPr>
        <w:tblW w:w="9561" w:type="dxa"/>
        <w:tblInd w:w="93" w:type="dxa"/>
        <w:tblLook w:val="04A0"/>
      </w:tblPr>
      <w:tblGrid>
        <w:gridCol w:w="700"/>
        <w:gridCol w:w="2703"/>
        <w:gridCol w:w="1116"/>
        <w:gridCol w:w="1200"/>
        <w:gridCol w:w="1921"/>
        <w:gridCol w:w="1921"/>
      </w:tblGrid>
      <w:tr w:rsidR="00073F86" w:rsidRPr="00EA765C" w:rsidTr="00073F86">
        <w:trPr>
          <w:trHeight w:val="735"/>
        </w:trPr>
        <w:tc>
          <w:tcPr>
            <w:tcW w:w="700" w:type="dxa"/>
            <w:tcBorders>
              <w:top w:val="single" w:sz="4" w:space="0" w:color="auto"/>
              <w:left w:val="single" w:sz="4" w:space="0" w:color="auto"/>
              <w:bottom w:val="single" w:sz="4" w:space="0" w:color="auto"/>
              <w:right w:val="single" w:sz="4" w:space="0" w:color="auto"/>
            </w:tcBorders>
            <w:shd w:val="clear" w:color="000000" w:fill="FF99CC"/>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α/α</w:t>
            </w:r>
          </w:p>
        </w:tc>
        <w:tc>
          <w:tcPr>
            <w:tcW w:w="2703" w:type="dxa"/>
            <w:tcBorders>
              <w:top w:val="single" w:sz="4" w:space="0" w:color="auto"/>
              <w:left w:val="nil"/>
              <w:bottom w:val="single" w:sz="4" w:space="0" w:color="auto"/>
              <w:right w:val="nil"/>
            </w:tcBorders>
            <w:shd w:val="clear" w:color="000000" w:fill="FF99CC"/>
            <w:vAlign w:val="center"/>
            <w:hideMark/>
          </w:tcPr>
          <w:p w:rsidR="00073F86" w:rsidRPr="00EA765C" w:rsidRDefault="00073F86" w:rsidP="00073F86">
            <w:pPr>
              <w:spacing w:after="0" w:line="240" w:lineRule="auto"/>
              <w:jc w:val="center"/>
              <w:rPr>
                <w:rFonts w:ascii="Arial Greek" w:eastAsia="Times New Roman" w:hAnsi="Arial Greek" w:cs="Arial Greek"/>
                <w:b/>
                <w:bCs/>
                <w:sz w:val="16"/>
                <w:szCs w:val="16"/>
                <w:lang w:eastAsia="el-GR"/>
              </w:rPr>
            </w:pPr>
            <w:r w:rsidRPr="00EA765C">
              <w:rPr>
                <w:rFonts w:ascii="Arial Greek" w:eastAsia="Times New Roman" w:hAnsi="Arial Greek" w:cs="Arial Greek"/>
                <w:b/>
                <w:bCs/>
                <w:sz w:val="16"/>
                <w:szCs w:val="16"/>
                <w:lang w:eastAsia="el-GR"/>
              </w:rPr>
              <w:t>ΕΙΔΟΣ</w:t>
            </w:r>
          </w:p>
        </w:tc>
        <w:tc>
          <w:tcPr>
            <w:tcW w:w="1116" w:type="dxa"/>
            <w:tcBorders>
              <w:top w:val="single" w:sz="4" w:space="0" w:color="auto"/>
              <w:left w:val="single" w:sz="4" w:space="0" w:color="auto"/>
              <w:bottom w:val="single" w:sz="4" w:space="0" w:color="auto"/>
              <w:right w:val="single" w:sz="4" w:space="0" w:color="auto"/>
            </w:tcBorders>
            <w:shd w:val="clear" w:color="000000" w:fill="FF99CC"/>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ΤΕΜΑΧΙΑ</w:t>
            </w:r>
          </w:p>
        </w:tc>
        <w:tc>
          <w:tcPr>
            <w:tcW w:w="1200" w:type="dxa"/>
            <w:tcBorders>
              <w:top w:val="single" w:sz="4" w:space="0" w:color="auto"/>
              <w:left w:val="nil"/>
              <w:bottom w:val="single" w:sz="4" w:space="0" w:color="auto"/>
              <w:right w:val="single" w:sz="4" w:space="0" w:color="auto"/>
            </w:tcBorders>
            <w:shd w:val="clear" w:color="000000" w:fill="FF99CC"/>
            <w:vAlign w:val="bottom"/>
            <w:hideMark/>
          </w:tcPr>
          <w:p w:rsidR="00073F86" w:rsidRPr="00EA765C" w:rsidRDefault="00073F86" w:rsidP="00073F86">
            <w:pPr>
              <w:spacing w:after="0" w:line="240" w:lineRule="auto"/>
              <w:jc w:val="center"/>
              <w:rPr>
                <w:rFonts w:ascii="Arial" w:eastAsia="Times New Roman" w:hAnsi="Arial" w:cs="Arial"/>
                <w:b/>
                <w:bCs/>
                <w:sz w:val="18"/>
                <w:szCs w:val="18"/>
                <w:lang w:eastAsia="el-GR"/>
              </w:rPr>
            </w:pPr>
            <w:r w:rsidRPr="00EA765C">
              <w:rPr>
                <w:rFonts w:ascii="Arial" w:eastAsia="Times New Roman" w:hAnsi="Arial" w:cs="Arial"/>
                <w:b/>
                <w:bCs/>
                <w:sz w:val="18"/>
                <w:szCs w:val="18"/>
                <w:lang w:eastAsia="el-GR"/>
              </w:rPr>
              <w:t xml:space="preserve"> ΤΙΜΗ ΜΟΝΑΔΟΣ</w:t>
            </w:r>
          </w:p>
        </w:tc>
        <w:tc>
          <w:tcPr>
            <w:tcW w:w="1921" w:type="dxa"/>
            <w:tcBorders>
              <w:top w:val="single" w:sz="4" w:space="0" w:color="auto"/>
              <w:left w:val="nil"/>
              <w:bottom w:val="single" w:sz="4" w:space="0" w:color="auto"/>
              <w:right w:val="single" w:sz="4" w:space="0" w:color="auto"/>
            </w:tcBorders>
            <w:shd w:val="clear" w:color="000000" w:fill="FF99CC"/>
            <w:vAlign w:val="bottom"/>
            <w:hideMark/>
          </w:tcPr>
          <w:p w:rsidR="00073F86" w:rsidRPr="00EA765C" w:rsidRDefault="00073F86" w:rsidP="00073F86">
            <w:pPr>
              <w:spacing w:after="0" w:line="240" w:lineRule="auto"/>
              <w:jc w:val="center"/>
              <w:rPr>
                <w:rFonts w:ascii="Arial" w:eastAsia="Times New Roman" w:hAnsi="Arial" w:cs="Arial"/>
                <w:b/>
                <w:bCs/>
                <w:sz w:val="18"/>
                <w:szCs w:val="18"/>
                <w:lang w:eastAsia="el-GR"/>
              </w:rPr>
            </w:pPr>
            <w:r w:rsidRPr="00EA765C">
              <w:rPr>
                <w:rFonts w:ascii="Arial" w:eastAsia="Times New Roman" w:hAnsi="Arial" w:cs="Arial"/>
                <w:b/>
                <w:bCs/>
                <w:sz w:val="18"/>
                <w:szCs w:val="18"/>
                <w:lang w:eastAsia="el-GR"/>
              </w:rPr>
              <w:t>ΠΡΟΫΠΟΛΟΓΙΣΜΟΣ</w:t>
            </w:r>
          </w:p>
        </w:tc>
        <w:tc>
          <w:tcPr>
            <w:tcW w:w="1921" w:type="dxa"/>
            <w:tcBorders>
              <w:top w:val="single" w:sz="4" w:space="0" w:color="auto"/>
              <w:left w:val="single" w:sz="4" w:space="0" w:color="auto"/>
              <w:bottom w:val="single" w:sz="4" w:space="0" w:color="auto"/>
              <w:right w:val="single" w:sz="4" w:space="0" w:color="auto"/>
            </w:tcBorders>
            <w:shd w:val="clear" w:color="000000" w:fill="FF99CC"/>
          </w:tcPr>
          <w:p w:rsidR="00073F86" w:rsidRDefault="00073F86" w:rsidP="00073F86">
            <w:pPr>
              <w:spacing w:after="0" w:line="240" w:lineRule="auto"/>
              <w:jc w:val="center"/>
              <w:rPr>
                <w:rFonts w:ascii="Arial" w:eastAsia="Times New Roman" w:hAnsi="Arial" w:cs="Arial"/>
                <w:b/>
                <w:bCs/>
                <w:sz w:val="18"/>
                <w:szCs w:val="18"/>
                <w:lang w:eastAsia="el-GR"/>
              </w:rPr>
            </w:pPr>
          </w:p>
          <w:p w:rsidR="00073F86" w:rsidRDefault="00073F86" w:rsidP="00073F86">
            <w:pPr>
              <w:spacing w:after="0" w:line="240" w:lineRule="auto"/>
              <w:jc w:val="center"/>
              <w:rPr>
                <w:rFonts w:ascii="Arial" w:eastAsia="Times New Roman" w:hAnsi="Arial" w:cs="Arial"/>
                <w:b/>
                <w:bCs/>
                <w:sz w:val="18"/>
                <w:szCs w:val="18"/>
                <w:lang w:eastAsia="el-GR"/>
              </w:rPr>
            </w:pPr>
          </w:p>
          <w:p w:rsidR="00073F86" w:rsidRPr="00EA765C" w:rsidRDefault="00073F86" w:rsidP="00073F86">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ΔΕΙΓΜΑΤΑ</w:t>
            </w:r>
          </w:p>
        </w:tc>
      </w:tr>
      <w:tr w:rsidR="00073F86" w:rsidRPr="00EA765C" w:rsidTr="00073F86">
        <w:trPr>
          <w:trHeight w:val="69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ΦΑΚΕΛΟΣ ΑΛΛΗΛΟΓΡΑΦΙΑΣ  16,2x23 ΛΕΥΚΟ </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390</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0,06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23,40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30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2</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ΜΕΤΑΛΙΚΟΣ ΧΑΡΑΚΑΣ 30cm</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2</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1,00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2,00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3</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ΦΑΚΕΛΟΣ ΑΛΛΗΛΟΓΡΑΦΙΑΣ 11x23 ΛΕΥΚΟ</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380</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0,04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15,20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4</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ΦΑΚΕΛΟΣ ΑΛΛΗΛΟΓΡΑΦΙΑΣ 26,4Χ18,6 ΜΠΕΖ </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275</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0,06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16,50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5</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ΦΑΚΕΛΟΣ ΑΛΛΗΛΟΓΡΑΦΙΑΣ 32,4Χ22,8 ΜΠΕΖ </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800</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0,09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72,00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6</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ΦΑΚΕΛΟΣ ΑΛΛΗΛΟΓΡΑΦΙΑΣ 33x46 ΜΠΕΖ </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155</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0,25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38,75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7</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ΦΑΚΕΛΟΣ ΑΛΛΗΛΟΓΡΑΦΙΑΣ ΕΝΙΣΧΥΜΕΝΟ  32,4Χ22,8 ΜΠΕΖ</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25</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0,60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15,00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8</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ΦΑΚΕΛΟΣ ΑΛΛΗΛΟΓΡΑΦΙΑΣ ΕΝΙΣΧΥΜΕΝΟ  35,5Χ24,9 ΜΠΕΖ </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120</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0,70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84,00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9</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ΦΑΚΕΛΟΣ ΑΛΛΗΛΟΓΡΑΦΙΑΣ ΕΝΙΣΧΥΜΕΝΟ 26,4Χ18,6 ΜΠΕΖ </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15</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0,31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4,65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10</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ΦΑΚΕΛΟΣ ΑΛΛΗΛΟΓΡΑΦΙΑΣ. 35,5Χ24,9 ΜΠΕΖ  </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75</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0,10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7,50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69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11</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ΘΗΚΗ ΔΙΑΦΑΝΗΣ (ΖΕΛΑΤΙΝΑ)  ΜΕ ΑΝΟΙΓΜΑ  ΠΑΝΩ, ΜΕ ΤΡΥΠΕΣ ΓΙΑ ΝΤΟΣΙΕ ( </w:t>
            </w:r>
            <w:r w:rsidRPr="00EA765C">
              <w:rPr>
                <w:rFonts w:ascii="Arial Greek" w:eastAsia="Times New Roman" w:hAnsi="Arial Greek" w:cs="Arial Greek"/>
                <w:b/>
                <w:bCs/>
                <w:sz w:val="18"/>
                <w:szCs w:val="18"/>
                <w:lang w:eastAsia="el-GR"/>
              </w:rPr>
              <w:t xml:space="preserve">≤ </w:t>
            </w:r>
            <w:r w:rsidRPr="00EA765C">
              <w:rPr>
                <w:rFonts w:ascii="Arial Greek" w:eastAsia="Times New Roman" w:hAnsi="Arial Greek" w:cs="Arial Greek"/>
                <w:sz w:val="16"/>
                <w:szCs w:val="16"/>
                <w:lang w:eastAsia="el-GR"/>
              </w:rPr>
              <w:t>0,05mm)</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3088</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0,08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247,04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12</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ΘΗΚΗ ΔΙΑΦΑΝΗΣ (ΖΕΛΑΤΙΝΑ)  ΜΕ ΑΝΟΙΓΜΑ  ΠΑΝΩ, ΧΩΡΙΣ ΤΡΥΠΕΣ </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140</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0,17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23,80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675"/>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13</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ΘΗΚΗ ΔΙΑΦΑΝΗΣ (ΖΕΛΑΤΙΝΑ)  ΜΕ ΑΝΟΙΓΜΑ  ΣΧΗΜΑΤΟΣ Γ,  ΜΕ ΤΡΥΠΕΣ ΓΙΑ ΝΤΟΣΙΕ </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175</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0,09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15,75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90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14</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ΘΗΚΗ ΔΙΑΦΑΝΗΣ (ΖΕΛΑΤΙΝΑ) ΕΝΙΣΧΥΜΕΝΗ, ΜΕ ΑΝΟΙΓΜΑ  ΠΑΝΩ, ΜΕ ΤΡΥΠΕΣ ΓΙΑ ΝΤΟΣΙΕ (REXEL)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800</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0,06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48,00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15</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ΘΗΚΗ ΧΑΡΤΙΝΗ ΣΧΗΜΑΤΟΣ Γ ΜΕ ΠΑΡΑΘΥΡΟ </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480</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0,20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96,00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16</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ΚΛΑΣΕΡ ΠΛΑΣΤΙΚΟΠΟΙΗΜΕΝΟ 4/32 SKAG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161</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1,90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305,90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17</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ΚΛΑΣΕΡ ΠΛΑΣΤΙΚΟΠΟΙΗΜΕΝΟ 8/32 SKAG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244</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1,90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463,60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18</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ΦΑΚΕΛΟ ΜΕ ΠΤΕΡΥΓΙΑ ΚΑΙ ΛΑΣΤΙΧΟ ΧΑΡΤΙΝΟ  </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302</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0,80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241,60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675"/>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19</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ΦΑΚΕΛΟ ΜΕ ΠΤΕΡΥΓΙΑ ΧΩΡΙΣ ΛΑΣΤΙΧΟ ΧΑΡΤΙΝΟ ΤΥΠΟΥ FAROS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94</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0,30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28,20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20</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ΦΑΚΕΛΟ ΠΛΑΣΤΙΚΟ ΜΕ ΕΛΑΣΜΑ ΚΑΙ ΔΙΑΦΑΝΗ ΠΡΟΣΟΨΗ </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177</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0,19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33,63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21</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ΦΑΚΕΛΟ-ΚΟΥΤΙ (ΣΚΛΗΡΟ ΧΑΡΤΟΝΙ) 4Χ32  </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26</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1,70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44,20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22</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ΦΑΚΕΛΟ-ΚΟΥΤΙ (ΣΚΛΗΡΟ ΧΑΡΤΟΝΙ) 8Χ32 </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32</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2,00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64,00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23</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ΦΑΚΕΛΟ-ΚΟΥΤΙ (ΣΚΛΗΡΟ ΧΑΡΤΟΝΙ)10x32 </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22</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2,20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48,40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30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24</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ΔΙΟΡΘΩΤΙΚΗ ΤΑΙΝΙΑ 4.2 mm  </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107</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0,80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85,60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073F86" w:rsidRPr="00EA765C" w:rsidTr="00056086">
        <w:trPr>
          <w:trHeight w:val="30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25</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ΔΙΟΡΘΩΤΙΚΟ ΥΓΡΟ</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14</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0,90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12,60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073F86" w:rsidRPr="00EA765C" w:rsidTr="00056086">
        <w:trPr>
          <w:trHeight w:val="300"/>
        </w:trPr>
        <w:tc>
          <w:tcPr>
            <w:tcW w:w="7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26</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ΔΙΟΡΘΩΤΙΚΟ ΣΤΥΛΟ </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19</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0,90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17,10  </w:t>
            </w:r>
          </w:p>
        </w:tc>
        <w:tc>
          <w:tcPr>
            <w:tcW w:w="1921" w:type="dxa"/>
            <w:tcBorders>
              <w:top w:val="single" w:sz="4" w:space="0" w:color="auto"/>
              <w:left w:val="single" w:sz="4" w:space="0" w:color="auto"/>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073F86" w:rsidRPr="00EA765C" w:rsidTr="00056086">
        <w:trPr>
          <w:trHeight w:val="300"/>
        </w:trPr>
        <w:tc>
          <w:tcPr>
            <w:tcW w:w="7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27</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ΔΙΟΡΘΩΤΙΚΟ-ΔΙΑΛΥΤΙΚΟ ΣΕΤ </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5</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2,10  </w:t>
            </w:r>
          </w:p>
        </w:tc>
        <w:tc>
          <w:tcPr>
            <w:tcW w:w="1921"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10,50  </w:t>
            </w:r>
          </w:p>
        </w:tc>
        <w:tc>
          <w:tcPr>
            <w:tcW w:w="1921" w:type="dxa"/>
            <w:tcBorders>
              <w:top w:val="single" w:sz="4" w:space="0" w:color="auto"/>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073F86" w:rsidRPr="00EA765C" w:rsidTr="001F4E29">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28</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ΜΑΡΚΑΔΟΡΑΚΙ </w:t>
            </w:r>
            <w:proofErr w:type="spellStart"/>
            <w:r w:rsidRPr="00EA765C">
              <w:rPr>
                <w:rFonts w:ascii="Arial Greek" w:eastAsia="Times New Roman" w:hAnsi="Arial Greek" w:cs="Arial Greek"/>
                <w:sz w:val="16"/>
                <w:szCs w:val="16"/>
                <w:lang w:eastAsia="el-GR"/>
              </w:rPr>
              <w:t>Permanent</w:t>
            </w:r>
            <w:proofErr w:type="spellEnd"/>
            <w:r w:rsidRPr="00EA765C">
              <w:rPr>
                <w:rFonts w:ascii="Arial Greek" w:eastAsia="Times New Roman" w:hAnsi="Arial Greek" w:cs="Arial Greek"/>
                <w:sz w:val="16"/>
                <w:szCs w:val="16"/>
                <w:lang w:eastAsia="el-GR"/>
              </w:rPr>
              <w:t xml:space="preserve"> </w:t>
            </w:r>
            <w:proofErr w:type="spellStart"/>
            <w:r w:rsidRPr="00EA765C">
              <w:rPr>
                <w:rFonts w:ascii="Arial Greek" w:eastAsia="Times New Roman" w:hAnsi="Arial Greek" w:cs="Arial Greek"/>
                <w:sz w:val="16"/>
                <w:szCs w:val="16"/>
                <w:lang w:eastAsia="el-GR"/>
              </w:rPr>
              <w:t>Fine</w:t>
            </w:r>
            <w:proofErr w:type="spellEnd"/>
            <w:r w:rsidRPr="00EA765C">
              <w:rPr>
                <w:rFonts w:ascii="Arial Greek" w:eastAsia="Times New Roman" w:hAnsi="Arial Greek" w:cs="Arial Greek"/>
                <w:sz w:val="16"/>
                <w:szCs w:val="16"/>
                <w:lang w:eastAsia="el-GR"/>
              </w:rPr>
              <w:t xml:space="preserve">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33</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1,10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36,30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073F86" w:rsidRPr="00EA765C" w:rsidTr="001F4E29">
        <w:trPr>
          <w:trHeight w:val="450"/>
        </w:trPr>
        <w:tc>
          <w:tcPr>
            <w:tcW w:w="7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lastRenderedPageBreak/>
              <w:t>29</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ΜΑΡΚΑΔΟΡΑΚΙ ΛΕΠΤΟ ΚΟΚΚΙΝΟ PILOT G-2 07  ή αντίστοιχο</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138</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1,10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151,80  </w:t>
            </w:r>
          </w:p>
        </w:tc>
        <w:tc>
          <w:tcPr>
            <w:tcW w:w="1921" w:type="dxa"/>
            <w:tcBorders>
              <w:top w:val="single" w:sz="4" w:space="0" w:color="auto"/>
              <w:left w:val="single" w:sz="4" w:space="0" w:color="auto"/>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073F86" w:rsidRPr="00EA765C" w:rsidTr="001F4E29">
        <w:trPr>
          <w:trHeight w:val="450"/>
        </w:trPr>
        <w:tc>
          <w:tcPr>
            <w:tcW w:w="7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30</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ΜΑΡΚΑΔΟΡΑΚΙ ΛΕΠΤΟ ΜΑΥΡΟ  PILOT G-2 07  ή αντίστοιχο</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57</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1,10  </w:t>
            </w:r>
          </w:p>
        </w:tc>
        <w:tc>
          <w:tcPr>
            <w:tcW w:w="1921"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62,70  </w:t>
            </w:r>
          </w:p>
        </w:tc>
        <w:tc>
          <w:tcPr>
            <w:tcW w:w="1921" w:type="dxa"/>
            <w:tcBorders>
              <w:top w:val="single" w:sz="4" w:space="0" w:color="auto"/>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31</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ΜΑΡΚΑΔΟΡΑΚΙ ΛΕΠΤΟ ΜΑΥΡΟ PILOT G-2 05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20</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1,60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32,00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32</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ΜΑΡΚΑΔΟΡΑΚΙ ΛΕΠΤΟ ΜΠΛΕ  PILOT G-2 05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117</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1,60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187,20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33</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ΜΑΡΚΑΔΟΡΑΚΙ ΛΕΠΤΟ ΜΠΛΕ PILOT G-2 07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188</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1,10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206,80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30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34</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ΜΑΡΚΑΔΟΡΟΣ ΓΙΑ CD/DVD  </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18</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0,60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10,80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073F86" w:rsidRPr="00EA765C" w:rsidTr="00073F86">
        <w:trPr>
          <w:trHeight w:val="30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35</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 ΤΑΙΝΙΑ ΔΙΠΛΗΣ ΟΨΗΣ (10m)</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1,00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1,00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36</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ΜΑΡΚΑΔΟΡΟΣ ΛΕΥΚΟΥ ΠΙΝΑΚΑ   (ΚΟΚΚΙΝΟΣ) </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84</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0,60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50,40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37</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ΜΑΡΚΑΔΟΡΟΣ ΛΕΥΚΟΥ ΠΙΝΑΚΑ   (ΜΑΥΡΟΣ) </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166</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0,60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99,60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38</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ΜΑΡΚΑΔΟΡΟΣ ΛΕΥΚΟΥ ΠΙΝΑΚΑ   (ΜΠΛΕ)  </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236</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0,60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141,60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39</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ΜΑΡΚΑΔΟΡΟΣ ΣΥΣΚΕΥΑΣΙΑΣ  EDDING 2000 (MΑΥΡΟΣ)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11</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0,50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5,50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675"/>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40</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ΜΑΡΚΑΔΟΡΟΣ ΣΥΣΚΕΥΑΣΙΑΣ  EDDING 2000 (ΚΟΚΚΙΝΟΣ)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2</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0,50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1,00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41</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ΜΑΡΚΑΔΟΡΟΣ ΣΥΣΚΕΥΑΣΙΑΣ  EDDING 2000 (ΜΠΛΕ)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3</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0,50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1,50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42</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ΜΑΡΚΑΔΟΡΟΣ ΥΠΟΓΡΑΜΙΣΗΣ (ΦΛΟΥΟ) (KΙΤΡΙΝΟΣ)  </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34</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0,50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17,00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43</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ΜΑΡΚΑΔΟΡΟΣ ΥΠΟΓΡΑΜΙΣΗΣ (ΦΛΟΥΟ) (ΠΟΡΤΟΚΑΛΙ)  </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21</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0,50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10,50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44</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ΜΑΡΚΑΔΟΡΟΣ ΥΠΟΓΡΑΜΙΣΗΣ (ΦΛΟΥΟ)(ΠΡΑΣΙΝΟΣ) </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16</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0,50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8,00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45</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ΜΑΡΚΑΔΟΡΟΣ ΥΠΟΓΡΑΜΙΣΗΣ (ΦΛΟΥΟ) (ΡΟΖ)  </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23</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0,50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11,50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073F86" w:rsidRPr="00EA765C" w:rsidTr="00073F86">
        <w:trPr>
          <w:trHeight w:val="30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46</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ΜΕΛΑΝΙ ΜΠΛΕ ΓΙΑ ΤΑΜΠΟΝ </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5</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0,50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2,50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47</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ΜΟΛΥΒΙ ΜΑΥΡΟ ΞΥΛΙΝΟ ME ΓΟΜΑ ΝΟ 2 </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102</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0,50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51,00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073F86" w:rsidRPr="00EA765C" w:rsidTr="00073F86">
        <w:trPr>
          <w:trHeight w:val="30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48</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ΜΟΛΥΒΙ ΜΑΥΡΟ ΞΥΛΙΝΟ ΝΟ 2 </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74</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0,50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37,00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073F86" w:rsidRPr="00EA765C" w:rsidTr="00073F86">
        <w:trPr>
          <w:trHeight w:val="30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49</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ΣΤΥΛΟ ΔΙΑΡΚΕΙΑΣ ΚΟΚΚΙΝΟ </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62</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0,15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9,30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073F86" w:rsidRPr="00EA765C" w:rsidTr="00073F86">
        <w:trPr>
          <w:trHeight w:val="30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50</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ΣΤΥΛΟ ΔΙΑΡΚΕΙΑΣ ΜΑΥΡΟ </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35</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0,15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5,25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073F86" w:rsidRPr="00EA765C" w:rsidTr="00073F86">
        <w:trPr>
          <w:trHeight w:val="30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51</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ΣΤΥΛΟ ΔΙΑΡΚΕΙΑΣ ΜΠΛΕ  </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328</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0,15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49,20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073F86" w:rsidRPr="00EA765C" w:rsidTr="00073F86">
        <w:trPr>
          <w:trHeight w:val="30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52</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ΤΑΜΠΟΝ 12cm 8,5cm</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6</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0,65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3,90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53</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BINDER CLIP  </w:t>
            </w:r>
            <w:proofErr w:type="spellStart"/>
            <w:r w:rsidRPr="00EA765C">
              <w:rPr>
                <w:rFonts w:ascii="Arial Greek" w:eastAsia="Times New Roman" w:hAnsi="Arial Greek" w:cs="Arial Greek"/>
                <w:sz w:val="16"/>
                <w:szCs w:val="16"/>
                <w:lang w:eastAsia="el-GR"/>
              </w:rPr>
              <w:t>No</w:t>
            </w:r>
            <w:proofErr w:type="spellEnd"/>
            <w:r w:rsidRPr="00EA765C">
              <w:rPr>
                <w:rFonts w:ascii="Arial Greek" w:eastAsia="Times New Roman" w:hAnsi="Arial Greek" w:cs="Arial Greek"/>
                <w:sz w:val="16"/>
                <w:szCs w:val="16"/>
                <w:lang w:eastAsia="el-GR"/>
              </w:rPr>
              <w:t xml:space="preserve"> 107 (ΚΟΥΤΙ)  ή αντίστοιχο (19mm)</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13</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1,10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14,30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54</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BINDER CLIP </w:t>
            </w:r>
            <w:proofErr w:type="spellStart"/>
            <w:r w:rsidRPr="00EA765C">
              <w:rPr>
                <w:rFonts w:ascii="Arial Greek" w:eastAsia="Times New Roman" w:hAnsi="Arial Greek" w:cs="Arial Greek"/>
                <w:sz w:val="16"/>
                <w:szCs w:val="16"/>
                <w:lang w:eastAsia="el-GR"/>
              </w:rPr>
              <w:t>No</w:t>
            </w:r>
            <w:proofErr w:type="spellEnd"/>
            <w:r w:rsidRPr="00EA765C">
              <w:rPr>
                <w:rFonts w:ascii="Arial Greek" w:eastAsia="Times New Roman" w:hAnsi="Arial Greek" w:cs="Arial Greek"/>
                <w:sz w:val="16"/>
                <w:szCs w:val="16"/>
                <w:lang w:eastAsia="el-GR"/>
              </w:rPr>
              <w:t xml:space="preserve">  260 (ΚΟΥΤΙ)  ή αντίστοιχο (51mm)</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11</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2,60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28,60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55</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BINDER CLIP </w:t>
            </w:r>
            <w:proofErr w:type="spellStart"/>
            <w:r w:rsidRPr="00EA765C">
              <w:rPr>
                <w:rFonts w:ascii="Arial Greek" w:eastAsia="Times New Roman" w:hAnsi="Arial Greek" w:cs="Arial Greek"/>
                <w:sz w:val="16"/>
                <w:szCs w:val="16"/>
                <w:lang w:eastAsia="el-GR"/>
              </w:rPr>
              <w:t>No</w:t>
            </w:r>
            <w:proofErr w:type="spellEnd"/>
            <w:r w:rsidRPr="00EA765C">
              <w:rPr>
                <w:rFonts w:ascii="Arial Greek" w:eastAsia="Times New Roman" w:hAnsi="Arial Greek" w:cs="Arial Greek"/>
                <w:sz w:val="16"/>
                <w:szCs w:val="16"/>
                <w:lang w:eastAsia="el-GR"/>
              </w:rPr>
              <w:t xml:space="preserve"> 155 (ΚΟΥΤΙ)  ή αντίστοιχο (32mm)</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8</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1,30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10,40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56</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BINDER CLIP </w:t>
            </w:r>
            <w:proofErr w:type="spellStart"/>
            <w:r w:rsidRPr="00EA765C">
              <w:rPr>
                <w:rFonts w:ascii="Arial Greek" w:eastAsia="Times New Roman" w:hAnsi="Arial Greek" w:cs="Arial Greek"/>
                <w:sz w:val="16"/>
                <w:szCs w:val="16"/>
                <w:lang w:eastAsia="el-GR"/>
              </w:rPr>
              <w:t>No</w:t>
            </w:r>
            <w:proofErr w:type="spellEnd"/>
            <w:r w:rsidRPr="00EA765C">
              <w:rPr>
                <w:rFonts w:ascii="Arial Greek" w:eastAsia="Times New Roman" w:hAnsi="Arial Greek" w:cs="Arial Greek"/>
                <w:sz w:val="16"/>
                <w:szCs w:val="16"/>
                <w:lang w:eastAsia="el-GR"/>
              </w:rPr>
              <w:t xml:space="preserve"> 200 (ΚΟΥΤΙ)  ή αντίστοιχο (41mm)</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4</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2,37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9,48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560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57</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ΑΠΟΣΥΡΑΠΤΙΚΟ  ROMA TOP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8</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1,60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12,80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56086">
        <w:trPr>
          <w:trHeight w:val="450"/>
        </w:trPr>
        <w:tc>
          <w:tcPr>
            <w:tcW w:w="7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58</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ΑΠΟΣΥΡΑΠΤΙΚΟ ΚΑΒΟΥΡΑΚΙ ΜΕ ΠΛΑΣΤΙΚΗ ΕΠΕΝΔΥΣΗ</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9</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0,60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5,40  </w:t>
            </w:r>
          </w:p>
        </w:tc>
        <w:tc>
          <w:tcPr>
            <w:tcW w:w="1921" w:type="dxa"/>
            <w:tcBorders>
              <w:top w:val="single" w:sz="4" w:space="0" w:color="auto"/>
              <w:left w:val="single" w:sz="4" w:space="0" w:color="auto"/>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56086">
        <w:trPr>
          <w:trHeight w:val="300"/>
        </w:trPr>
        <w:tc>
          <w:tcPr>
            <w:tcW w:w="7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59</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ΚΟΠΙΔΙ MΕΓΑΛΟ ΜΕΤΑΛΛΙΚΟ  </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1,80  </w:t>
            </w:r>
          </w:p>
        </w:tc>
        <w:tc>
          <w:tcPr>
            <w:tcW w:w="1921"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19,80  </w:t>
            </w:r>
          </w:p>
        </w:tc>
        <w:tc>
          <w:tcPr>
            <w:tcW w:w="1921" w:type="dxa"/>
            <w:tcBorders>
              <w:top w:val="single" w:sz="4" w:space="0" w:color="auto"/>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073F86" w:rsidRPr="00EA765C" w:rsidTr="00073F86">
        <w:trPr>
          <w:trHeight w:val="30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60</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ΚΟΠΙΔΙ ΜΙΚΡΟ ΜΕΤΑΛΛΙΚΟ  </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10</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1,00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10,00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073F86" w:rsidRPr="00EA765C" w:rsidTr="00073F86">
        <w:trPr>
          <w:trHeight w:val="675"/>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61</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ΠΕΡΦΟΡΑΤΕΡ ΔΥΟ ΤΡΥΠΩΝ, 25-30 ΣΕΛΙΔΩΝ  (ΜΕ ΟΔΗΓΟ ΓΙΑ ΔΙΑΤΡΗΣΗ ΣΕΛΙΔΑΣ)</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9</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3,80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34,20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30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62</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ΣYNΔΕΤΗΡΕΣ ΤΥΠΟΥ  Νο3 (ΚΟΥΤΙ)</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40</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0,30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12,00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1F4E29">
        <w:trPr>
          <w:trHeight w:val="7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63</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ΣYNΔΕΤΗΡΕΣ ΤΥΠΟΥ  Νο4 </w:t>
            </w:r>
            <w:r w:rsidRPr="00EA765C">
              <w:rPr>
                <w:rFonts w:ascii="Arial Greek" w:eastAsia="Times New Roman" w:hAnsi="Arial Greek" w:cs="Arial Greek"/>
                <w:sz w:val="16"/>
                <w:szCs w:val="16"/>
                <w:lang w:eastAsia="el-GR"/>
              </w:rPr>
              <w:lastRenderedPageBreak/>
              <w:t>(ΚΟΥΤΙ)</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lastRenderedPageBreak/>
              <w:t>46</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0,40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18,40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30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lastRenderedPageBreak/>
              <w:t>64</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ΣYNΔΕΤΗΡΕΣ ΤΥΠΟΥ Νο6 (ΚΟΥΤΙ)</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24</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1,20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28,80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30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65</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ΣΥΡΑΠΤΙΚΟ (για σύρματα 2000/64)</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6</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6,00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36,00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66</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ΣΥΡΑΠΤΙΚΟ  (μεγάλο)  (για σύρματα 24/6)</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4</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6,00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24,00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67</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ΣΥΡΜΑΤΑ ΣΥΡΑΠΤΙΚΟΥ  ROMA 24/6 (ΚΟΥΤΙ)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79</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0,40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31,60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68</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ΣΥΡΜΑΤΑ ΣΥΡΑΠΤΙΚΟΥ ROMA 2000  64 (ΚΟΥΤΙ)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27</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0,50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13,50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073F86" w:rsidRPr="00EA765C" w:rsidTr="00073F86">
        <w:trPr>
          <w:trHeight w:val="30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69</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POST IT INDEX (ΠΛΑΣΤΙΚΑ)</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3</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1,00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3,00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70</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ΣΥΡΡΑΠΤΙΚΟ ROMA PRIMULA 12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0</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12,20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0,00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71</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ΜΑΓΝΗΤΑΚΙΑ ΓΙΑ ΠΙΝΑΚΕΣ ΑΝΑΚΟΙΝΩΣΕΩΝ</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4</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1,00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4,00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72</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ΑΥΤΟΚΟΛΛΗΤΑ ΧΑΡΤΑΚΙΑ   </w:t>
            </w:r>
            <w:proofErr w:type="spellStart"/>
            <w:r w:rsidRPr="00EA765C">
              <w:rPr>
                <w:rFonts w:ascii="Arial Greek" w:eastAsia="Times New Roman" w:hAnsi="Arial Greek" w:cs="Arial Greek"/>
                <w:sz w:val="16"/>
                <w:szCs w:val="16"/>
                <w:lang w:eastAsia="el-GR"/>
              </w:rPr>
              <w:t>Post</w:t>
            </w:r>
            <w:proofErr w:type="spellEnd"/>
            <w:r w:rsidRPr="00EA765C">
              <w:rPr>
                <w:rFonts w:ascii="Arial Greek" w:eastAsia="Times New Roman" w:hAnsi="Arial Greek" w:cs="Arial Greek"/>
                <w:sz w:val="16"/>
                <w:szCs w:val="16"/>
                <w:lang w:eastAsia="el-GR"/>
              </w:rPr>
              <w:t xml:space="preserve">. </w:t>
            </w:r>
            <w:proofErr w:type="spellStart"/>
            <w:r w:rsidRPr="00EA765C">
              <w:rPr>
                <w:rFonts w:ascii="Arial Greek" w:eastAsia="Times New Roman" w:hAnsi="Arial Greek" w:cs="Arial Greek"/>
                <w:sz w:val="16"/>
                <w:szCs w:val="16"/>
                <w:lang w:eastAsia="el-GR"/>
              </w:rPr>
              <w:t>It</w:t>
            </w:r>
            <w:proofErr w:type="spellEnd"/>
            <w:r w:rsidRPr="00EA765C">
              <w:rPr>
                <w:rFonts w:ascii="Arial Greek" w:eastAsia="Times New Roman" w:hAnsi="Arial Greek" w:cs="Arial Greek"/>
                <w:sz w:val="16"/>
                <w:szCs w:val="16"/>
                <w:lang w:eastAsia="el-GR"/>
              </w:rPr>
              <w:t xml:space="preserve"> (5X5)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35</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1,70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59,50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73</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ΑΥΤΟΚΟΛΛΗΤΑ ΧΑΡΤΑΚΙΑ  </w:t>
            </w:r>
            <w:proofErr w:type="spellStart"/>
            <w:r w:rsidRPr="00EA765C">
              <w:rPr>
                <w:rFonts w:ascii="Arial Greek" w:eastAsia="Times New Roman" w:hAnsi="Arial Greek" w:cs="Arial Greek"/>
                <w:sz w:val="16"/>
                <w:szCs w:val="16"/>
                <w:lang w:eastAsia="el-GR"/>
              </w:rPr>
              <w:t>Post</w:t>
            </w:r>
            <w:proofErr w:type="spellEnd"/>
            <w:r w:rsidRPr="00EA765C">
              <w:rPr>
                <w:rFonts w:ascii="Arial Greek" w:eastAsia="Times New Roman" w:hAnsi="Arial Greek" w:cs="Arial Greek"/>
                <w:sz w:val="16"/>
                <w:szCs w:val="16"/>
                <w:lang w:eastAsia="el-GR"/>
              </w:rPr>
              <w:t xml:space="preserve">. </w:t>
            </w:r>
            <w:proofErr w:type="spellStart"/>
            <w:r w:rsidRPr="00EA765C">
              <w:rPr>
                <w:rFonts w:ascii="Arial Greek" w:eastAsia="Times New Roman" w:hAnsi="Arial Greek" w:cs="Arial Greek"/>
                <w:sz w:val="16"/>
                <w:szCs w:val="16"/>
                <w:lang w:eastAsia="el-GR"/>
              </w:rPr>
              <w:t>It</w:t>
            </w:r>
            <w:proofErr w:type="spellEnd"/>
            <w:r w:rsidRPr="00EA765C">
              <w:rPr>
                <w:rFonts w:ascii="Arial Greek" w:eastAsia="Times New Roman" w:hAnsi="Arial Greek" w:cs="Arial Greek"/>
                <w:sz w:val="16"/>
                <w:szCs w:val="16"/>
                <w:lang w:eastAsia="el-GR"/>
              </w:rPr>
              <w:t xml:space="preserve"> (7.5X7.5)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169</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1,00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169,00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30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74</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ΜΠΛΟΚ Α4 - ΜΕ ΡΙΓΕΣ - 50 φ.</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20</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0,80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16,00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675"/>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75</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ΑΥΤΟΚΟΛΛΗΤΕΣ ΣΕΛΙΔΕΣ Α4  ΓΙΑ ΕΤΙΚΕΤΕΣ 7Χ3 ΓΙΑ PRINTERS (ΠΑΚΕΤΟ ΤΩΝ 100 ΣΕΛ.)</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5</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7,80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39,00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76</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ΑΥΤΟΚΟΛΛΗΤΕΣ ΣΕΛΙΔΕΣ Α4 /ΓΙΑ PRINTERS (ΠΑΚΕΤΟ ΤΩΝ 100 ΣΕΛ.)</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2</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7,80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15,60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675"/>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77</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ΑΥΤΟΚΟΛΛΗΤΕΣ ΣΕΛΙΔΕΣ Α4  ΓΙΑ ΕΤΙΚΕΤΕΣ97X42,3 ΓΙΑ PRINTERS (ΠΑΚΕΤΟ ΤΩΝ 100 ΣΕΛ.)</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8,00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8,00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78</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ΣΤΥΛΟ PILOT SUPER GRIP 0.7, μπλε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20</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1,10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22,00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073F86" w:rsidRPr="00EA765C" w:rsidTr="00073F86">
        <w:trPr>
          <w:trHeight w:val="675"/>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79</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ΑΥΤΟΚΟΛΛΗΤΕΣ ΣΕΛΙΔΕΣ Α4  ΓΙΑ ΕΤΙΚΕΤΕΣ8X3 ΓΙΑ PRINTERS (ΠΑΚΕΤΟ ΤΩΝ 100 ΣΕΛ.)</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8,00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8,00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30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80</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ΒΑΣΗ ΣΕΛΟΤΕΙΠ ΠΛAΣΤΙΚΗ</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14</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0,80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11,20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30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81</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ΓΟΜΑ ΛΕΥΚΗ </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60</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0,22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13,20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82</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ΔΙΑΧΩΡΙΣΤΙΚΑ ΠΛΑΣΤΙΚΑ ΤΩΝ 10 ΘΕΜΑΤΩΝ </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31</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1,54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47,74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83</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ΔΙΑΧΩΡΙΣΤΙΚΑ ΠΛΑΣΤΙΚΑ ΤΩΝ 5 ΘΕΜΑΤΩΝ </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50</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1,10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55,00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84</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ΔΙΑΧΩΡΙΣΤΙΚΑ ΧΑΡΤΙΝΑ  ΤΩΝ 10 ΘΕΜΑΤΩΝ </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17</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0,90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15,30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30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85</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ΘΗΚΗ ΓΙΑ ΣΥΝΔΕΤΗΡΕΣ</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3,50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3,50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30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86</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ΣΥΡΡΑΠΤΙΚΟ </w:t>
            </w:r>
            <w:proofErr w:type="spellStart"/>
            <w:r w:rsidRPr="00EA765C">
              <w:rPr>
                <w:rFonts w:ascii="Arial Greek" w:eastAsia="Times New Roman" w:hAnsi="Arial Greek" w:cs="Arial Greek"/>
                <w:sz w:val="16"/>
                <w:szCs w:val="16"/>
                <w:lang w:eastAsia="el-GR"/>
              </w:rPr>
              <w:t>heavy</w:t>
            </w:r>
            <w:proofErr w:type="spellEnd"/>
            <w:r w:rsidRPr="00EA765C">
              <w:rPr>
                <w:rFonts w:ascii="Arial Greek" w:eastAsia="Times New Roman" w:hAnsi="Arial Greek" w:cs="Arial Greek"/>
                <w:sz w:val="16"/>
                <w:szCs w:val="16"/>
                <w:lang w:eastAsia="el-GR"/>
              </w:rPr>
              <w:t xml:space="preserve"> </w:t>
            </w:r>
            <w:proofErr w:type="spellStart"/>
            <w:r w:rsidRPr="00EA765C">
              <w:rPr>
                <w:rFonts w:ascii="Arial Greek" w:eastAsia="Times New Roman" w:hAnsi="Arial Greek" w:cs="Arial Greek"/>
                <w:sz w:val="16"/>
                <w:szCs w:val="16"/>
                <w:lang w:eastAsia="el-GR"/>
              </w:rPr>
              <w:t>duty</w:t>
            </w:r>
            <w:proofErr w:type="spellEnd"/>
            <w:r w:rsidRPr="00EA765C">
              <w:rPr>
                <w:rFonts w:ascii="Arial Greek" w:eastAsia="Times New Roman" w:hAnsi="Arial Greek" w:cs="Arial Greek"/>
                <w:sz w:val="16"/>
                <w:szCs w:val="16"/>
                <w:lang w:eastAsia="el-GR"/>
              </w:rPr>
              <w:t xml:space="preserve"> 150 φύλλων</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30,00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30,00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87</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ΠΕΡΦΟΡΑΤΕΡ ΔΥΟ ΤΡΥΠΩΝ, 65 ΣΕΛΙΔΩΝ, ΜΕ ΟΔΗΓΟ</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26,00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26,00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56086">
        <w:trPr>
          <w:trHeight w:val="30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88</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ΚΟΛΛΑ STICK UHU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49</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0,30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14,70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56086">
        <w:trPr>
          <w:trHeight w:val="300"/>
        </w:trPr>
        <w:tc>
          <w:tcPr>
            <w:tcW w:w="7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89</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ΚΟΛΛΑ ΥΓΡΗ  UHU  ή αντίστοιχο</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35</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0,80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28,00  </w:t>
            </w:r>
          </w:p>
        </w:tc>
        <w:tc>
          <w:tcPr>
            <w:tcW w:w="1921" w:type="dxa"/>
            <w:tcBorders>
              <w:top w:val="single" w:sz="4" w:space="0" w:color="auto"/>
              <w:left w:val="single" w:sz="4" w:space="0" w:color="auto"/>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56086">
        <w:trPr>
          <w:trHeight w:val="450"/>
        </w:trPr>
        <w:tc>
          <w:tcPr>
            <w:tcW w:w="7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90</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ΚΟΛΛΕΣ ΑΝΑΦΟΡΑΣ (ΣΥΣΚΕΥΑΣΙΑ 400 ΣΕΛ)</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11,45  </w:t>
            </w:r>
          </w:p>
        </w:tc>
        <w:tc>
          <w:tcPr>
            <w:tcW w:w="1921"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0,00  </w:t>
            </w:r>
          </w:p>
        </w:tc>
        <w:tc>
          <w:tcPr>
            <w:tcW w:w="1921" w:type="dxa"/>
            <w:tcBorders>
              <w:top w:val="single" w:sz="4" w:space="0" w:color="auto"/>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91</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ΚΟΠΙΔΙ MΕΓΑΛΟ ΜΕΤΑΛΛΙΚΟ  ΜAPED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7</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2,20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15,40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92</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ΚΟΠΙΔΙ ΜΙΚΡΟ ΜΕΤΑΛΛΙΚΟ  ΜAPED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2</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1,80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3,60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1F4E29">
        <w:trPr>
          <w:trHeight w:val="675"/>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93</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ΞΥΣΤΡΑ  ΜΟΛΥΒΙΟΥ ΜΕ ΑΝΤΑΛΛΑΚΤΙΚΑ ΞΥΡΑΦΑΚΙΑ (ΜΕΤΑΛΛΙΚΗ )</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17</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0,45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7,65  </w:t>
            </w:r>
          </w:p>
        </w:tc>
        <w:tc>
          <w:tcPr>
            <w:tcW w:w="1921" w:type="dxa"/>
            <w:tcBorders>
              <w:top w:val="nil"/>
              <w:left w:val="nil"/>
              <w:bottom w:val="single" w:sz="4" w:space="0" w:color="auto"/>
              <w:right w:val="single" w:sz="4" w:space="0" w:color="auto"/>
            </w:tcBorders>
          </w:tcPr>
          <w:p w:rsidR="00073F86" w:rsidRPr="00EA765C" w:rsidRDefault="00E145C5" w:rsidP="00073F86">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073F86" w:rsidRPr="00EA765C" w:rsidTr="001F4E29">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94</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ΠINEZEΣ ΑΠΛΕΣ ΕΧΡΩΜΟ ΚΕΦΑΛΙ (ΚΟΥΤΙ)</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10</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1,40  </w:t>
            </w:r>
          </w:p>
        </w:tc>
        <w:tc>
          <w:tcPr>
            <w:tcW w:w="1921"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14,00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1F4E29">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95</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ΠINEZEΣ ΕΧΡΩΜΟ ΚΕΦΑΛΙ ΓΙΑ ΠΙΝΑΚΕΣ  ΑΝΑΚΟΙΝΩΣΕΩΝ (ΚΟΥΤΙ) </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12</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1,00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12,00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1F4E29">
        <w:trPr>
          <w:trHeight w:val="450"/>
        </w:trPr>
        <w:tc>
          <w:tcPr>
            <w:tcW w:w="7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lastRenderedPageBreak/>
              <w:t>96</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ΣΒΗΣΤΗΡΑ ΓΙΑ ΠΙΝΑΚΑ ΜΑΡΚΑΔΟΡΟΥ</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51</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0,80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40,80  </w:t>
            </w:r>
          </w:p>
        </w:tc>
        <w:tc>
          <w:tcPr>
            <w:tcW w:w="1921" w:type="dxa"/>
            <w:tcBorders>
              <w:top w:val="single" w:sz="4" w:space="0" w:color="auto"/>
              <w:left w:val="single" w:sz="4" w:space="0" w:color="auto"/>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1F4E29">
        <w:trPr>
          <w:trHeight w:val="450"/>
        </w:trPr>
        <w:tc>
          <w:tcPr>
            <w:tcW w:w="7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97</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ΣΕΛΟΤΕΙΠ ΑΠΛΟ ΔΙΑΦΑΝΕΣ  SCOTCH 19mm x 33mm  ή αντίστοιχο</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52</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0,60  </w:t>
            </w:r>
          </w:p>
        </w:tc>
        <w:tc>
          <w:tcPr>
            <w:tcW w:w="1921"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31,20  </w:t>
            </w:r>
          </w:p>
        </w:tc>
        <w:tc>
          <w:tcPr>
            <w:tcW w:w="1921" w:type="dxa"/>
            <w:tcBorders>
              <w:top w:val="single" w:sz="4" w:space="0" w:color="auto"/>
              <w:left w:val="nil"/>
              <w:bottom w:val="single" w:sz="4" w:space="0" w:color="auto"/>
              <w:right w:val="single" w:sz="4" w:space="0" w:color="auto"/>
            </w:tcBorders>
          </w:tcPr>
          <w:p w:rsidR="00073F86" w:rsidRPr="00EA765C" w:rsidRDefault="00E145C5" w:rsidP="00073F86">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98</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ΣΕΛΟΤΕΙΠ ΓΑΛΑΚΤΟΥΧΟ  SCOTCH 19mm x 33mm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87</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0,60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52,20  </w:t>
            </w:r>
          </w:p>
        </w:tc>
        <w:tc>
          <w:tcPr>
            <w:tcW w:w="1921" w:type="dxa"/>
            <w:tcBorders>
              <w:top w:val="nil"/>
              <w:left w:val="nil"/>
              <w:bottom w:val="single" w:sz="4" w:space="0" w:color="auto"/>
              <w:right w:val="single" w:sz="4" w:space="0" w:color="auto"/>
            </w:tcBorders>
          </w:tcPr>
          <w:p w:rsidR="00073F86" w:rsidRPr="00EA765C" w:rsidRDefault="00E145C5" w:rsidP="00073F86">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99</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ΤΑΙΝΙΑ ΣΥΣΚΕΥΑΣΙΑΣ ΔΙΑΦΑΝΗ TESA (48*66)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33</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1,70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56,10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30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100</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ΧΑΡΑΚΑΣ ΠΛΑΣΤΙΚΟΣ 30 cm </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15</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0,30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4,50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30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101</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ΧΑΡΤΑΚΙΑ ΣΗΜΕΙΩΣΕΩΝ ΕΓΧΡΩΜΑ </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43</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0,90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38,70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102</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ΨΑΛΙΔΙ ΑΠΟ ΑΝΟΞΕΙΔΩΤΟ ΧΑΛΥΒΑ 18cm</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27</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2,00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54,00  </w:t>
            </w:r>
          </w:p>
        </w:tc>
        <w:tc>
          <w:tcPr>
            <w:tcW w:w="1921" w:type="dxa"/>
            <w:tcBorders>
              <w:top w:val="nil"/>
              <w:left w:val="nil"/>
              <w:bottom w:val="single" w:sz="4" w:space="0" w:color="auto"/>
              <w:right w:val="single" w:sz="4" w:space="0" w:color="auto"/>
            </w:tcBorders>
          </w:tcPr>
          <w:p w:rsidR="00073F86" w:rsidRPr="00EA765C" w:rsidRDefault="00E145C5" w:rsidP="00073F86">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103</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ΜΠΛΟΚ SKAG OVERLAP 80φ.με ΡΙΓΕΣ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60</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1,50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90,00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104</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ΧΑΡΤΟΤΑΙΝΙΕΣ ΑΥΤΟΚΟΛΛΗΤΕΣ (19*50) Ή ΑΝΤΙΣΤΟΙΧΟ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35</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1,70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59,50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105</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ΦΑΚΕΛΟΣ ΑΛΛΗΛΟΓΡΑΦΙΑΣ ΕΝΙΣΧΥΜΕΝΟΣ  27Χ24 ΜΠΕΖ </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15</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0,20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3,00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106</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Αυτοκόλλητα σε μορφή πλαστελίνης (</w:t>
            </w:r>
            <w:proofErr w:type="spellStart"/>
            <w:r w:rsidRPr="00EA765C">
              <w:rPr>
                <w:rFonts w:ascii="Arial Greek" w:eastAsia="Times New Roman" w:hAnsi="Arial Greek" w:cs="Arial Greek"/>
                <w:sz w:val="16"/>
                <w:szCs w:val="16"/>
                <w:lang w:eastAsia="el-GR"/>
              </w:rPr>
              <w:t>blue</w:t>
            </w:r>
            <w:proofErr w:type="spellEnd"/>
            <w:r w:rsidRPr="00EA765C">
              <w:rPr>
                <w:rFonts w:ascii="Arial Greek" w:eastAsia="Times New Roman" w:hAnsi="Arial Greek" w:cs="Arial Greek"/>
                <w:sz w:val="16"/>
                <w:szCs w:val="16"/>
                <w:lang w:eastAsia="el-GR"/>
              </w:rPr>
              <w:t xml:space="preserve"> </w:t>
            </w:r>
            <w:proofErr w:type="spellStart"/>
            <w:r w:rsidRPr="00EA765C">
              <w:rPr>
                <w:rFonts w:ascii="Arial Greek" w:eastAsia="Times New Roman" w:hAnsi="Arial Greek" w:cs="Arial Greek"/>
                <w:sz w:val="16"/>
                <w:szCs w:val="16"/>
                <w:lang w:eastAsia="el-GR"/>
              </w:rPr>
              <w:t>tack</w:t>
            </w:r>
            <w:proofErr w:type="spellEnd"/>
            <w:r w:rsidRPr="00EA765C">
              <w:rPr>
                <w:rFonts w:ascii="Arial Greek" w:eastAsia="Times New Roman" w:hAnsi="Arial Greek" w:cs="Arial Greek"/>
                <w:sz w:val="16"/>
                <w:szCs w:val="16"/>
                <w:lang w:eastAsia="el-GR"/>
              </w:rPr>
              <w:t>)</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2</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2,50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5,00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107</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ΝΤΟΣΙΕ ΜΕ ΕΛΑΣΜΑ (ΠΛΑΣΤΙΚΟ) 30 ΣΕΛΙΔΩΝ ΔΙΑΦΑΝΗ ΠΡΟΣΟΨΗ</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10</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0,90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9,00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108</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ΦΑΚΕΛΟΣ ΑΛΛΗΛΟΓΡΑΦΙΑΣ  25X 35 cm ΜΠΕΖ </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250</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0,12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30,00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675"/>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109</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ΦΑΚΕΛΟΣ ΑΛΛΗΛΟΓΡΑΦΙΑΣ ΕΝΙΣΧΥΜΕΝΟ  35Χ47 ΜΠΕΖ (για πτυχία-παπύρους)</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20</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0,80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16,00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30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110</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ΔΙΟΡΘΩΤΙΚΗ ΤΑΙΝΙΑ ΦΑΡΔΙΑ</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10</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1,50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15,00  </w:t>
            </w:r>
          </w:p>
        </w:tc>
        <w:tc>
          <w:tcPr>
            <w:tcW w:w="1921" w:type="dxa"/>
            <w:tcBorders>
              <w:top w:val="nil"/>
              <w:left w:val="nil"/>
              <w:bottom w:val="single" w:sz="4" w:space="0" w:color="auto"/>
              <w:right w:val="single" w:sz="4" w:space="0" w:color="auto"/>
            </w:tcBorders>
          </w:tcPr>
          <w:p w:rsidR="00073F86" w:rsidRPr="00EA765C" w:rsidRDefault="00E145C5" w:rsidP="00073F86">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073F86" w:rsidRPr="00EA765C" w:rsidTr="00073F86">
        <w:trPr>
          <w:trHeight w:val="675"/>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111</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ΘΗΚΗ ΔΙΑΦΑΝΗΣ (ΖΕΛΑΤΙΝΑ)  ΜΕ ΑΝΟΙΓΜΑ  ΣΧΗΜΑΤΟΣ Γ ΕΝΙΣΧΥΜΕΝΗ (A4) (ΧΩΡΙΣ ΤΡΥΠΕΣ)</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700</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0,09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63,00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112</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ΜΑΡΚΑΔΟΡΟΣ ΥΠΟΓΡΑΜΙΣΗΣ (ΦΛΟΥΟ) (ΣΙΕΛ)  </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12</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0,50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6,00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30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113</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ΗΜΕΡΟΛΟΓΙΟ ΣΠΙΡΑΛ ΒΙΒΛΙΟ 2019</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5</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4,00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20,00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73F8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114</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BINDER CLIP  24mm (ΚΟΥΤΙ)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3</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1,10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3,30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FA2FC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115</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Μαρκαδόρος Μπλε </w:t>
            </w:r>
            <w:proofErr w:type="spellStart"/>
            <w:r w:rsidRPr="00EA765C">
              <w:rPr>
                <w:rFonts w:ascii="Arial Greek" w:eastAsia="Times New Roman" w:hAnsi="Arial Greek" w:cs="Arial Greek"/>
                <w:sz w:val="16"/>
                <w:szCs w:val="16"/>
                <w:lang w:eastAsia="el-GR"/>
              </w:rPr>
              <w:t>pilot</w:t>
            </w:r>
            <w:proofErr w:type="spellEnd"/>
            <w:r w:rsidRPr="00EA765C">
              <w:rPr>
                <w:rFonts w:ascii="Arial Greek" w:eastAsia="Times New Roman" w:hAnsi="Arial Greek" w:cs="Arial Greek"/>
                <w:sz w:val="16"/>
                <w:szCs w:val="16"/>
                <w:lang w:eastAsia="el-GR"/>
              </w:rPr>
              <w:t xml:space="preserve"> G-2  10 ή αντίστοιχης ποιότητας </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10</w:t>
            </w:r>
          </w:p>
        </w:tc>
        <w:tc>
          <w:tcPr>
            <w:tcW w:w="1200"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2,50  </w:t>
            </w:r>
          </w:p>
        </w:tc>
        <w:tc>
          <w:tcPr>
            <w:tcW w:w="1921"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25,00  </w:t>
            </w:r>
          </w:p>
        </w:tc>
        <w:tc>
          <w:tcPr>
            <w:tcW w:w="1921" w:type="dxa"/>
            <w:tcBorders>
              <w:top w:val="nil"/>
              <w:left w:val="nil"/>
              <w:bottom w:val="single" w:sz="4" w:space="0" w:color="auto"/>
              <w:right w:val="single" w:sz="4" w:space="0" w:color="auto"/>
            </w:tcBorders>
          </w:tcPr>
          <w:p w:rsidR="00073F86" w:rsidRPr="00EA765C" w:rsidRDefault="00E145C5" w:rsidP="00073F86">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073F86" w:rsidRPr="00EA765C" w:rsidTr="00FA2FC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116</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ΦΑΚΕΛΟΣ ΑΛΛ/ΦΙΑΣ ΕΝΙΣΧΥΜΕΝΟΣ ΜΠΕΖ 280Χ400</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50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0,30  </w:t>
            </w:r>
          </w:p>
        </w:tc>
        <w:tc>
          <w:tcPr>
            <w:tcW w:w="1921"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15,00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FA2FC6">
        <w:trPr>
          <w:trHeight w:val="30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117</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ΒΑΣΗ ΣΕΛΟΤΕΙΠ ΠΛAΣΤΙΚΗ ΒΑΡΙΑ</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8</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2,50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20,00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56086">
        <w:trPr>
          <w:trHeight w:val="300"/>
        </w:trPr>
        <w:tc>
          <w:tcPr>
            <w:tcW w:w="7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118</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ΧΑΡΤΟΤΑΙΝΙΑ 2,5CM </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2</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1,10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2,20  </w:t>
            </w:r>
          </w:p>
        </w:tc>
        <w:tc>
          <w:tcPr>
            <w:tcW w:w="1921" w:type="dxa"/>
            <w:tcBorders>
              <w:top w:val="single" w:sz="4" w:space="0" w:color="auto"/>
              <w:left w:val="single" w:sz="4" w:space="0" w:color="auto"/>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FA2FC6">
        <w:trPr>
          <w:trHeight w:val="300"/>
        </w:trPr>
        <w:tc>
          <w:tcPr>
            <w:tcW w:w="7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119</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ΧΑΡΤΑΚΙΑ ΣΗΜΕΙΩΣΕΩΝ ΛΕΥΚΑ</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0,80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0,00  </w:t>
            </w:r>
          </w:p>
        </w:tc>
        <w:tc>
          <w:tcPr>
            <w:tcW w:w="1921" w:type="dxa"/>
            <w:tcBorders>
              <w:top w:val="single" w:sz="4" w:space="0" w:color="auto"/>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FA2FC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120</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ΕΞΩΦΥΛΛΑ ΓΙΑ ΣΠΙΡΑΛ ΔΙΑΦΑΝΗ Α4</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0,10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0,00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FA2FC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121</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ΕΞΩΦΥΛΛΑ ΓΙΑ ΣΠΙΡΑΛ ΧΡΩΜΑΤΙΣΤΑ Α4</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0,10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0,00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FA2FC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122</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ΜΑΡΚΑΔΟΡΑΚΙ ΛΕΠΤΟ ΠΡΑΣΙΝΟ PILOT G-2 07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24</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1,00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24,00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FA2FC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123</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ΣΤΥΛΟ ΜΕ ΚΟΥΜΠΙ, PILOT G-2 07  ή αντίστοιχο, ΜΠΛΕ, ΜΑΥΡΟ, ΚΟΚΚΙΝΟ</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30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1,00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30,00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FA2FC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124</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ΒΙΒΛΙΟ ΠΡΩΤΟΚΟΛΛΟΥ ΑΛΛΗΛΟΓΡΑΦΙΑΣ (200 ΣΕΛ)</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7,50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7,50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FA2FC6">
        <w:trPr>
          <w:trHeight w:val="675"/>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125</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ΑΥΤΟΚΟΛΛΗΤΕΣ ΣΕΛΙΔΕΣ Α4  ΓΙΑ ΕΤΙΚΕΤΕΣ 210X148,5  (ΠΑΚΕΤΟ ΤΩΝ 100Φ)</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2</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6,00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12,00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1F4E29">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126</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ΛΑΜΕΣ ΓΙΑ ΚΟΠΙΔΙ MΕΓΑΛΟ ΜΕΤΑΛΛΙΚΟ  ΜAPED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22</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0,10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2,20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1F4E29">
        <w:trPr>
          <w:trHeight w:val="300"/>
        </w:trPr>
        <w:tc>
          <w:tcPr>
            <w:tcW w:w="7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lastRenderedPageBreak/>
              <w:t>127</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ΣΠΟΓΓΟΣ ΓΙΑ ΠΙΝΑΚΑ ΚΙΜΩΛΙΑΣ</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6</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1,50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9,00  </w:t>
            </w:r>
          </w:p>
        </w:tc>
        <w:tc>
          <w:tcPr>
            <w:tcW w:w="1921" w:type="dxa"/>
            <w:tcBorders>
              <w:top w:val="single" w:sz="4" w:space="0" w:color="auto"/>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FA2FC6">
        <w:trPr>
          <w:trHeight w:val="30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128</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ΔΙΟΡΘΩΤΙΚΟ ΣΤΥΛΟ ΠΛΑΚΕ 12ML</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3</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3,50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10,50  </w:t>
            </w:r>
          </w:p>
        </w:tc>
        <w:tc>
          <w:tcPr>
            <w:tcW w:w="1921" w:type="dxa"/>
            <w:tcBorders>
              <w:top w:val="nil"/>
              <w:left w:val="nil"/>
              <w:bottom w:val="single" w:sz="4" w:space="0" w:color="auto"/>
              <w:right w:val="single" w:sz="4" w:space="0" w:color="auto"/>
            </w:tcBorders>
          </w:tcPr>
          <w:p w:rsidR="00073F86" w:rsidRPr="00EA765C" w:rsidRDefault="00E145C5" w:rsidP="00073F86">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073F86" w:rsidRPr="00EA765C" w:rsidTr="00FA2FC6">
        <w:trPr>
          <w:trHeight w:val="30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129</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Κόλλες Α4 διάφορα χρώματα</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100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0,20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20,00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FA2FC6">
        <w:trPr>
          <w:trHeight w:val="675"/>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130</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ΝΤΟΣΙΕ ΜΕ ΜΑΛΑΚΟ ΠΛΑΣΤΙΚΟ ΕΞΩΦΥΛΛΟ, A4/32X26, ΜΕ 2 ΚΡΙΚΟΥΣ</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4</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2,05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8,20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FA2FC6">
        <w:trPr>
          <w:trHeight w:val="30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131</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ΞΥΣΤΡΑ  ΜΟΛΥΒΙΟΥ ΠΛΑΣΤΙΚΗ</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0,65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6,50  </w:t>
            </w:r>
          </w:p>
        </w:tc>
        <w:tc>
          <w:tcPr>
            <w:tcW w:w="1921" w:type="dxa"/>
            <w:tcBorders>
              <w:top w:val="nil"/>
              <w:left w:val="nil"/>
              <w:bottom w:val="single" w:sz="4" w:space="0" w:color="auto"/>
              <w:right w:val="single" w:sz="4" w:space="0" w:color="auto"/>
            </w:tcBorders>
          </w:tcPr>
          <w:p w:rsidR="00073F86" w:rsidRPr="00EA765C" w:rsidRDefault="00E145C5" w:rsidP="00073F86">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073F86" w:rsidRPr="00EA765C" w:rsidTr="00FA2FC6">
        <w:trPr>
          <w:trHeight w:val="30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132</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Μελάνι μπλε για ταμπόν</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0,50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0,00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FA2FC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133</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ΣYNΔΕΤΗΡΕΣ ΜΕΤΑΛΛΙΚΟΙ 28mm (ΚΟΥΤΙ)</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5</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0,50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2,50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FA2FC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134</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ΖΕΛΑΤΙΝΕΣ ΧΡΩΜΑΤΙΣΤΕΣ ΕΝΙΣΧΥΜΕΝΕΣ ΣΧΗΜΑΤΟΣ Γ</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100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0,10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10,00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FA2FC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135</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ΦΑΚΕΛΟΣ ΑΛΛΗΛΟΓΡΑΦΙΑΣ ΕΝΙΣΧΥΜΕΝΟΣ 15Χ21 ΜΠΕΖ</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20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0,30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6,00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FA2FC6">
        <w:trPr>
          <w:trHeight w:val="675"/>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136</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ΑΥΤΟΚΟΛΛΗΤΕΣ ΣΕΛΙΔΕΣ Α4 ΑΣΠΡΕΣ ΓΙΑ ΕΤΙΚΕΤΕΣ 70Χ42,43 ΓΙΑ PRINTERS (ΠΑΚΕΤΟ ΤΩΝ 100 ΣΕΛ.)</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2</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13,00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26,00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FA2FC6">
        <w:trPr>
          <w:trHeight w:val="30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137</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ΧΑΡΑΚΑΣ ΞΥΛΙΝΟΣ 30CM</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3</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1,50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4,50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FA2FC6">
        <w:trPr>
          <w:trHeight w:val="2025"/>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138</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ΜΑΡΚΑΔΟΡΟΣ ΛΕΥΚΟΥ ΠΙΝΑΚΑ (ΜΑΥΡΟΣ), ΥΓΡΗΣ ΜΕΛΑΝΗΣ, BULLET POINT, </w:t>
            </w:r>
            <w:proofErr w:type="spellStart"/>
            <w:r w:rsidRPr="00EA765C">
              <w:rPr>
                <w:rFonts w:ascii="Arial Greek" w:eastAsia="Times New Roman" w:hAnsi="Arial Greek" w:cs="Arial Greek"/>
                <w:sz w:val="16"/>
                <w:szCs w:val="16"/>
                <w:lang w:eastAsia="el-GR"/>
              </w:rPr>
              <w:t>Super</w:t>
            </w:r>
            <w:proofErr w:type="spellEnd"/>
            <w:r w:rsidRPr="00EA765C">
              <w:rPr>
                <w:rFonts w:ascii="Arial Greek" w:eastAsia="Times New Roman" w:hAnsi="Arial Greek" w:cs="Arial Greek"/>
                <w:sz w:val="16"/>
                <w:szCs w:val="16"/>
                <w:lang w:eastAsia="el-GR"/>
              </w:rPr>
              <w:t xml:space="preserve"> </w:t>
            </w:r>
            <w:proofErr w:type="spellStart"/>
            <w:r w:rsidRPr="00EA765C">
              <w:rPr>
                <w:rFonts w:ascii="Arial Greek" w:eastAsia="Times New Roman" w:hAnsi="Arial Greek" w:cs="Arial Greek"/>
                <w:sz w:val="16"/>
                <w:szCs w:val="16"/>
                <w:lang w:eastAsia="el-GR"/>
              </w:rPr>
              <w:t>long</w:t>
            </w:r>
            <w:proofErr w:type="spellEnd"/>
            <w:r w:rsidRPr="00EA765C">
              <w:rPr>
                <w:rFonts w:ascii="Arial Greek" w:eastAsia="Times New Roman" w:hAnsi="Arial Greek" w:cs="Arial Greek"/>
                <w:sz w:val="16"/>
                <w:szCs w:val="16"/>
                <w:lang w:eastAsia="el-GR"/>
              </w:rPr>
              <w:t xml:space="preserve"> </w:t>
            </w:r>
            <w:proofErr w:type="spellStart"/>
            <w:r w:rsidRPr="00EA765C">
              <w:rPr>
                <w:rFonts w:ascii="Arial Greek" w:eastAsia="Times New Roman" w:hAnsi="Arial Greek" w:cs="Arial Greek"/>
                <w:sz w:val="16"/>
                <w:szCs w:val="16"/>
                <w:lang w:eastAsia="el-GR"/>
              </w:rPr>
              <w:t>Writing</w:t>
            </w:r>
            <w:proofErr w:type="spellEnd"/>
            <w:r w:rsidRPr="00EA765C">
              <w:rPr>
                <w:rFonts w:ascii="Arial Greek" w:eastAsia="Times New Roman" w:hAnsi="Arial Greek" w:cs="Arial Greek"/>
                <w:sz w:val="16"/>
                <w:szCs w:val="16"/>
                <w:lang w:eastAsia="el-GR"/>
              </w:rPr>
              <w:t xml:space="preserve"> </w:t>
            </w:r>
            <w:proofErr w:type="spellStart"/>
            <w:r w:rsidRPr="00EA765C">
              <w:rPr>
                <w:rFonts w:ascii="Arial Greek" w:eastAsia="Times New Roman" w:hAnsi="Arial Greek" w:cs="Arial Greek"/>
                <w:sz w:val="16"/>
                <w:szCs w:val="16"/>
                <w:lang w:eastAsia="el-GR"/>
              </w:rPr>
              <w:t>Distance</w:t>
            </w:r>
            <w:proofErr w:type="spellEnd"/>
            <w:r w:rsidRPr="00EA765C">
              <w:rPr>
                <w:rFonts w:ascii="Arial Greek" w:eastAsia="Times New Roman" w:hAnsi="Arial Greek" w:cs="Arial Greek"/>
                <w:sz w:val="16"/>
                <w:szCs w:val="16"/>
                <w:lang w:eastAsia="el-GR"/>
              </w:rPr>
              <w:t xml:space="preserve">, χωρίς </w:t>
            </w:r>
            <w:proofErr w:type="spellStart"/>
            <w:r w:rsidRPr="00EA765C">
              <w:rPr>
                <w:rFonts w:ascii="Arial Greek" w:eastAsia="Times New Roman" w:hAnsi="Arial Greek" w:cs="Arial Greek"/>
                <w:sz w:val="16"/>
                <w:szCs w:val="16"/>
                <w:lang w:eastAsia="el-GR"/>
              </w:rPr>
              <w:t>ξυλόλιο</w:t>
            </w:r>
            <w:proofErr w:type="spellEnd"/>
            <w:r w:rsidRPr="00EA765C">
              <w:rPr>
                <w:rFonts w:ascii="Arial Greek" w:eastAsia="Times New Roman" w:hAnsi="Arial Greek" w:cs="Arial Greek"/>
                <w:sz w:val="16"/>
                <w:szCs w:val="16"/>
                <w:lang w:eastAsia="el-GR"/>
              </w:rPr>
              <w:t xml:space="preserve"> και </w:t>
            </w:r>
            <w:proofErr w:type="spellStart"/>
            <w:r w:rsidRPr="00EA765C">
              <w:rPr>
                <w:rFonts w:ascii="Arial Greek" w:eastAsia="Times New Roman" w:hAnsi="Arial Greek" w:cs="Arial Greek"/>
                <w:sz w:val="16"/>
                <w:szCs w:val="16"/>
                <w:lang w:eastAsia="el-GR"/>
              </w:rPr>
              <w:t>τολουϊνη</w:t>
            </w:r>
            <w:proofErr w:type="spellEnd"/>
            <w:r w:rsidRPr="00EA765C">
              <w:rPr>
                <w:rFonts w:ascii="Arial Greek" w:eastAsia="Times New Roman" w:hAnsi="Arial Greek" w:cs="Arial Greek"/>
                <w:sz w:val="16"/>
                <w:szCs w:val="16"/>
                <w:lang w:eastAsia="el-GR"/>
              </w:rPr>
              <w:t xml:space="preserve"> (</w:t>
            </w:r>
            <w:proofErr w:type="spellStart"/>
            <w:r w:rsidRPr="00EA765C">
              <w:rPr>
                <w:rFonts w:ascii="Arial Greek" w:eastAsia="Times New Roman" w:hAnsi="Arial Greek" w:cs="Arial Greek"/>
                <w:sz w:val="16"/>
                <w:szCs w:val="16"/>
                <w:lang w:eastAsia="el-GR"/>
              </w:rPr>
              <w:t>Xylene</w:t>
            </w:r>
            <w:proofErr w:type="spellEnd"/>
            <w:r w:rsidRPr="00EA765C">
              <w:rPr>
                <w:rFonts w:ascii="Arial Greek" w:eastAsia="Times New Roman" w:hAnsi="Arial Greek" w:cs="Arial Greek"/>
                <w:sz w:val="16"/>
                <w:szCs w:val="16"/>
                <w:lang w:eastAsia="el-GR"/>
              </w:rPr>
              <w:t xml:space="preserve"> &amp; </w:t>
            </w:r>
            <w:proofErr w:type="spellStart"/>
            <w:r w:rsidRPr="00EA765C">
              <w:rPr>
                <w:rFonts w:ascii="Arial Greek" w:eastAsia="Times New Roman" w:hAnsi="Arial Greek" w:cs="Arial Greek"/>
                <w:sz w:val="16"/>
                <w:szCs w:val="16"/>
                <w:lang w:eastAsia="el-GR"/>
              </w:rPr>
              <w:t>Toluene</w:t>
            </w:r>
            <w:proofErr w:type="spellEnd"/>
            <w:r w:rsidRPr="00EA765C">
              <w:rPr>
                <w:rFonts w:ascii="Arial Greek" w:eastAsia="Times New Roman" w:hAnsi="Arial Greek" w:cs="Arial Greek"/>
                <w:sz w:val="16"/>
                <w:szCs w:val="16"/>
                <w:lang w:eastAsia="el-GR"/>
              </w:rPr>
              <w:t>-</w:t>
            </w:r>
            <w:proofErr w:type="spellStart"/>
            <w:r w:rsidRPr="00EA765C">
              <w:rPr>
                <w:rFonts w:ascii="Arial Greek" w:eastAsia="Times New Roman" w:hAnsi="Arial Greek" w:cs="Arial Greek"/>
                <w:sz w:val="16"/>
                <w:szCs w:val="16"/>
                <w:lang w:eastAsia="el-GR"/>
              </w:rPr>
              <w:t>Free</w:t>
            </w:r>
            <w:proofErr w:type="spellEnd"/>
            <w:r w:rsidRPr="00EA765C">
              <w:rPr>
                <w:rFonts w:ascii="Arial Greek" w:eastAsia="Times New Roman" w:hAnsi="Arial Greek" w:cs="Arial Greek"/>
                <w:sz w:val="16"/>
                <w:szCs w:val="16"/>
                <w:lang w:eastAsia="el-GR"/>
              </w:rPr>
              <w:t>), αυτόματο γέμισμα μελανιού με πίεση κουμπιού που υπάρχει στο πίσω μέρος (</w:t>
            </w:r>
            <w:proofErr w:type="spellStart"/>
            <w:r w:rsidRPr="00EA765C">
              <w:rPr>
                <w:rFonts w:ascii="Arial Greek" w:eastAsia="Times New Roman" w:hAnsi="Arial Greek" w:cs="Arial Greek"/>
                <w:sz w:val="16"/>
                <w:szCs w:val="16"/>
                <w:lang w:eastAsia="el-GR"/>
              </w:rPr>
              <w:t>Vivid</w:t>
            </w:r>
            <w:proofErr w:type="spellEnd"/>
            <w:r w:rsidRPr="00EA765C">
              <w:rPr>
                <w:rFonts w:ascii="Arial Greek" w:eastAsia="Times New Roman" w:hAnsi="Arial Greek" w:cs="Arial Greek"/>
                <w:sz w:val="16"/>
                <w:szCs w:val="16"/>
                <w:lang w:eastAsia="el-GR"/>
              </w:rPr>
              <w:t xml:space="preserve"> </w:t>
            </w:r>
            <w:proofErr w:type="spellStart"/>
            <w:r w:rsidRPr="00EA765C">
              <w:rPr>
                <w:rFonts w:ascii="Arial Greek" w:eastAsia="Times New Roman" w:hAnsi="Arial Greek" w:cs="Arial Greek"/>
                <w:sz w:val="16"/>
                <w:szCs w:val="16"/>
                <w:lang w:eastAsia="el-GR"/>
              </w:rPr>
              <w:t>Ink</w:t>
            </w:r>
            <w:proofErr w:type="spellEnd"/>
            <w:r w:rsidRPr="00EA765C">
              <w:rPr>
                <w:rFonts w:ascii="Arial Greek" w:eastAsia="Times New Roman" w:hAnsi="Arial Greek" w:cs="Arial Greek"/>
                <w:sz w:val="16"/>
                <w:szCs w:val="16"/>
                <w:lang w:eastAsia="el-GR"/>
              </w:rPr>
              <w:t xml:space="preserve"> </w:t>
            </w:r>
            <w:proofErr w:type="spellStart"/>
            <w:r w:rsidRPr="00EA765C">
              <w:rPr>
                <w:rFonts w:ascii="Arial Greek" w:eastAsia="Times New Roman" w:hAnsi="Arial Greek" w:cs="Arial Greek"/>
                <w:sz w:val="16"/>
                <w:szCs w:val="16"/>
                <w:lang w:eastAsia="el-GR"/>
              </w:rPr>
              <w:t>Supplied</w:t>
            </w:r>
            <w:proofErr w:type="spellEnd"/>
            <w:r w:rsidRPr="00EA765C">
              <w:rPr>
                <w:rFonts w:ascii="Arial Greek" w:eastAsia="Times New Roman" w:hAnsi="Arial Greek" w:cs="Arial Greek"/>
                <w:sz w:val="16"/>
                <w:szCs w:val="16"/>
                <w:lang w:eastAsia="el-GR"/>
              </w:rPr>
              <w:t xml:space="preserve"> </w:t>
            </w:r>
            <w:proofErr w:type="spellStart"/>
            <w:r w:rsidRPr="00EA765C">
              <w:rPr>
                <w:rFonts w:ascii="Arial Greek" w:eastAsia="Times New Roman" w:hAnsi="Arial Greek" w:cs="Arial Greek"/>
                <w:sz w:val="16"/>
                <w:szCs w:val="16"/>
                <w:lang w:eastAsia="el-GR"/>
              </w:rPr>
              <w:t>by</w:t>
            </w:r>
            <w:proofErr w:type="spellEnd"/>
            <w:r w:rsidRPr="00EA765C">
              <w:rPr>
                <w:rFonts w:ascii="Arial Greek" w:eastAsia="Times New Roman" w:hAnsi="Arial Greek" w:cs="Arial Greek"/>
                <w:sz w:val="16"/>
                <w:szCs w:val="16"/>
                <w:lang w:eastAsia="el-GR"/>
              </w:rPr>
              <w:t xml:space="preserve"> </w:t>
            </w:r>
            <w:proofErr w:type="spellStart"/>
            <w:r w:rsidRPr="00EA765C">
              <w:rPr>
                <w:rFonts w:ascii="Arial Greek" w:eastAsia="Times New Roman" w:hAnsi="Arial Greek" w:cs="Arial Greek"/>
                <w:sz w:val="16"/>
                <w:szCs w:val="16"/>
                <w:lang w:eastAsia="el-GR"/>
              </w:rPr>
              <w:t>Pushing</w:t>
            </w:r>
            <w:proofErr w:type="spellEnd"/>
            <w:r w:rsidRPr="00EA765C">
              <w:rPr>
                <w:rFonts w:ascii="Arial Greek" w:eastAsia="Times New Roman" w:hAnsi="Arial Greek" w:cs="Arial Greek"/>
                <w:sz w:val="16"/>
                <w:szCs w:val="16"/>
                <w:lang w:eastAsia="el-GR"/>
              </w:rPr>
              <w:t xml:space="preserve"> </w:t>
            </w:r>
            <w:proofErr w:type="spellStart"/>
            <w:r w:rsidRPr="00EA765C">
              <w:rPr>
                <w:rFonts w:ascii="Arial Greek" w:eastAsia="Times New Roman" w:hAnsi="Arial Greek" w:cs="Arial Greek"/>
                <w:sz w:val="16"/>
                <w:szCs w:val="16"/>
                <w:lang w:eastAsia="el-GR"/>
              </w:rPr>
              <w:t>the</w:t>
            </w:r>
            <w:proofErr w:type="spellEnd"/>
            <w:r w:rsidRPr="00EA765C">
              <w:rPr>
                <w:rFonts w:ascii="Arial Greek" w:eastAsia="Times New Roman" w:hAnsi="Arial Greek" w:cs="Arial Greek"/>
                <w:sz w:val="16"/>
                <w:szCs w:val="16"/>
                <w:lang w:eastAsia="el-GR"/>
              </w:rPr>
              <w:t xml:space="preserve"> </w:t>
            </w:r>
            <w:proofErr w:type="spellStart"/>
            <w:r w:rsidRPr="00EA765C">
              <w:rPr>
                <w:rFonts w:ascii="Arial Greek" w:eastAsia="Times New Roman" w:hAnsi="Arial Greek" w:cs="Arial Greek"/>
                <w:sz w:val="16"/>
                <w:szCs w:val="16"/>
                <w:lang w:eastAsia="el-GR"/>
              </w:rPr>
              <w:t>Button</w:t>
            </w:r>
            <w:proofErr w:type="spellEnd"/>
            <w:r w:rsidRPr="00EA765C">
              <w:rPr>
                <w:rFonts w:ascii="Arial Greek" w:eastAsia="Times New Roman" w:hAnsi="Arial Greek" w:cs="Arial Greek"/>
                <w:sz w:val="16"/>
                <w:szCs w:val="16"/>
                <w:lang w:eastAsia="el-GR"/>
              </w:rPr>
              <w:t xml:space="preserve"> </w:t>
            </w:r>
            <w:proofErr w:type="spellStart"/>
            <w:r w:rsidRPr="00EA765C">
              <w:rPr>
                <w:rFonts w:ascii="Arial Greek" w:eastAsia="Times New Roman" w:hAnsi="Arial Greek" w:cs="Arial Greek"/>
                <w:sz w:val="16"/>
                <w:szCs w:val="16"/>
                <w:lang w:eastAsia="el-GR"/>
              </w:rPr>
              <w:t>with</w:t>
            </w:r>
            <w:proofErr w:type="spellEnd"/>
            <w:r w:rsidRPr="00EA765C">
              <w:rPr>
                <w:rFonts w:ascii="Arial Greek" w:eastAsia="Times New Roman" w:hAnsi="Arial Greek" w:cs="Arial Greek"/>
                <w:sz w:val="16"/>
                <w:szCs w:val="16"/>
                <w:lang w:eastAsia="el-GR"/>
              </w:rPr>
              <w:t xml:space="preserve"> </w:t>
            </w:r>
            <w:proofErr w:type="spellStart"/>
            <w:r w:rsidRPr="00EA765C">
              <w:rPr>
                <w:rFonts w:ascii="Arial Greek" w:eastAsia="Times New Roman" w:hAnsi="Arial Greek" w:cs="Arial Greek"/>
                <w:sz w:val="16"/>
                <w:szCs w:val="16"/>
                <w:lang w:eastAsia="el-GR"/>
              </w:rPr>
              <w:t>Cap</w:t>
            </w:r>
            <w:proofErr w:type="spellEnd"/>
            <w:r w:rsidRPr="00EA765C">
              <w:rPr>
                <w:rFonts w:ascii="Arial Greek" w:eastAsia="Times New Roman" w:hAnsi="Arial Greek" w:cs="Arial Greek"/>
                <w:sz w:val="16"/>
                <w:szCs w:val="16"/>
                <w:lang w:eastAsia="el-GR"/>
              </w:rPr>
              <w:t xml:space="preserve"> </w:t>
            </w:r>
            <w:proofErr w:type="spellStart"/>
            <w:r w:rsidRPr="00EA765C">
              <w:rPr>
                <w:rFonts w:ascii="Arial Greek" w:eastAsia="Times New Roman" w:hAnsi="Arial Greek" w:cs="Arial Greek"/>
                <w:sz w:val="16"/>
                <w:szCs w:val="16"/>
                <w:lang w:eastAsia="el-GR"/>
              </w:rPr>
              <w:t>on</w:t>
            </w:r>
            <w:proofErr w:type="spellEnd"/>
            <w:r w:rsidRPr="00EA765C">
              <w:rPr>
                <w:rFonts w:ascii="Arial Greek" w:eastAsia="Times New Roman" w:hAnsi="Arial Greek" w:cs="Arial Greek"/>
                <w:sz w:val="16"/>
                <w:szCs w:val="16"/>
                <w:lang w:eastAsia="el-GR"/>
              </w:rPr>
              <w:t>)</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20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1,70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34,00  </w:t>
            </w:r>
          </w:p>
        </w:tc>
        <w:tc>
          <w:tcPr>
            <w:tcW w:w="1921" w:type="dxa"/>
            <w:tcBorders>
              <w:top w:val="nil"/>
              <w:left w:val="nil"/>
              <w:bottom w:val="single" w:sz="4" w:space="0" w:color="auto"/>
              <w:right w:val="single" w:sz="4" w:space="0" w:color="auto"/>
            </w:tcBorders>
          </w:tcPr>
          <w:p w:rsidR="00073F86" w:rsidRPr="00EA765C" w:rsidRDefault="00E145C5" w:rsidP="00073F86">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073F86" w:rsidRPr="00EA765C" w:rsidTr="00FA2FC6">
        <w:trPr>
          <w:trHeight w:val="675"/>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139</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ΑΝΤΑΛΛΑΚΤΙΚΗ ΑΜΠΟΥΛΑ PILOT ΠΙΝΑΚΑ V- BOARD ή αντίστοιχο (ΜΑΥΡΟ)</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2</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1,00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2,00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FA2FC6">
        <w:trPr>
          <w:trHeight w:val="675"/>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140</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ΑΝΤΑΛΛΑΚΤΙΚΗ ΑΜΠΟΥΛΑ PILOT ΠΙΝΑΚΑ V- BOARD ή αντίστοιχο (ΜΠΛΕ)</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2</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1,00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2,00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FA2FC6">
        <w:trPr>
          <w:trHeight w:val="675"/>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141</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ΑΝΤΑΛΛΑΚΤΙΚΗ ΑΜΠΟΥΛΑ PILOT ΠΙΝΑΚΑ V- BOARD ή αντίστοιχο (ΚΟΚΚΙΝΟ)</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2</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1,00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2,00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FA2FC6">
        <w:trPr>
          <w:trHeight w:val="675"/>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142</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ΑΝΤΑΛΛΑΚΤΙΚΗ ΑΜΠΟΥΛΑ PILOT ΠΙΝΑΚΑ V- BOARD ή αντίστοιχο (ΠΡΑΣΙΝΟ)</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2</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1,00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2,00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056086">
        <w:trPr>
          <w:trHeight w:val="300"/>
        </w:trPr>
        <w:tc>
          <w:tcPr>
            <w:tcW w:w="7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143</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ΣYNΔΕΤΗΡΕΣ ΤΥΠΟΥ Νο2 (ΚΟΥΤΙ)</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0,50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5,00  </w:t>
            </w:r>
          </w:p>
        </w:tc>
        <w:tc>
          <w:tcPr>
            <w:tcW w:w="1921" w:type="dxa"/>
            <w:tcBorders>
              <w:top w:val="single" w:sz="4" w:space="0" w:color="auto"/>
              <w:left w:val="single" w:sz="4" w:space="0" w:color="auto"/>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FA2FC6">
        <w:trPr>
          <w:trHeight w:val="30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144</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ΣΤΥΛΟ ΠΑΓΚΟΥ ΜΕ ΒΑΣΗ</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2</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5,50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11,00  </w:t>
            </w:r>
          </w:p>
        </w:tc>
        <w:tc>
          <w:tcPr>
            <w:tcW w:w="1921" w:type="dxa"/>
            <w:tcBorders>
              <w:top w:val="nil"/>
              <w:left w:val="nil"/>
              <w:bottom w:val="single" w:sz="4" w:space="0" w:color="auto"/>
              <w:right w:val="single" w:sz="4" w:space="0" w:color="auto"/>
            </w:tcBorders>
          </w:tcPr>
          <w:p w:rsidR="00073F86" w:rsidRPr="00EA765C" w:rsidRDefault="00E145C5" w:rsidP="00073F86">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073F86" w:rsidRPr="00EA765C" w:rsidTr="00FA2FC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145</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ΒΑΣΗ ΕΠΙΤΡΑΠΕΖΙΑ ΧΑΡΤΟΤΑΙΝΙΑΣ (για χαρτοταινίες 19mm  Χ 50μέτρα)</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4</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5,30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21,20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FA2FC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146</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ΛΑΣΤΙΧΑ ΜΕΓΑΛΑ ΦΑΡΔΙΑ, φάρδος μέχρι 50mm σε 2 μήκη (</w:t>
            </w:r>
            <w:proofErr w:type="spellStart"/>
            <w:r w:rsidRPr="00EA765C">
              <w:rPr>
                <w:rFonts w:ascii="Arial Greek" w:eastAsia="Times New Roman" w:hAnsi="Arial Greek" w:cs="Arial Greek"/>
                <w:sz w:val="16"/>
                <w:szCs w:val="16"/>
                <w:lang w:eastAsia="el-GR"/>
              </w:rPr>
              <w:t>πακ</w:t>
            </w:r>
            <w:proofErr w:type="spellEnd"/>
            <w:r w:rsidRPr="00EA765C">
              <w:rPr>
                <w:rFonts w:ascii="Arial Greek" w:eastAsia="Times New Roman" w:hAnsi="Arial Greek" w:cs="Arial Greek"/>
                <w:sz w:val="16"/>
                <w:szCs w:val="16"/>
                <w:lang w:eastAsia="el-GR"/>
              </w:rPr>
              <w:t>. 200gr)</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4</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1,20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4,80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FA2FC6">
        <w:trPr>
          <w:trHeight w:val="675"/>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147</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ΠΙΝΑΚΑΣ ΑΝΑΚΟΙΝΩΣΕΩΝ ΤΟΙΧΟΥ, ΦΕΛΛΟΥ, 90Χ60 ΜΕ ΞΥΛΙΝΗ ΚΟΡΝΙΖΑ ΧΡΩΜΑΤΟΣ ΡΑΦ (ή μπλε)</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7,95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7,95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FA2FC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148</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ΘΗΚΗ ΠΛΑΣΤΙΚΗ ΓΡΑΜΜΑΤΕΙΑΚΗ (ΣΚΑΦΑΚΙ) ΔΙΑΦΑΝΗΣ</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4</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2,00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8,00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FA2FC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149</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ΒΙΒΛΙΟ ΠΡΩΤΟΚΟΛΛΟΥ ΚΩΔ. 543Β, 25Χ35, 300Φ.</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21,60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21,60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FA2FC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150</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ΤΑΙΝΙΑ ΣΥΣΚΕΥΑΣΙΑΣ ΚΑΦΕ TESA (48*66)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5</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1,10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5,50  </w:t>
            </w:r>
          </w:p>
        </w:tc>
        <w:tc>
          <w:tcPr>
            <w:tcW w:w="1921" w:type="dxa"/>
            <w:tcBorders>
              <w:top w:val="nil"/>
              <w:left w:val="nil"/>
              <w:bottom w:val="single" w:sz="4" w:space="0" w:color="auto"/>
              <w:right w:val="single" w:sz="4" w:space="0" w:color="auto"/>
            </w:tcBorders>
          </w:tcPr>
          <w:p w:rsidR="00073F86" w:rsidRPr="00EA765C" w:rsidRDefault="00E145C5" w:rsidP="00073F86">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073F86" w:rsidRPr="00EA765C" w:rsidTr="00FA2FC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151</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Μπλοκ των 50 </w:t>
            </w:r>
            <w:proofErr w:type="spellStart"/>
            <w:r w:rsidRPr="00EA765C">
              <w:rPr>
                <w:rFonts w:ascii="Arial Greek" w:eastAsia="Times New Roman" w:hAnsi="Arial Greek" w:cs="Arial Greek"/>
                <w:sz w:val="16"/>
                <w:szCs w:val="16"/>
                <w:lang w:eastAsia="el-GR"/>
              </w:rPr>
              <w:t>φυλλων</w:t>
            </w:r>
            <w:proofErr w:type="spellEnd"/>
            <w:r w:rsidRPr="00EA765C">
              <w:rPr>
                <w:rFonts w:ascii="Arial Greek" w:eastAsia="Times New Roman" w:hAnsi="Arial Greek" w:cs="Arial Greek"/>
                <w:sz w:val="16"/>
                <w:szCs w:val="16"/>
                <w:lang w:eastAsia="el-GR"/>
              </w:rPr>
              <w:t xml:space="preserve">, Α4 (210x297mm) </w:t>
            </w:r>
            <w:proofErr w:type="spellStart"/>
            <w:r w:rsidRPr="00EA765C">
              <w:rPr>
                <w:rFonts w:ascii="Arial Greek" w:eastAsia="Times New Roman" w:hAnsi="Arial Greek" w:cs="Arial Greek"/>
                <w:sz w:val="16"/>
                <w:szCs w:val="16"/>
                <w:lang w:eastAsia="el-GR"/>
              </w:rPr>
              <w:t>χαρτι</w:t>
            </w:r>
            <w:proofErr w:type="spellEnd"/>
            <w:r w:rsidRPr="00EA765C">
              <w:rPr>
                <w:rFonts w:ascii="Arial Greek" w:eastAsia="Times New Roman" w:hAnsi="Arial Greek" w:cs="Arial Greek"/>
                <w:sz w:val="16"/>
                <w:szCs w:val="16"/>
                <w:lang w:eastAsia="el-GR"/>
              </w:rPr>
              <w:t xml:space="preserve"> </w:t>
            </w:r>
            <w:proofErr w:type="spellStart"/>
            <w:r w:rsidRPr="00EA765C">
              <w:rPr>
                <w:rFonts w:ascii="Arial Greek" w:eastAsia="Times New Roman" w:hAnsi="Arial Greek" w:cs="Arial Greek"/>
                <w:sz w:val="16"/>
                <w:szCs w:val="16"/>
                <w:lang w:eastAsia="el-GR"/>
              </w:rPr>
              <w:t>μιλιμετρε</w:t>
            </w:r>
            <w:proofErr w:type="spellEnd"/>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5</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1,80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9,00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FA2FC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152</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ΤΕΤΡΑΔΙΑ ΣΠΙΡΑΛ ΣΤΑΧΩΜΕΝΑ 2 ΘΕΜΑΤΩΝ</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4</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1,50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6,00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1F4E29">
        <w:trPr>
          <w:trHeight w:val="30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153</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ΤΕΤΡΑΔΙΑ ΣΠΙΡΑΛ 4 ΘΕΜΑΤΩΝ</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2,50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25,00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1F4E29">
        <w:trPr>
          <w:trHeight w:val="450"/>
        </w:trPr>
        <w:tc>
          <w:tcPr>
            <w:tcW w:w="7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lastRenderedPageBreak/>
              <w:t>154</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ΚΥΒΟΣ ΑΥΤΟΚΟΛΛΗΤΩΝ ΣΗΜΕΙΩΣΕΩΝ 75Χ75</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0,60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6,00  </w:t>
            </w:r>
          </w:p>
        </w:tc>
        <w:tc>
          <w:tcPr>
            <w:tcW w:w="1921" w:type="dxa"/>
            <w:tcBorders>
              <w:top w:val="single" w:sz="4" w:space="0" w:color="auto"/>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FA2FC6">
        <w:trPr>
          <w:trHeight w:val="30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155</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ΧΑΡΤΟΤΑΙΝΙΑ  ΦΑΡΔΙΑ</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2</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1,20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2,40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FA2FC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156</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ΣYNΔΕΤΗΡΕΣ ΤΥΠΟΥ 78mm (ΚΟΥΤΙ 50 </w:t>
            </w:r>
            <w:proofErr w:type="spellStart"/>
            <w:r w:rsidRPr="00EA765C">
              <w:rPr>
                <w:rFonts w:ascii="Arial Greek" w:eastAsia="Times New Roman" w:hAnsi="Arial Greek" w:cs="Arial Greek"/>
                <w:sz w:val="16"/>
                <w:szCs w:val="16"/>
                <w:lang w:eastAsia="el-GR"/>
              </w:rPr>
              <w:t>τεμ</w:t>
            </w:r>
            <w:proofErr w:type="spellEnd"/>
            <w:r w:rsidRPr="00EA765C">
              <w:rPr>
                <w:rFonts w:ascii="Arial Greek" w:eastAsia="Times New Roman" w:hAnsi="Arial Greek" w:cs="Arial Greek"/>
                <w:sz w:val="16"/>
                <w:szCs w:val="16"/>
                <w:lang w:eastAsia="el-GR"/>
              </w:rPr>
              <w:t>.)</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1,70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1,70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FA2FC6">
        <w:trPr>
          <w:trHeight w:val="30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157</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ΜΕΤΡΟΤΑΙΝΙΑ 3 ΜΕΤΡΩΝ</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1,00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1,00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FA2FC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158</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ΨΑΛΙΔΙ ΑΠΟ ΑΝΟΞΕΙΔΩΤΟ ΧΑΛΥΒΑ 20cm</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5</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2,50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12,50  </w:t>
            </w:r>
          </w:p>
        </w:tc>
        <w:tc>
          <w:tcPr>
            <w:tcW w:w="1921" w:type="dxa"/>
            <w:tcBorders>
              <w:top w:val="nil"/>
              <w:left w:val="nil"/>
              <w:bottom w:val="single" w:sz="4" w:space="0" w:color="auto"/>
              <w:right w:val="single" w:sz="4" w:space="0" w:color="auto"/>
            </w:tcBorders>
          </w:tcPr>
          <w:p w:rsidR="00073F86" w:rsidRPr="00EA765C" w:rsidRDefault="00E145C5" w:rsidP="00073F86">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073F86" w:rsidRPr="00EA765C" w:rsidTr="00FA2FC6">
        <w:trPr>
          <w:trHeight w:val="30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159</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ΣΕΛΙΔΟΔΙΚΤΕΣ 5Χ25</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10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0,80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8,00  </w:t>
            </w:r>
          </w:p>
        </w:tc>
        <w:tc>
          <w:tcPr>
            <w:tcW w:w="1921" w:type="dxa"/>
            <w:tcBorders>
              <w:top w:val="nil"/>
              <w:left w:val="nil"/>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FA2FC6">
        <w:trPr>
          <w:trHeight w:val="450"/>
        </w:trPr>
        <w:tc>
          <w:tcPr>
            <w:tcW w:w="700" w:type="dxa"/>
            <w:tcBorders>
              <w:top w:val="nil"/>
              <w:left w:val="single" w:sz="4" w:space="0" w:color="auto"/>
              <w:bottom w:val="single" w:sz="4" w:space="0" w:color="auto"/>
              <w:right w:val="single" w:sz="4" w:space="0" w:color="auto"/>
            </w:tcBorders>
            <w:shd w:val="clear" w:color="000000" w:fill="FFFF00"/>
            <w:noWrap/>
            <w:vAlign w:val="center"/>
            <w:hideMark/>
          </w:tcPr>
          <w:p w:rsidR="00073F86" w:rsidRPr="00EA765C" w:rsidRDefault="00073F86" w:rsidP="00073F86">
            <w:pPr>
              <w:spacing w:after="0" w:line="240" w:lineRule="auto"/>
              <w:jc w:val="center"/>
              <w:rPr>
                <w:rFonts w:ascii="Arial Greek" w:eastAsia="Times New Roman" w:hAnsi="Arial Greek" w:cs="Arial Greek"/>
                <w:b/>
                <w:bCs/>
                <w:sz w:val="20"/>
                <w:szCs w:val="20"/>
                <w:lang w:eastAsia="el-GR"/>
              </w:rPr>
            </w:pPr>
            <w:r w:rsidRPr="00EA765C">
              <w:rPr>
                <w:rFonts w:ascii="Arial Greek" w:eastAsia="Times New Roman" w:hAnsi="Arial Greek" w:cs="Arial Greek"/>
                <w:b/>
                <w:bCs/>
                <w:sz w:val="20"/>
                <w:szCs w:val="20"/>
                <w:lang w:eastAsia="el-GR"/>
              </w:rPr>
              <w:t>160</w:t>
            </w:r>
          </w:p>
        </w:tc>
        <w:tc>
          <w:tcPr>
            <w:tcW w:w="2703" w:type="dxa"/>
            <w:tcBorders>
              <w:top w:val="nil"/>
              <w:left w:val="nil"/>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xml:space="preserve">κάρτες πλαστικοποίησης 65x95 κουτί 100τεμ. </w:t>
            </w:r>
          </w:p>
        </w:tc>
        <w:tc>
          <w:tcPr>
            <w:tcW w:w="1116" w:type="dxa"/>
            <w:tcBorders>
              <w:top w:val="nil"/>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4</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color w:val="FF0000"/>
                <w:sz w:val="20"/>
                <w:szCs w:val="20"/>
                <w:lang w:eastAsia="el-GR"/>
              </w:rPr>
            </w:pPr>
            <w:r w:rsidRPr="00EA765C">
              <w:rPr>
                <w:rFonts w:ascii="Arial" w:eastAsia="Times New Roman" w:hAnsi="Arial" w:cs="Arial"/>
                <w:color w:val="FF0000"/>
                <w:sz w:val="20"/>
                <w:szCs w:val="20"/>
                <w:lang w:eastAsia="el-GR"/>
              </w:rPr>
              <w:t xml:space="preserve">10,00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40,00  </w:t>
            </w:r>
          </w:p>
        </w:tc>
        <w:tc>
          <w:tcPr>
            <w:tcW w:w="1921" w:type="dxa"/>
            <w:tcBorders>
              <w:top w:val="nil"/>
              <w:left w:val="nil"/>
              <w:bottom w:val="nil"/>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r w:rsidR="00073F86" w:rsidRPr="00EA765C" w:rsidTr="00FA2FC6">
        <w:trPr>
          <w:trHeight w:val="300"/>
        </w:trPr>
        <w:tc>
          <w:tcPr>
            <w:tcW w:w="700" w:type="dxa"/>
            <w:tcBorders>
              <w:top w:val="nil"/>
              <w:left w:val="nil"/>
              <w:bottom w:val="nil"/>
              <w:right w:val="nil"/>
            </w:tcBorders>
            <w:shd w:val="clear" w:color="auto" w:fill="auto"/>
            <w:noWrap/>
            <w:vAlign w:val="bottom"/>
            <w:hideMark/>
          </w:tcPr>
          <w:p w:rsidR="00073F86" w:rsidRPr="00EA765C" w:rsidRDefault="00073F86" w:rsidP="00073F86">
            <w:pPr>
              <w:spacing w:after="0" w:line="240" w:lineRule="auto"/>
              <w:rPr>
                <w:rFonts w:ascii="Arial" w:eastAsia="Times New Roman" w:hAnsi="Arial" w:cs="Arial"/>
                <w:sz w:val="20"/>
                <w:szCs w:val="20"/>
                <w:lang w:eastAsia="el-GR"/>
              </w:rPr>
            </w:pPr>
          </w:p>
        </w:tc>
        <w:tc>
          <w:tcPr>
            <w:tcW w:w="2703" w:type="dxa"/>
            <w:tcBorders>
              <w:top w:val="nil"/>
              <w:left w:val="single" w:sz="4" w:space="0" w:color="auto"/>
              <w:bottom w:val="single" w:sz="4" w:space="0" w:color="auto"/>
              <w:right w:val="single" w:sz="4" w:space="0" w:color="auto"/>
            </w:tcBorders>
            <w:shd w:val="clear" w:color="auto" w:fill="auto"/>
            <w:vAlign w:val="center"/>
            <w:hideMark/>
          </w:tcPr>
          <w:p w:rsidR="00073F86" w:rsidRPr="00EA765C" w:rsidRDefault="00073F86" w:rsidP="00073F86">
            <w:pPr>
              <w:spacing w:after="0" w:line="240" w:lineRule="auto"/>
              <w:rPr>
                <w:rFonts w:ascii="Arial Greek" w:eastAsia="Times New Roman" w:hAnsi="Arial Greek" w:cs="Arial Greek"/>
                <w:sz w:val="16"/>
                <w:szCs w:val="16"/>
                <w:lang w:eastAsia="el-GR"/>
              </w:rPr>
            </w:pPr>
            <w:r w:rsidRPr="00EA765C">
              <w:rPr>
                <w:rFonts w:ascii="Arial Greek" w:eastAsia="Times New Roman" w:hAnsi="Arial Greek" w:cs="Arial Greek"/>
                <w:sz w:val="16"/>
                <w:szCs w:val="16"/>
                <w:lang w:eastAsia="el-GR"/>
              </w:rPr>
              <w:t> </w:t>
            </w:r>
          </w:p>
        </w:tc>
        <w:tc>
          <w:tcPr>
            <w:tcW w:w="1116" w:type="dxa"/>
            <w:tcBorders>
              <w:top w:val="nil"/>
              <w:left w:val="nil"/>
              <w:bottom w:val="nil"/>
              <w:right w:val="single" w:sz="4" w:space="0" w:color="auto"/>
            </w:tcBorders>
            <w:shd w:val="clear" w:color="auto" w:fill="auto"/>
            <w:noWrap/>
            <w:vAlign w:val="bottom"/>
            <w:hideMark/>
          </w:tcPr>
          <w:p w:rsidR="00073F86" w:rsidRPr="00EA765C" w:rsidRDefault="00073F86" w:rsidP="00073F86">
            <w:pPr>
              <w:spacing w:after="0" w:line="240" w:lineRule="auto"/>
              <w:rPr>
                <w:rFonts w:ascii="Arial" w:eastAsia="Times New Roman" w:hAnsi="Arial" w:cs="Arial"/>
                <w:sz w:val="20"/>
                <w:szCs w:val="20"/>
                <w:lang w:eastAsia="el-GR"/>
              </w:rPr>
            </w:pPr>
            <w:r w:rsidRPr="00EA765C">
              <w:rPr>
                <w:rFonts w:ascii="Arial" w:eastAsia="Times New Roman" w:hAnsi="Arial" w:cs="Arial"/>
                <w:sz w:val="20"/>
                <w:szCs w:val="20"/>
                <w:lang w:eastAsia="el-GR"/>
              </w:rPr>
              <w:t> </w:t>
            </w:r>
          </w:p>
        </w:tc>
        <w:tc>
          <w:tcPr>
            <w:tcW w:w="1200" w:type="dxa"/>
            <w:tcBorders>
              <w:top w:val="single" w:sz="4" w:space="0" w:color="auto"/>
              <w:left w:val="nil"/>
              <w:bottom w:val="single" w:sz="4" w:space="0" w:color="auto"/>
              <w:right w:val="nil"/>
            </w:tcBorders>
            <w:shd w:val="clear" w:color="auto" w:fill="auto"/>
            <w:noWrap/>
            <w:vAlign w:val="bottom"/>
            <w:hideMark/>
          </w:tcPr>
          <w:p w:rsidR="00073F86" w:rsidRPr="00EA765C" w:rsidRDefault="00073F86" w:rsidP="00073F86">
            <w:pPr>
              <w:spacing w:after="0" w:line="240" w:lineRule="auto"/>
              <w:rPr>
                <w:rFonts w:ascii="Arial" w:eastAsia="Times New Roman" w:hAnsi="Arial" w:cs="Arial"/>
                <w:sz w:val="20"/>
                <w:szCs w:val="20"/>
                <w:lang w:eastAsia="el-GR"/>
              </w:rPr>
            </w:pP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F86" w:rsidRPr="00EA765C" w:rsidRDefault="00073F86" w:rsidP="00073F86">
            <w:pPr>
              <w:spacing w:after="0" w:line="240" w:lineRule="auto"/>
              <w:jc w:val="right"/>
              <w:rPr>
                <w:rFonts w:ascii="Arial" w:eastAsia="Times New Roman" w:hAnsi="Arial" w:cs="Arial"/>
                <w:sz w:val="20"/>
                <w:szCs w:val="20"/>
                <w:lang w:eastAsia="el-GR"/>
              </w:rPr>
            </w:pPr>
            <w:r w:rsidRPr="00EA765C">
              <w:rPr>
                <w:rFonts w:ascii="Arial" w:eastAsia="Times New Roman" w:hAnsi="Arial" w:cs="Arial"/>
                <w:sz w:val="20"/>
                <w:szCs w:val="20"/>
                <w:lang w:eastAsia="el-GR"/>
              </w:rPr>
              <w:t xml:space="preserve">5.285,99  </w:t>
            </w:r>
          </w:p>
        </w:tc>
        <w:tc>
          <w:tcPr>
            <w:tcW w:w="1921" w:type="dxa"/>
            <w:tcBorders>
              <w:top w:val="single" w:sz="4" w:space="0" w:color="auto"/>
              <w:left w:val="single" w:sz="4" w:space="0" w:color="auto"/>
              <w:bottom w:val="single" w:sz="4" w:space="0" w:color="auto"/>
              <w:right w:val="single" w:sz="4" w:space="0" w:color="auto"/>
            </w:tcBorders>
          </w:tcPr>
          <w:p w:rsidR="00073F86" w:rsidRPr="00EA765C" w:rsidRDefault="00073F86" w:rsidP="00073F86">
            <w:pPr>
              <w:spacing w:after="0" w:line="240" w:lineRule="auto"/>
              <w:jc w:val="right"/>
              <w:rPr>
                <w:rFonts w:ascii="Arial" w:eastAsia="Times New Roman" w:hAnsi="Arial" w:cs="Arial"/>
                <w:sz w:val="20"/>
                <w:szCs w:val="20"/>
                <w:lang w:eastAsia="el-GR"/>
              </w:rPr>
            </w:pPr>
          </w:p>
        </w:tc>
      </w:tr>
    </w:tbl>
    <w:p w:rsidR="00073F86" w:rsidRPr="00FC0937" w:rsidRDefault="00073F86" w:rsidP="0025086F">
      <w:pPr>
        <w:tabs>
          <w:tab w:val="left" w:pos="2430"/>
        </w:tabs>
        <w:spacing w:line="240" w:lineRule="auto"/>
        <w:contextualSpacing/>
        <w:jc w:val="center"/>
        <w:rPr>
          <w:rFonts w:ascii="Bookman Old Style" w:hAnsi="Bookman Old Style"/>
          <w:b/>
          <w:szCs w:val="24"/>
          <w:u w:val="single"/>
        </w:rPr>
      </w:pPr>
    </w:p>
    <w:sectPr w:rsidR="00073F86" w:rsidRPr="00FC0937" w:rsidSect="00FA2FC6">
      <w:pgSz w:w="11906" w:h="16838" w:code="9"/>
      <w:pgMar w:top="851" w:right="1080" w:bottom="851" w:left="1080"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A1"/>
    <w:family w:val="roman"/>
    <w:pitch w:val="variable"/>
    <w:sig w:usb0="00000287" w:usb1="00000000" w:usb2="00000000" w:usb3="00000000" w:csb0="0000009F" w:csb1="00000000"/>
  </w:font>
  <w:font w:name="Segoe UI">
    <w:panose1 w:val="020B0502040204020203"/>
    <w:charset w:val="A1"/>
    <w:family w:val="swiss"/>
    <w:pitch w:val="variable"/>
    <w:sig w:usb0="E10022FF" w:usb1="C000E47F" w:usb2="00000029" w:usb3="00000000" w:csb0="000001D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Meiryo">
    <w:panose1 w:val="020B0604030504040204"/>
    <w:charset w:val="80"/>
    <w:family w:val="swiss"/>
    <w:pitch w:val="variable"/>
    <w:sig w:usb0="E10102FF" w:usb1="EAC7FFFF" w:usb2="00010012" w:usb3="00000000" w:csb0="0002009F" w:csb1="00000000"/>
  </w:font>
  <w:font w:name="Bookman Old Style">
    <w:panose1 w:val="02050604050505020204"/>
    <w:charset w:val="A1"/>
    <w:family w:val="roman"/>
    <w:pitch w:val="variable"/>
    <w:sig w:usb0="00000287" w:usb1="00000000" w:usb2="00000000" w:usb3="00000000" w:csb0="0000009F" w:csb1="00000000"/>
  </w:font>
  <w:font w:name="Arial Greek">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3C0"/>
    <w:multiLevelType w:val="hybridMultilevel"/>
    <w:tmpl w:val="6CB019E6"/>
    <w:lvl w:ilvl="0" w:tplc="68FE5D7E">
      <w:start w:val="1"/>
      <w:numFmt w:val="decimal"/>
      <w:lvlText w:val="%1."/>
      <w:lvlJc w:val="left"/>
      <w:pPr>
        <w:ind w:left="720" w:hanging="360"/>
      </w:pPr>
      <w:rPr>
        <w:rFonts w:ascii="Calibri" w:eastAsia="Times New Roman" w:hAnsi="Calibri" w:cs="Arial"/>
      </w:rPr>
    </w:lvl>
    <w:lvl w:ilvl="1" w:tplc="0CC66224" w:tentative="1">
      <w:start w:val="1"/>
      <w:numFmt w:val="bullet"/>
      <w:lvlText w:val="o"/>
      <w:lvlJc w:val="left"/>
      <w:pPr>
        <w:ind w:left="1440" w:hanging="360"/>
      </w:pPr>
      <w:rPr>
        <w:rFonts w:ascii="Courier New" w:hAnsi="Courier New" w:cs="Courier New" w:hint="default"/>
      </w:rPr>
    </w:lvl>
    <w:lvl w:ilvl="2" w:tplc="8654C654" w:tentative="1">
      <w:start w:val="1"/>
      <w:numFmt w:val="bullet"/>
      <w:lvlText w:val=""/>
      <w:lvlJc w:val="left"/>
      <w:pPr>
        <w:ind w:left="2160" w:hanging="360"/>
      </w:pPr>
      <w:rPr>
        <w:rFonts w:ascii="Wingdings" w:hAnsi="Wingdings" w:hint="default"/>
      </w:rPr>
    </w:lvl>
    <w:lvl w:ilvl="3" w:tplc="23D06F06" w:tentative="1">
      <w:start w:val="1"/>
      <w:numFmt w:val="bullet"/>
      <w:lvlText w:val=""/>
      <w:lvlJc w:val="left"/>
      <w:pPr>
        <w:ind w:left="2880" w:hanging="360"/>
      </w:pPr>
      <w:rPr>
        <w:rFonts w:ascii="Symbol" w:hAnsi="Symbol" w:hint="default"/>
      </w:rPr>
    </w:lvl>
    <w:lvl w:ilvl="4" w:tplc="D090CF2E" w:tentative="1">
      <w:start w:val="1"/>
      <w:numFmt w:val="bullet"/>
      <w:lvlText w:val="o"/>
      <w:lvlJc w:val="left"/>
      <w:pPr>
        <w:ind w:left="3600" w:hanging="360"/>
      </w:pPr>
      <w:rPr>
        <w:rFonts w:ascii="Courier New" w:hAnsi="Courier New" w:cs="Courier New" w:hint="default"/>
      </w:rPr>
    </w:lvl>
    <w:lvl w:ilvl="5" w:tplc="D566205A" w:tentative="1">
      <w:start w:val="1"/>
      <w:numFmt w:val="bullet"/>
      <w:lvlText w:val=""/>
      <w:lvlJc w:val="left"/>
      <w:pPr>
        <w:ind w:left="4320" w:hanging="360"/>
      </w:pPr>
      <w:rPr>
        <w:rFonts w:ascii="Wingdings" w:hAnsi="Wingdings" w:hint="default"/>
      </w:rPr>
    </w:lvl>
    <w:lvl w:ilvl="6" w:tplc="5DEC8B8E" w:tentative="1">
      <w:start w:val="1"/>
      <w:numFmt w:val="bullet"/>
      <w:lvlText w:val=""/>
      <w:lvlJc w:val="left"/>
      <w:pPr>
        <w:ind w:left="5040" w:hanging="360"/>
      </w:pPr>
      <w:rPr>
        <w:rFonts w:ascii="Symbol" w:hAnsi="Symbol" w:hint="default"/>
      </w:rPr>
    </w:lvl>
    <w:lvl w:ilvl="7" w:tplc="5292190E" w:tentative="1">
      <w:start w:val="1"/>
      <w:numFmt w:val="bullet"/>
      <w:lvlText w:val="o"/>
      <w:lvlJc w:val="left"/>
      <w:pPr>
        <w:ind w:left="5760" w:hanging="360"/>
      </w:pPr>
      <w:rPr>
        <w:rFonts w:ascii="Courier New" w:hAnsi="Courier New" w:cs="Courier New" w:hint="default"/>
      </w:rPr>
    </w:lvl>
    <w:lvl w:ilvl="8" w:tplc="934075FE" w:tentative="1">
      <w:start w:val="1"/>
      <w:numFmt w:val="bullet"/>
      <w:lvlText w:val=""/>
      <w:lvlJc w:val="left"/>
      <w:pPr>
        <w:ind w:left="6480" w:hanging="360"/>
      </w:pPr>
      <w:rPr>
        <w:rFonts w:ascii="Wingdings" w:hAnsi="Wingdings" w:hint="default"/>
      </w:rPr>
    </w:lvl>
  </w:abstractNum>
  <w:abstractNum w:abstractNumId="1">
    <w:nsid w:val="05694F39"/>
    <w:multiLevelType w:val="hybridMultilevel"/>
    <w:tmpl w:val="0FDE0FFA"/>
    <w:lvl w:ilvl="0" w:tplc="A0D80246">
      <w:start w:val="1"/>
      <w:numFmt w:val="bullet"/>
      <w:lvlText w:val=""/>
      <w:lvlJc w:val="left"/>
      <w:pPr>
        <w:ind w:left="1038" w:hanging="360"/>
      </w:pPr>
      <w:rPr>
        <w:rFonts w:ascii="Symbol" w:hAnsi="Symbol" w:hint="default"/>
      </w:rPr>
    </w:lvl>
    <w:lvl w:ilvl="1" w:tplc="8A1A919A" w:tentative="1">
      <w:start w:val="1"/>
      <w:numFmt w:val="bullet"/>
      <w:lvlText w:val="o"/>
      <w:lvlJc w:val="left"/>
      <w:pPr>
        <w:ind w:left="1758" w:hanging="360"/>
      </w:pPr>
      <w:rPr>
        <w:rFonts w:ascii="Courier New" w:hAnsi="Courier New" w:cs="Courier New" w:hint="default"/>
      </w:rPr>
    </w:lvl>
    <w:lvl w:ilvl="2" w:tplc="31201ADE" w:tentative="1">
      <w:start w:val="1"/>
      <w:numFmt w:val="bullet"/>
      <w:lvlText w:val=""/>
      <w:lvlJc w:val="left"/>
      <w:pPr>
        <w:ind w:left="2478" w:hanging="360"/>
      </w:pPr>
      <w:rPr>
        <w:rFonts w:ascii="Wingdings" w:hAnsi="Wingdings" w:hint="default"/>
      </w:rPr>
    </w:lvl>
    <w:lvl w:ilvl="3" w:tplc="11404668" w:tentative="1">
      <w:start w:val="1"/>
      <w:numFmt w:val="bullet"/>
      <w:lvlText w:val=""/>
      <w:lvlJc w:val="left"/>
      <w:pPr>
        <w:ind w:left="3198" w:hanging="360"/>
      </w:pPr>
      <w:rPr>
        <w:rFonts w:ascii="Symbol" w:hAnsi="Symbol" w:hint="default"/>
      </w:rPr>
    </w:lvl>
    <w:lvl w:ilvl="4" w:tplc="5AA02082" w:tentative="1">
      <w:start w:val="1"/>
      <w:numFmt w:val="bullet"/>
      <w:lvlText w:val="o"/>
      <w:lvlJc w:val="left"/>
      <w:pPr>
        <w:ind w:left="3918" w:hanging="360"/>
      </w:pPr>
      <w:rPr>
        <w:rFonts w:ascii="Courier New" w:hAnsi="Courier New" w:cs="Courier New" w:hint="default"/>
      </w:rPr>
    </w:lvl>
    <w:lvl w:ilvl="5" w:tplc="864A4A84" w:tentative="1">
      <w:start w:val="1"/>
      <w:numFmt w:val="bullet"/>
      <w:lvlText w:val=""/>
      <w:lvlJc w:val="left"/>
      <w:pPr>
        <w:ind w:left="4638" w:hanging="360"/>
      </w:pPr>
      <w:rPr>
        <w:rFonts w:ascii="Wingdings" w:hAnsi="Wingdings" w:hint="default"/>
      </w:rPr>
    </w:lvl>
    <w:lvl w:ilvl="6" w:tplc="3A4E4156" w:tentative="1">
      <w:start w:val="1"/>
      <w:numFmt w:val="bullet"/>
      <w:lvlText w:val=""/>
      <w:lvlJc w:val="left"/>
      <w:pPr>
        <w:ind w:left="5358" w:hanging="360"/>
      </w:pPr>
      <w:rPr>
        <w:rFonts w:ascii="Symbol" w:hAnsi="Symbol" w:hint="default"/>
      </w:rPr>
    </w:lvl>
    <w:lvl w:ilvl="7" w:tplc="FB628B6A" w:tentative="1">
      <w:start w:val="1"/>
      <w:numFmt w:val="bullet"/>
      <w:lvlText w:val="o"/>
      <w:lvlJc w:val="left"/>
      <w:pPr>
        <w:ind w:left="6078" w:hanging="360"/>
      </w:pPr>
      <w:rPr>
        <w:rFonts w:ascii="Courier New" w:hAnsi="Courier New" w:cs="Courier New" w:hint="default"/>
      </w:rPr>
    </w:lvl>
    <w:lvl w:ilvl="8" w:tplc="CD0E3482" w:tentative="1">
      <w:start w:val="1"/>
      <w:numFmt w:val="bullet"/>
      <w:lvlText w:val=""/>
      <w:lvlJc w:val="left"/>
      <w:pPr>
        <w:ind w:left="6798" w:hanging="360"/>
      </w:pPr>
      <w:rPr>
        <w:rFonts w:ascii="Wingdings" w:hAnsi="Wingdings" w:hint="default"/>
      </w:rPr>
    </w:lvl>
  </w:abstractNum>
  <w:abstractNum w:abstractNumId="2">
    <w:nsid w:val="06E8243B"/>
    <w:multiLevelType w:val="hybridMultilevel"/>
    <w:tmpl w:val="957E6E00"/>
    <w:lvl w:ilvl="0" w:tplc="F5987E08">
      <w:start w:val="1"/>
      <w:numFmt w:val="upperRoman"/>
      <w:lvlText w:val="%1."/>
      <w:lvlJc w:val="right"/>
      <w:pPr>
        <w:ind w:left="1800" w:hanging="360"/>
      </w:pPr>
      <w:rPr>
        <w:rFonts w:hint="default"/>
      </w:rPr>
    </w:lvl>
    <w:lvl w:ilvl="1" w:tplc="7868B988" w:tentative="1">
      <w:start w:val="1"/>
      <w:numFmt w:val="bullet"/>
      <w:lvlText w:val="o"/>
      <w:lvlJc w:val="left"/>
      <w:pPr>
        <w:ind w:left="2520" w:hanging="360"/>
      </w:pPr>
      <w:rPr>
        <w:rFonts w:ascii="Courier New" w:hAnsi="Courier New" w:cs="Courier New" w:hint="default"/>
      </w:rPr>
    </w:lvl>
    <w:lvl w:ilvl="2" w:tplc="3C8420DC" w:tentative="1">
      <w:start w:val="1"/>
      <w:numFmt w:val="bullet"/>
      <w:lvlText w:val=""/>
      <w:lvlJc w:val="left"/>
      <w:pPr>
        <w:ind w:left="3240" w:hanging="360"/>
      </w:pPr>
      <w:rPr>
        <w:rFonts w:ascii="Wingdings" w:hAnsi="Wingdings" w:hint="default"/>
      </w:rPr>
    </w:lvl>
    <w:lvl w:ilvl="3" w:tplc="E634FB26" w:tentative="1">
      <w:start w:val="1"/>
      <w:numFmt w:val="bullet"/>
      <w:lvlText w:val=""/>
      <w:lvlJc w:val="left"/>
      <w:pPr>
        <w:ind w:left="3960" w:hanging="360"/>
      </w:pPr>
      <w:rPr>
        <w:rFonts w:ascii="Symbol" w:hAnsi="Symbol" w:hint="default"/>
      </w:rPr>
    </w:lvl>
    <w:lvl w:ilvl="4" w:tplc="74D2415E" w:tentative="1">
      <w:start w:val="1"/>
      <w:numFmt w:val="bullet"/>
      <w:lvlText w:val="o"/>
      <w:lvlJc w:val="left"/>
      <w:pPr>
        <w:ind w:left="4680" w:hanging="360"/>
      </w:pPr>
      <w:rPr>
        <w:rFonts w:ascii="Courier New" w:hAnsi="Courier New" w:cs="Courier New" w:hint="default"/>
      </w:rPr>
    </w:lvl>
    <w:lvl w:ilvl="5" w:tplc="0A022D74" w:tentative="1">
      <w:start w:val="1"/>
      <w:numFmt w:val="bullet"/>
      <w:lvlText w:val=""/>
      <w:lvlJc w:val="left"/>
      <w:pPr>
        <w:ind w:left="5400" w:hanging="360"/>
      </w:pPr>
      <w:rPr>
        <w:rFonts w:ascii="Wingdings" w:hAnsi="Wingdings" w:hint="default"/>
      </w:rPr>
    </w:lvl>
    <w:lvl w:ilvl="6" w:tplc="39C6A8DA" w:tentative="1">
      <w:start w:val="1"/>
      <w:numFmt w:val="bullet"/>
      <w:lvlText w:val=""/>
      <w:lvlJc w:val="left"/>
      <w:pPr>
        <w:ind w:left="6120" w:hanging="360"/>
      </w:pPr>
      <w:rPr>
        <w:rFonts w:ascii="Symbol" w:hAnsi="Symbol" w:hint="default"/>
      </w:rPr>
    </w:lvl>
    <w:lvl w:ilvl="7" w:tplc="584241C0" w:tentative="1">
      <w:start w:val="1"/>
      <w:numFmt w:val="bullet"/>
      <w:lvlText w:val="o"/>
      <w:lvlJc w:val="left"/>
      <w:pPr>
        <w:ind w:left="6840" w:hanging="360"/>
      </w:pPr>
      <w:rPr>
        <w:rFonts w:ascii="Courier New" w:hAnsi="Courier New" w:cs="Courier New" w:hint="default"/>
      </w:rPr>
    </w:lvl>
    <w:lvl w:ilvl="8" w:tplc="B400F85A" w:tentative="1">
      <w:start w:val="1"/>
      <w:numFmt w:val="bullet"/>
      <w:lvlText w:val=""/>
      <w:lvlJc w:val="left"/>
      <w:pPr>
        <w:ind w:left="7560" w:hanging="360"/>
      </w:pPr>
      <w:rPr>
        <w:rFonts w:ascii="Wingdings" w:hAnsi="Wingdings" w:hint="default"/>
      </w:rPr>
    </w:lvl>
  </w:abstractNum>
  <w:abstractNum w:abstractNumId="3">
    <w:nsid w:val="0B0D1B8F"/>
    <w:multiLevelType w:val="hybridMultilevel"/>
    <w:tmpl w:val="E794B610"/>
    <w:lvl w:ilvl="0" w:tplc="105E4CA6">
      <w:start w:val="1"/>
      <w:numFmt w:val="bullet"/>
      <w:lvlText w:val=""/>
      <w:lvlJc w:val="left"/>
      <w:pPr>
        <w:ind w:left="720" w:hanging="360"/>
      </w:pPr>
      <w:rPr>
        <w:rFonts w:ascii="Symbol" w:hAnsi="Symbol" w:hint="default"/>
      </w:rPr>
    </w:lvl>
    <w:lvl w:ilvl="1" w:tplc="003A12FE" w:tentative="1">
      <w:start w:val="1"/>
      <w:numFmt w:val="bullet"/>
      <w:lvlText w:val="o"/>
      <w:lvlJc w:val="left"/>
      <w:pPr>
        <w:ind w:left="1440" w:hanging="360"/>
      </w:pPr>
      <w:rPr>
        <w:rFonts w:ascii="Courier New" w:hAnsi="Courier New" w:cs="Courier New" w:hint="default"/>
      </w:rPr>
    </w:lvl>
    <w:lvl w:ilvl="2" w:tplc="128E55A8" w:tentative="1">
      <w:start w:val="1"/>
      <w:numFmt w:val="bullet"/>
      <w:lvlText w:val=""/>
      <w:lvlJc w:val="left"/>
      <w:pPr>
        <w:ind w:left="2160" w:hanging="360"/>
      </w:pPr>
      <w:rPr>
        <w:rFonts w:ascii="Wingdings" w:hAnsi="Wingdings" w:hint="default"/>
      </w:rPr>
    </w:lvl>
    <w:lvl w:ilvl="3" w:tplc="74C04468" w:tentative="1">
      <w:start w:val="1"/>
      <w:numFmt w:val="bullet"/>
      <w:lvlText w:val=""/>
      <w:lvlJc w:val="left"/>
      <w:pPr>
        <w:ind w:left="2880" w:hanging="360"/>
      </w:pPr>
      <w:rPr>
        <w:rFonts w:ascii="Symbol" w:hAnsi="Symbol" w:hint="default"/>
      </w:rPr>
    </w:lvl>
    <w:lvl w:ilvl="4" w:tplc="C2FEFD70" w:tentative="1">
      <w:start w:val="1"/>
      <w:numFmt w:val="bullet"/>
      <w:lvlText w:val="o"/>
      <w:lvlJc w:val="left"/>
      <w:pPr>
        <w:ind w:left="3600" w:hanging="360"/>
      </w:pPr>
      <w:rPr>
        <w:rFonts w:ascii="Courier New" w:hAnsi="Courier New" w:cs="Courier New" w:hint="default"/>
      </w:rPr>
    </w:lvl>
    <w:lvl w:ilvl="5" w:tplc="69648C96" w:tentative="1">
      <w:start w:val="1"/>
      <w:numFmt w:val="bullet"/>
      <w:lvlText w:val=""/>
      <w:lvlJc w:val="left"/>
      <w:pPr>
        <w:ind w:left="4320" w:hanging="360"/>
      </w:pPr>
      <w:rPr>
        <w:rFonts w:ascii="Wingdings" w:hAnsi="Wingdings" w:hint="default"/>
      </w:rPr>
    </w:lvl>
    <w:lvl w:ilvl="6" w:tplc="F6886CFE" w:tentative="1">
      <w:start w:val="1"/>
      <w:numFmt w:val="bullet"/>
      <w:lvlText w:val=""/>
      <w:lvlJc w:val="left"/>
      <w:pPr>
        <w:ind w:left="5040" w:hanging="360"/>
      </w:pPr>
      <w:rPr>
        <w:rFonts w:ascii="Symbol" w:hAnsi="Symbol" w:hint="default"/>
      </w:rPr>
    </w:lvl>
    <w:lvl w:ilvl="7" w:tplc="D3306882" w:tentative="1">
      <w:start w:val="1"/>
      <w:numFmt w:val="bullet"/>
      <w:lvlText w:val="o"/>
      <w:lvlJc w:val="left"/>
      <w:pPr>
        <w:ind w:left="5760" w:hanging="360"/>
      </w:pPr>
      <w:rPr>
        <w:rFonts w:ascii="Courier New" w:hAnsi="Courier New" w:cs="Courier New" w:hint="default"/>
      </w:rPr>
    </w:lvl>
    <w:lvl w:ilvl="8" w:tplc="D10AEBD0" w:tentative="1">
      <w:start w:val="1"/>
      <w:numFmt w:val="bullet"/>
      <w:lvlText w:val=""/>
      <w:lvlJc w:val="left"/>
      <w:pPr>
        <w:ind w:left="6480" w:hanging="360"/>
      </w:pPr>
      <w:rPr>
        <w:rFonts w:ascii="Wingdings" w:hAnsi="Wingdings" w:hint="default"/>
      </w:rPr>
    </w:lvl>
  </w:abstractNum>
  <w:abstractNum w:abstractNumId="4">
    <w:nsid w:val="10595DED"/>
    <w:multiLevelType w:val="hybridMultilevel"/>
    <w:tmpl w:val="47F62734"/>
    <w:lvl w:ilvl="0" w:tplc="636A6BFC">
      <w:start w:val="1"/>
      <w:numFmt w:val="decimal"/>
      <w:lvlText w:val="%1."/>
      <w:lvlJc w:val="left"/>
      <w:pPr>
        <w:ind w:left="675" w:hanging="360"/>
      </w:pPr>
      <w:rPr>
        <w:rFonts w:hint="default"/>
      </w:rPr>
    </w:lvl>
    <w:lvl w:ilvl="1" w:tplc="1D189D34" w:tentative="1">
      <w:start w:val="1"/>
      <w:numFmt w:val="bullet"/>
      <w:lvlText w:val="o"/>
      <w:lvlJc w:val="left"/>
      <w:pPr>
        <w:ind w:left="1395" w:hanging="360"/>
      </w:pPr>
      <w:rPr>
        <w:rFonts w:ascii="Courier New" w:hAnsi="Courier New" w:cs="Courier New" w:hint="default"/>
      </w:rPr>
    </w:lvl>
    <w:lvl w:ilvl="2" w:tplc="6882ACE6" w:tentative="1">
      <w:start w:val="1"/>
      <w:numFmt w:val="bullet"/>
      <w:lvlText w:val=""/>
      <w:lvlJc w:val="left"/>
      <w:pPr>
        <w:ind w:left="2115" w:hanging="360"/>
      </w:pPr>
      <w:rPr>
        <w:rFonts w:ascii="Wingdings" w:hAnsi="Wingdings" w:hint="default"/>
      </w:rPr>
    </w:lvl>
    <w:lvl w:ilvl="3" w:tplc="6226ABDC" w:tentative="1">
      <w:start w:val="1"/>
      <w:numFmt w:val="bullet"/>
      <w:lvlText w:val=""/>
      <w:lvlJc w:val="left"/>
      <w:pPr>
        <w:ind w:left="2835" w:hanging="360"/>
      </w:pPr>
      <w:rPr>
        <w:rFonts w:ascii="Symbol" w:hAnsi="Symbol" w:hint="default"/>
      </w:rPr>
    </w:lvl>
    <w:lvl w:ilvl="4" w:tplc="A3161F46" w:tentative="1">
      <w:start w:val="1"/>
      <w:numFmt w:val="bullet"/>
      <w:lvlText w:val="o"/>
      <w:lvlJc w:val="left"/>
      <w:pPr>
        <w:ind w:left="3555" w:hanging="360"/>
      </w:pPr>
      <w:rPr>
        <w:rFonts w:ascii="Courier New" w:hAnsi="Courier New" w:cs="Courier New" w:hint="default"/>
      </w:rPr>
    </w:lvl>
    <w:lvl w:ilvl="5" w:tplc="2678123E" w:tentative="1">
      <w:start w:val="1"/>
      <w:numFmt w:val="bullet"/>
      <w:lvlText w:val=""/>
      <w:lvlJc w:val="left"/>
      <w:pPr>
        <w:ind w:left="4275" w:hanging="360"/>
      </w:pPr>
      <w:rPr>
        <w:rFonts w:ascii="Wingdings" w:hAnsi="Wingdings" w:hint="default"/>
      </w:rPr>
    </w:lvl>
    <w:lvl w:ilvl="6" w:tplc="13529916" w:tentative="1">
      <w:start w:val="1"/>
      <w:numFmt w:val="bullet"/>
      <w:lvlText w:val=""/>
      <w:lvlJc w:val="left"/>
      <w:pPr>
        <w:ind w:left="4995" w:hanging="360"/>
      </w:pPr>
      <w:rPr>
        <w:rFonts w:ascii="Symbol" w:hAnsi="Symbol" w:hint="default"/>
      </w:rPr>
    </w:lvl>
    <w:lvl w:ilvl="7" w:tplc="5672E318" w:tentative="1">
      <w:start w:val="1"/>
      <w:numFmt w:val="bullet"/>
      <w:lvlText w:val="o"/>
      <w:lvlJc w:val="left"/>
      <w:pPr>
        <w:ind w:left="5715" w:hanging="360"/>
      </w:pPr>
      <w:rPr>
        <w:rFonts w:ascii="Courier New" w:hAnsi="Courier New" w:cs="Courier New" w:hint="default"/>
      </w:rPr>
    </w:lvl>
    <w:lvl w:ilvl="8" w:tplc="C29C4DA2" w:tentative="1">
      <w:start w:val="1"/>
      <w:numFmt w:val="bullet"/>
      <w:lvlText w:val=""/>
      <w:lvlJc w:val="left"/>
      <w:pPr>
        <w:ind w:left="6435" w:hanging="360"/>
      </w:pPr>
      <w:rPr>
        <w:rFonts w:ascii="Wingdings" w:hAnsi="Wingdings" w:hint="default"/>
      </w:rPr>
    </w:lvl>
  </w:abstractNum>
  <w:abstractNum w:abstractNumId="5">
    <w:nsid w:val="10703F68"/>
    <w:multiLevelType w:val="hybridMultilevel"/>
    <w:tmpl w:val="96107674"/>
    <w:lvl w:ilvl="0" w:tplc="ACE41D8E">
      <w:start w:val="1"/>
      <w:numFmt w:val="bullet"/>
      <w:lvlText w:val=""/>
      <w:lvlJc w:val="left"/>
      <w:pPr>
        <w:ind w:left="720" w:hanging="360"/>
      </w:pPr>
      <w:rPr>
        <w:rFonts w:ascii="Symbol" w:hAnsi="Symbol" w:hint="default"/>
      </w:rPr>
    </w:lvl>
    <w:lvl w:ilvl="1" w:tplc="128E2758" w:tentative="1">
      <w:start w:val="1"/>
      <w:numFmt w:val="lowerLetter"/>
      <w:lvlText w:val="%2."/>
      <w:lvlJc w:val="left"/>
      <w:pPr>
        <w:ind w:left="1440" w:hanging="360"/>
      </w:pPr>
    </w:lvl>
    <w:lvl w:ilvl="2" w:tplc="A364A07C" w:tentative="1">
      <w:start w:val="1"/>
      <w:numFmt w:val="lowerRoman"/>
      <w:lvlText w:val="%3."/>
      <w:lvlJc w:val="right"/>
      <w:pPr>
        <w:ind w:left="2160" w:hanging="180"/>
      </w:pPr>
    </w:lvl>
    <w:lvl w:ilvl="3" w:tplc="27C86606" w:tentative="1">
      <w:start w:val="1"/>
      <w:numFmt w:val="decimal"/>
      <w:lvlText w:val="%4."/>
      <w:lvlJc w:val="left"/>
      <w:pPr>
        <w:ind w:left="2880" w:hanging="360"/>
      </w:pPr>
    </w:lvl>
    <w:lvl w:ilvl="4" w:tplc="519403FA" w:tentative="1">
      <w:start w:val="1"/>
      <w:numFmt w:val="lowerLetter"/>
      <w:lvlText w:val="%5."/>
      <w:lvlJc w:val="left"/>
      <w:pPr>
        <w:ind w:left="3600" w:hanging="360"/>
      </w:pPr>
    </w:lvl>
    <w:lvl w:ilvl="5" w:tplc="CA2EF0B2" w:tentative="1">
      <w:start w:val="1"/>
      <w:numFmt w:val="lowerRoman"/>
      <w:lvlText w:val="%6."/>
      <w:lvlJc w:val="right"/>
      <w:pPr>
        <w:ind w:left="4320" w:hanging="180"/>
      </w:pPr>
    </w:lvl>
    <w:lvl w:ilvl="6" w:tplc="8E2CD63C" w:tentative="1">
      <w:start w:val="1"/>
      <w:numFmt w:val="decimal"/>
      <w:lvlText w:val="%7."/>
      <w:lvlJc w:val="left"/>
      <w:pPr>
        <w:ind w:left="5040" w:hanging="360"/>
      </w:pPr>
    </w:lvl>
    <w:lvl w:ilvl="7" w:tplc="761802DA" w:tentative="1">
      <w:start w:val="1"/>
      <w:numFmt w:val="lowerLetter"/>
      <w:lvlText w:val="%8."/>
      <w:lvlJc w:val="left"/>
      <w:pPr>
        <w:ind w:left="5760" w:hanging="360"/>
      </w:pPr>
    </w:lvl>
    <w:lvl w:ilvl="8" w:tplc="D3C8306A" w:tentative="1">
      <w:start w:val="1"/>
      <w:numFmt w:val="lowerRoman"/>
      <w:lvlText w:val="%9."/>
      <w:lvlJc w:val="right"/>
      <w:pPr>
        <w:ind w:left="6480" w:hanging="180"/>
      </w:pPr>
    </w:lvl>
  </w:abstractNum>
  <w:abstractNum w:abstractNumId="6">
    <w:nsid w:val="127E1362"/>
    <w:multiLevelType w:val="hybridMultilevel"/>
    <w:tmpl w:val="904418BA"/>
    <w:lvl w:ilvl="0" w:tplc="1952C33C">
      <w:start w:val="1"/>
      <w:numFmt w:val="bullet"/>
      <w:lvlText w:val=""/>
      <w:lvlJc w:val="left"/>
      <w:pPr>
        <w:ind w:left="1800" w:hanging="360"/>
      </w:pPr>
      <w:rPr>
        <w:rFonts w:ascii="Symbol" w:hAnsi="Symbol" w:hint="default"/>
      </w:rPr>
    </w:lvl>
    <w:lvl w:ilvl="1" w:tplc="4E4638F0" w:tentative="1">
      <w:start w:val="1"/>
      <w:numFmt w:val="bullet"/>
      <w:lvlText w:val="o"/>
      <w:lvlJc w:val="left"/>
      <w:pPr>
        <w:ind w:left="2520" w:hanging="360"/>
      </w:pPr>
      <w:rPr>
        <w:rFonts w:ascii="Courier New" w:hAnsi="Courier New" w:cs="Courier New" w:hint="default"/>
      </w:rPr>
    </w:lvl>
    <w:lvl w:ilvl="2" w:tplc="C3A2D9E0" w:tentative="1">
      <w:start w:val="1"/>
      <w:numFmt w:val="bullet"/>
      <w:lvlText w:val=""/>
      <w:lvlJc w:val="left"/>
      <w:pPr>
        <w:ind w:left="3240" w:hanging="360"/>
      </w:pPr>
      <w:rPr>
        <w:rFonts w:ascii="Wingdings" w:hAnsi="Wingdings" w:hint="default"/>
      </w:rPr>
    </w:lvl>
    <w:lvl w:ilvl="3" w:tplc="F54612C8" w:tentative="1">
      <w:start w:val="1"/>
      <w:numFmt w:val="bullet"/>
      <w:lvlText w:val=""/>
      <w:lvlJc w:val="left"/>
      <w:pPr>
        <w:ind w:left="3960" w:hanging="360"/>
      </w:pPr>
      <w:rPr>
        <w:rFonts w:ascii="Symbol" w:hAnsi="Symbol" w:hint="default"/>
      </w:rPr>
    </w:lvl>
    <w:lvl w:ilvl="4" w:tplc="E542BAA8" w:tentative="1">
      <w:start w:val="1"/>
      <w:numFmt w:val="bullet"/>
      <w:lvlText w:val="o"/>
      <w:lvlJc w:val="left"/>
      <w:pPr>
        <w:ind w:left="4680" w:hanging="360"/>
      </w:pPr>
      <w:rPr>
        <w:rFonts w:ascii="Courier New" w:hAnsi="Courier New" w:cs="Courier New" w:hint="default"/>
      </w:rPr>
    </w:lvl>
    <w:lvl w:ilvl="5" w:tplc="6E9CBA08" w:tentative="1">
      <w:start w:val="1"/>
      <w:numFmt w:val="bullet"/>
      <w:lvlText w:val=""/>
      <w:lvlJc w:val="left"/>
      <w:pPr>
        <w:ind w:left="5400" w:hanging="360"/>
      </w:pPr>
      <w:rPr>
        <w:rFonts w:ascii="Wingdings" w:hAnsi="Wingdings" w:hint="default"/>
      </w:rPr>
    </w:lvl>
    <w:lvl w:ilvl="6" w:tplc="7540B1DA" w:tentative="1">
      <w:start w:val="1"/>
      <w:numFmt w:val="bullet"/>
      <w:lvlText w:val=""/>
      <w:lvlJc w:val="left"/>
      <w:pPr>
        <w:ind w:left="6120" w:hanging="360"/>
      </w:pPr>
      <w:rPr>
        <w:rFonts w:ascii="Symbol" w:hAnsi="Symbol" w:hint="default"/>
      </w:rPr>
    </w:lvl>
    <w:lvl w:ilvl="7" w:tplc="79285218" w:tentative="1">
      <w:start w:val="1"/>
      <w:numFmt w:val="bullet"/>
      <w:lvlText w:val="o"/>
      <w:lvlJc w:val="left"/>
      <w:pPr>
        <w:ind w:left="6840" w:hanging="360"/>
      </w:pPr>
      <w:rPr>
        <w:rFonts w:ascii="Courier New" w:hAnsi="Courier New" w:cs="Courier New" w:hint="default"/>
      </w:rPr>
    </w:lvl>
    <w:lvl w:ilvl="8" w:tplc="F61056C8" w:tentative="1">
      <w:start w:val="1"/>
      <w:numFmt w:val="bullet"/>
      <w:lvlText w:val=""/>
      <w:lvlJc w:val="left"/>
      <w:pPr>
        <w:ind w:left="7560" w:hanging="360"/>
      </w:pPr>
      <w:rPr>
        <w:rFonts w:ascii="Wingdings" w:hAnsi="Wingdings" w:hint="default"/>
      </w:rPr>
    </w:lvl>
  </w:abstractNum>
  <w:abstractNum w:abstractNumId="7">
    <w:nsid w:val="175F47AD"/>
    <w:multiLevelType w:val="hybridMultilevel"/>
    <w:tmpl w:val="025CBB82"/>
    <w:lvl w:ilvl="0" w:tplc="3C389D2C">
      <w:start w:val="1"/>
      <w:numFmt w:val="bullet"/>
      <w:lvlText w:val=""/>
      <w:lvlJc w:val="left"/>
      <w:pPr>
        <w:ind w:left="1429" w:hanging="360"/>
      </w:pPr>
      <w:rPr>
        <w:rFonts w:ascii="Symbol" w:hAnsi="Symbol" w:hint="default"/>
      </w:rPr>
    </w:lvl>
    <w:lvl w:ilvl="1" w:tplc="26FC1EF8" w:tentative="1">
      <w:start w:val="1"/>
      <w:numFmt w:val="bullet"/>
      <w:lvlText w:val="o"/>
      <w:lvlJc w:val="left"/>
      <w:pPr>
        <w:ind w:left="2149" w:hanging="360"/>
      </w:pPr>
      <w:rPr>
        <w:rFonts w:ascii="Courier New" w:hAnsi="Courier New" w:cs="Courier New" w:hint="default"/>
      </w:rPr>
    </w:lvl>
    <w:lvl w:ilvl="2" w:tplc="5614BAC6" w:tentative="1">
      <w:start w:val="1"/>
      <w:numFmt w:val="bullet"/>
      <w:lvlText w:val=""/>
      <w:lvlJc w:val="left"/>
      <w:pPr>
        <w:ind w:left="2869" w:hanging="360"/>
      </w:pPr>
      <w:rPr>
        <w:rFonts w:ascii="Wingdings" w:hAnsi="Wingdings" w:hint="default"/>
      </w:rPr>
    </w:lvl>
    <w:lvl w:ilvl="3" w:tplc="D85E4190" w:tentative="1">
      <w:start w:val="1"/>
      <w:numFmt w:val="bullet"/>
      <w:lvlText w:val=""/>
      <w:lvlJc w:val="left"/>
      <w:pPr>
        <w:ind w:left="3589" w:hanging="360"/>
      </w:pPr>
      <w:rPr>
        <w:rFonts w:ascii="Symbol" w:hAnsi="Symbol" w:hint="default"/>
      </w:rPr>
    </w:lvl>
    <w:lvl w:ilvl="4" w:tplc="A78C1BB2" w:tentative="1">
      <w:start w:val="1"/>
      <w:numFmt w:val="bullet"/>
      <w:lvlText w:val="o"/>
      <w:lvlJc w:val="left"/>
      <w:pPr>
        <w:ind w:left="4309" w:hanging="360"/>
      </w:pPr>
      <w:rPr>
        <w:rFonts w:ascii="Courier New" w:hAnsi="Courier New" w:cs="Courier New" w:hint="default"/>
      </w:rPr>
    </w:lvl>
    <w:lvl w:ilvl="5" w:tplc="FD369FE0" w:tentative="1">
      <w:start w:val="1"/>
      <w:numFmt w:val="bullet"/>
      <w:lvlText w:val=""/>
      <w:lvlJc w:val="left"/>
      <w:pPr>
        <w:ind w:left="5029" w:hanging="360"/>
      </w:pPr>
      <w:rPr>
        <w:rFonts w:ascii="Wingdings" w:hAnsi="Wingdings" w:hint="default"/>
      </w:rPr>
    </w:lvl>
    <w:lvl w:ilvl="6" w:tplc="0230666C" w:tentative="1">
      <w:start w:val="1"/>
      <w:numFmt w:val="bullet"/>
      <w:lvlText w:val=""/>
      <w:lvlJc w:val="left"/>
      <w:pPr>
        <w:ind w:left="5749" w:hanging="360"/>
      </w:pPr>
      <w:rPr>
        <w:rFonts w:ascii="Symbol" w:hAnsi="Symbol" w:hint="default"/>
      </w:rPr>
    </w:lvl>
    <w:lvl w:ilvl="7" w:tplc="A434E49A" w:tentative="1">
      <w:start w:val="1"/>
      <w:numFmt w:val="bullet"/>
      <w:lvlText w:val="o"/>
      <w:lvlJc w:val="left"/>
      <w:pPr>
        <w:ind w:left="6469" w:hanging="360"/>
      </w:pPr>
      <w:rPr>
        <w:rFonts w:ascii="Courier New" w:hAnsi="Courier New" w:cs="Courier New" w:hint="default"/>
      </w:rPr>
    </w:lvl>
    <w:lvl w:ilvl="8" w:tplc="925C463C" w:tentative="1">
      <w:start w:val="1"/>
      <w:numFmt w:val="bullet"/>
      <w:lvlText w:val=""/>
      <w:lvlJc w:val="left"/>
      <w:pPr>
        <w:ind w:left="7189" w:hanging="360"/>
      </w:pPr>
      <w:rPr>
        <w:rFonts w:ascii="Wingdings" w:hAnsi="Wingdings" w:hint="default"/>
      </w:rPr>
    </w:lvl>
  </w:abstractNum>
  <w:abstractNum w:abstractNumId="8">
    <w:nsid w:val="1B6F27C9"/>
    <w:multiLevelType w:val="hybridMultilevel"/>
    <w:tmpl w:val="E90E52CC"/>
    <w:lvl w:ilvl="0" w:tplc="466A9EBC">
      <w:start w:val="1"/>
      <w:numFmt w:val="bullet"/>
      <w:lvlText w:val=""/>
      <w:lvlJc w:val="left"/>
      <w:pPr>
        <w:tabs>
          <w:tab w:val="num" w:pos="785"/>
        </w:tabs>
        <w:ind w:left="785" w:hanging="360"/>
      </w:pPr>
      <w:rPr>
        <w:rFonts w:ascii="Wingdings" w:hAnsi="Wingdings" w:hint="default"/>
      </w:rPr>
    </w:lvl>
    <w:lvl w:ilvl="1" w:tplc="32868630">
      <w:start w:val="1"/>
      <w:numFmt w:val="decimal"/>
      <w:lvlText w:val="%2."/>
      <w:lvlJc w:val="left"/>
      <w:pPr>
        <w:tabs>
          <w:tab w:val="num" w:pos="1440"/>
        </w:tabs>
        <w:ind w:left="1440" w:hanging="360"/>
      </w:pPr>
    </w:lvl>
    <w:lvl w:ilvl="2" w:tplc="795632CE">
      <w:start w:val="1"/>
      <w:numFmt w:val="decimal"/>
      <w:lvlText w:val="%3."/>
      <w:lvlJc w:val="left"/>
      <w:pPr>
        <w:tabs>
          <w:tab w:val="num" w:pos="2160"/>
        </w:tabs>
        <w:ind w:left="2160" w:hanging="360"/>
      </w:pPr>
    </w:lvl>
    <w:lvl w:ilvl="3" w:tplc="72FC916E">
      <w:start w:val="1"/>
      <w:numFmt w:val="decimal"/>
      <w:lvlText w:val="%4."/>
      <w:lvlJc w:val="left"/>
      <w:pPr>
        <w:tabs>
          <w:tab w:val="num" w:pos="2880"/>
        </w:tabs>
        <w:ind w:left="2880" w:hanging="360"/>
      </w:pPr>
    </w:lvl>
    <w:lvl w:ilvl="4" w:tplc="D24A2214">
      <w:start w:val="1"/>
      <w:numFmt w:val="decimal"/>
      <w:lvlText w:val="%5."/>
      <w:lvlJc w:val="left"/>
      <w:pPr>
        <w:tabs>
          <w:tab w:val="num" w:pos="3600"/>
        </w:tabs>
        <w:ind w:left="3600" w:hanging="360"/>
      </w:pPr>
    </w:lvl>
    <w:lvl w:ilvl="5" w:tplc="DE4C9374">
      <w:start w:val="1"/>
      <w:numFmt w:val="decimal"/>
      <w:lvlText w:val="%6."/>
      <w:lvlJc w:val="left"/>
      <w:pPr>
        <w:tabs>
          <w:tab w:val="num" w:pos="4320"/>
        </w:tabs>
        <w:ind w:left="4320" w:hanging="360"/>
      </w:pPr>
    </w:lvl>
    <w:lvl w:ilvl="6" w:tplc="4BD465FA">
      <w:start w:val="1"/>
      <w:numFmt w:val="decimal"/>
      <w:lvlText w:val="%7."/>
      <w:lvlJc w:val="left"/>
      <w:pPr>
        <w:tabs>
          <w:tab w:val="num" w:pos="5040"/>
        </w:tabs>
        <w:ind w:left="5040" w:hanging="360"/>
      </w:pPr>
    </w:lvl>
    <w:lvl w:ilvl="7" w:tplc="B986C7DA">
      <w:start w:val="1"/>
      <w:numFmt w:val="decimal"/>
      <w:lvlText w:val="%8."/>
      <w:lvlJc w:val="left"/>
      <w:pPr>
        <w:tabs>
          <w:tab w:val="num" w:pos="5760"/>
        </w:tabs>
        <w:ind w:left="5760" w:hanging="360"/>
      </w:pPr>
    </w:lvl>
    <w:lvl w:ilvl="8" w:tplc="74E84864">
      <w:start w:val="1"/>
      <w:numFmt w:val="decimal"/>
      <w:lvlText w:val="%9."/>
      <w:lvlJc w:val="left"/>
      <w:pPr>
        <w:tabs>
          <w:tab w:val="num" w:pos="6480"/>
        </w:tabs>
        <w:ind w:left="6480" w:hanging="360"/>
      </w:pPr>
    </w:lvl>
  </w:abstractNum>
  <w:abstractNum w:abstractNumId="9">
    <w:nsid w:val="38945414"/>
    <w:multiLevelType w:val="hybridMultilevel"/>
    <w:tmpl w:val="8D8C9E34"/>
    <w:lvl w:ilvl="0" w:tplc="8DD2188C">
      <w:start w:val="1"/>
      <w:numFmt w:val="bullet"/>
      <w:lvlText w:val=""/>
      <w:lvlJc w:val="left"/>
      <w:pPr>
        <w:ind w:left="720" w:hanging="360"/>
      </w:pPr>
      <w:rPr>
        <w:rFonts w:ascii="Symbol" w:hAnsi="Symbol" w:hint="default"/>
      </w:rPr>
    </w:lvl>
    <w:lvl w:ilvl="1" w:tplc="083AD4B0" w:tentative="1">
      <w:start w:val="1"/>
      <w:numFmt w:val="bullet"/>
      <w:lvlText w:val="o"/>
      <w:lvlJc w:val="left"/>
      <w:pPr>
        <w:ind w:left="1440" w:hanging="360"/>
      </w:pPr>
      <w:rPr>
        <w:rFonts w:ascii="Courier New" w:hAnsi="Courier New" w:cs="Courier New" w:hint="default"/>
      </w:rPr>
    </w:lvl>
    <w:lvl w:ilvl="2" w:tplc="FE2EE1E0" w:tentative="1">
      <w:start w:val="1"/>
      <w:numFmt w:val="bullet"/>
      <w:lvlText w:val=""/>
      <w:lvlJc w:val="left"/>
      <w:pPr>
        <w:ind w:left="2160" w:hanging="360"/>
      </w:pPr>
      <w:rPr>
        <w:rFonts w:ascii="Wingdings" w:hAnsi="Wingdings" w:hint="default"/>
      </w:rPr>
    </w:lvl>
    <w:lvl w:ilvl="3" w:tplc="C9A2E114" w:tentative="1">
      <w:start w:val="1"/>
      <w:numFmt w:val="bullet"/>
      <w:lvlText w:val=""/>
      <w:lvlJc w:val="left"/>
      <w:pPr>
        <w:ind w:left="2880" w:hanging="360"/>
      </w:pPr>
      <w:rPr>
        <w:rFonts w:ascii="Symbol" w:hAnsi="Symbol" w:hint="default"/>
      </w:rPr>
    </w:lvl>
    <w:lvl w:ilvl="4" w:tplc="62921A3A" w:tentative="1">
      <w:start w:val="1"/>
      <w:numFmt w:val="bullet"/>
      <w:lvlText w:val="o"/>
      <w:lvlJc w:val="left"/>
      <w:pPr>
        <w:ind w:left="3600" w:hanging="360"/>
      </w:pPr>
      <w:rPr>
        <w:rFonts w:ascii="Courier New" w:hAnsi="Courier New" w:cs="Courier New" w:hint="default"/>
      </w:rPr>
    </w:lvl>
    <w:lvl w:ilvl="5" w:tplc="63202112" w:tentative="1">
      <w:start w:val="1"/>
      <w:numFmt w:val="bullet"/>
      <w:lvlText w:val=""/>
      <w:lvlJc w:val="left"/>
      <w:pPr>
        <w:ind w:left="4320" w:hanging="360"/>
      </w:pPr>
      <w:rPr>
        <w:rFonts w:ascii="Wingdings" w:hAnsi="Wingdings" w:hint="default"/>
      </w:rPr>
    </w:lvl>
    <w:lvl w:ilvl="6" w:tplc="2BA0E24C" w:tentative="1">
      <w:start w:val="1"/>
      <w:numFmt w:val="bullet"/>
      <w:lvlText w:val=""/>
      <w:lvlJc w:val="left"/>
      <w:pPr>
        <w:ind w:left="5040" w:hanging="360"/>
      </w:pPr>
      <w:rPr>
        <w:rFonts w:ascii="Symbol" w:hAnsi="Symbol" w:hint="default"/>
      </w:rPr>
    </w:lvl>
    <w:lvl w:ilvl="7" w:tplc="2DE63D18" w:tentative="1">
      <w:start w:val="1"/>
      <w:numFmt w:val="bullet"/>
      <w:lvlText w:val="o"/>
      <w:lvlJc w:val="left"/>
      <w:pPr>
        <w:ind w:left="5760" w:hanging="360"/>
      </w:pPr>
      <w:rPr>
        <w:rFonts w:ascii="Courier New" w:hAnsi="Courier New" w:cs="Courier New" w:hint="default"/>
      </w:rPr>
    </w:lvl>
    <w:lvl w:ilvl="8" w:tplc="1A1E557C" w:tentative="1">
      <w:start w:val="1"/>
      <w:numFmt w:val="bullet"/>
      <w:lvlText w:val=""/>
      <w:lvlJc w:val="left"/>
      <w:pPr>
        <w:ind w:left="6480" w:hanging="360"/>
      </w:pPr>
      <w:rPr>
        <w:rFonts w:ascii="Wingdings" w:hAnsi="Wingdings" w:hint="default"/>
      </w:rPr>
    </w:lvl>
  </w:abstractNum>
  <w:abstractNum w:abstractNumId="10">
    <w:nsid w:val="38D165D4"/>
    <w:multiLevelType w:val="hybridMultilevel"/>
    <w:tmpl w:val="140C6602"/>
    <w:lvl w:ilvl="0" w:tplc="84BA52B4">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1">
    <w:nsid w:val="3D5A68C8"/>
    <w:multiLevelType w:val="hybridMultilevel"/>
    <w:tmpl w:val="316ED6AA"/>
    <w:lvl w:ilvl="0" w:tplc="3350F8D8">
      <w:start w:val="1"/>
      <w:numFmt w:val="decimal"/>
      <w:lvlText w:val="%1."/>
      <w:lvlJc w:val="left"/>
      <w:pPr>
        <w:ind w:left="720" w:hanging="360"/>
      </w:pPr>
    </w:lvl>
    <w:lvl w:ilvl="1" w:tplc="4044E0B6" w:tentative="1">
      <w:start w:val="1"/>
      <w:numFmt w:val="lowerLetter"/>
      <w:lvlText w:val="%2."/>
      <w:lvlJc w:val="left"/>
      <w:pPr>
        <w:ind w:left="1440" w:hanging="360"/>
      </w:pPr>
    </w:lvl>
    <w:lvl w:ilvl="2" w:tplc="586C830A" w:tentative="1">
      <w:start w:val="1"/>
      <w:numFmt w:val="lowerRoman"/>
      <w:lvlText w:val="%3."/>
      <w:lvlJc w:val="right"/>
      <w:pPr>
        <w:ind w:left="2160" w:hanging="180"/>
      </w:pPr>
    </w:lvl>
    <w:lvl w:ilvl="3" w:tplc="ADDC68CC" w:tentative="1">
      <w:start w:val="1"/>
      <w:numFmt w:val="decimal"/>
      <w:lvlText w:val="%4."/>
      <w:lvlJc w:val="left"/>
      <w:pPr>
        <w:ind w:left="2880" w:hanging="360"/>
      </w:pPr>
    </w:lvl>
    <w:lvl w:ilvl="4" w:tplc="DA349BDA" w:tentative="1">
      <w:start w:val="1"/>
      <w:numFmt w:val="lowerLetter"/>
      <w:lvlText w:val="%5."/>
      <w:lvlJc w:val="left"/>
      <w:pPr>
        <w:ind w:left="3600" w:hanging="360"/>
      </w:pPr>
    </w:lvl>
    <w:lvl w:ilvl="5" w:tplc="8E723C80" w:tentative="1">
      <w:start w:val="1"/>
      <w:numFmt w:val="lowerRoman"/>
      <w:lvlText w:val="%6."/>
      <w:lvlJc w:val="right"/>
      <w:pPr>
        <w:ind w:left="4320" w:hanging="180"/>
      </w:pPr>
    </w:lvl>
    <w:lvl w:ilvl="6" w:tplc="84B8024E" w:tentative="1">
      <w:start w:val="1"/>
      <w:numFmt w:val="decimal"/>
      <w:lvlText w:val="%7."/>
      <w:lvlJc w:val="left"/>
      <w:pPr>
        <w:ind w:left="5040" w:hanging="360"/>
      </w:pPr>
    </w:lvl>
    <w:lvl w:ilvl="7" w:tplc="C7A22586" w:tentative="1">
      <w:start w:val="1"/>
      <w:numFmt w:val="lowerLetter"/>
      <w:lvlText w:val="%8."/>
      <w:lvlJc w:val="left"/>
      <w:pPr>
        <w:ind w:left="5760" w:hanging="360"/>
      </w:pPr>
    </w:lvl>
    <w:lvl w:ilvl="8" w:tplc="CA4ECB9C" w:tentative="1">
      <w:start w:val="1"/>
      <w:numFmt w:val="lowerRoman"/>
      <w:lvlText w:val="%9."/>
      <w:lvlJc w:val="right"/>
      <w:pPr>
        <w:ind w:left="6480" w:hanging="180"/>
      </w:pPr>
    </w:lvl>
  </w:abstractNum>
  <w:abstractNum w:abstractNumId="12">
    <w:nsid w:val="49DC4782"/>
    <w:multiLevelType w:val="hybridMultilevel"/>
    <w:tmpl w:val="0010B628"/>
    <w:lvl w:ilvl="0" w:tplc="23747AF8">
      <w:start w:val="1"/>
      <w:numFmt w:val="bullet"/>
      <w:lvlText w:val=""/>
      <w:lvlJc w:val="left"/>
      <w:pPr>
        <w:ind w:left="862" w:hanging="360"/>
      </w:pPr>
      <w:rPr>
        <w:rFonts w:ascii="Symbol" w:hAnsi="Symbol" w:hint="default"/>
      </w:rPr>
    </w:lvl>
    <w:lvl w:ilvl="1" w:tplc="1646C214" w:tentative="1">
      <w:start w:val="1"/>
      <w:numFmt w:val="bullet"/>
      <w:lvlText w:val="o"/>
      <w:lvlJc w:val="left"/>
      <w:pPr>
        <w:ind w:left="1582" w:hanging="360"/>
      </w:pPr>
      <w:rPr>
        <w:rFonts w:ascii="Courier New" w:hAnsi="Courier New" w:cs="Courier New" w:hint="default"/>
      </w:rPr>
    </w:lvl>
    <w:lvl w:ilvl="2" w:tplc="04F43D00" w:tentative="1">
      <w:start w:val="1"/>
      <w:numFmt w:val="bullet"/>
      <w:lvlText w:val=""/>
      <w:lvlJc w:val="left"/>
      <w:pPr>
        <w:ind w:left="2302" w:hanging="360"/>
      </w:pPr>
      <w:rPr>
        <w:rFonts w:ascii="Wingdings" w:hAnsi="Wingdings" w:hint="default"/>
      </w:rPr>
    </w:lvl>
    <w:lvl w:ilvl="3" w:tplc="A4C80E26" w:tentative="1">
      <w:start w:val="1"/>
      <w:numFmt w:val="bullet"/>
      <w:lvlText w:val=""/>
      <w:lvlJc w:val="left"/>
      <w:pPr>
        <w:ind w:left="3022" w:hanging="360"/>
      </w:pPr>
      <w:rPr>
        <w:rFonts w:ascii="Symbol" w:hAnsi="Symbol" w:hint="default"/>
      </w:rPr>
    </w:lvl>
    <w:lvl w:ilvl="4" w:tplc="0F849668" w:tentative="1">
      <w:start w:val="1"/>
      <w:numFmt w:val="bullet"/>
      <w:lvlText w:val="o"/>
      <w:lvlJc w:val="left"/>
      <w:pPr>
        <w:ind w:left="3742" w:hanging="360"/>
      </w:pPr>
      <w:rPr>
        <w:rFonts w:ascii="Courier New" w:hAnsi="Courier New" w:cs="Courier New" w:hint="default"/>
      </w:rPr>
    </w:lvl>
    <w:lvl w:ilvl="5" w:tplc="7A245A02" w:tentative="1">
      <w:start w:val="1"/>
      <w:numFmt w:val="bullet"/>
      <w:lvlText w:val=""/>
      <w:lvlJc w:val="left"/>
      <w:pPr>
        <w:ind w:left="4462" w:hanging="360"/>
      </w:pPr>
      <w:rPr>
        <w:rFonts w:ascii="Wingdings" w:hAnsi="Wingdings" w:hint="default"/>
      </w:rPr>
    </w:lvl>
    <w:lvl w:ilvl="6" w:tplc="69E28084" w:tentative="1">
      <w:start w:val="1"/>
      <w:numFmt w:val="bullet"/>
      <w:lvlText w:val=""/>
      <w:lvlJc w:val="left"/>
      <w:pPr>
        <w:ind w:left="5182" w:hanging="360"/>
      </w:pPr>
      <w:rPr>
        <w:rFonts w:ascii="Symbol" w:hAnsi="Symbol" w:hint="default"/>
      </w:rPr>
    </w:lvl>
    <w:lvl w:ilvl="7" w:tplc="A648AA22" w:tentative="1">
      <w:start w:val="1"/>
      <w:numFmt w:val="bullet"/>
      <w:lvlText w:val="o"/>
      <w:lvlJc w:val="left"/>
      <w:pPr>
        <w:ind w:left="5902" w:hanging="360"/>
      </w:pPr>
      <w:rPr>
        <w:rFonts w:ascii="Courier New" w:hAnsi="Courier New" w:cs="Courier New" w:hint="default"/>
      </w:rPr>
    </w:lvl>
    <w:lvl w:ilvl="8" w:tplc="5534074E" w:tentative="1">
      <w:start w:val="1"/>
      <w:numFmt w:val="bullet"/>
      <w:lvlText w:val=""/>
      <w:lvlJc w:val="left"/>
      <w:pPr>
        <w:ind w:left="6622" w:hanging="360"/>
      </w:pPr>
      <w:rPr>
        <w:rFonts w:ascii="Wingdings" w:hAnsi="Wingdings" w:hint="default"/>
      </w:rPr>
    </w:lvl>
  </w:abstractNum>
  <w:abstractNum w:abstractNumId="13">
    <w:nsid w:val="4B6E1182"/>
    <w:multiLevelType w:val="hybridMultilevel"/>
    <w:tmpl w:val="1DF0FC64"/>
    <w:lvl w:ilvl="0" w:tplc="04080001">
      <w:start w:val="1"/>
      <w:numFmt w:val="bullet"/>
      <w:lvlText w:val=""/>
      <w:lvlJc w:val="left"/>
      <w:pPr>
        <w:tabs>
          <w:tab w:val="num" w:pos="720"/>
        </w:tabs>
        <w:ind w:left="720" w:hanging="360"/>
      </w:pPr>
      <w:rPr>
        <w:rFonts w:ascii="Symbol" w:hAnsi="Symbol" w:hint="default"/>
      </w:rPr>
    </w:lvl>
    <w:lvl w:ilvl="1" w:tplc="3DAEC080">
      <w:numFmt w:val="bullet"/>
      <w:lvlText w:val="-"/>
      <w:lvlJc w:val="left"/>
      <w:pPr>
        <w:tabs>
          <w:tab w:val="num" w:pos="1440"/>
        </w:tabs>
        <w:ind w:left="1440" w:hanging="360"/>
      </w:pPr>
      <w:rPr>
        <w:rFonts w:ascii="Garamond" w:eastAsia="Times New Roman" w:hAnsi="Garamond"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4BBA6D65"/>
    <w:multiLevelType w:val="hybridMultilevel"/>
    <w:tmpl w:val="42E0ECCC"/>
    <w:lvl w:ilvl="0" w:tplc="DF762DFE">
      <w:start w:val="1"/>
      <w:numFmt w:val="bullet"/>
      <w:lvlText w:val=""/>
      <w:lvlJc w:val="left"/>
      <w:pPr>
        <w:ind w:left="720" w:hanging="360"/>
      </w:pPr>
      <w:rPr>
        <w:rFonts w:ascii="Symbol" w:hAnsi="Symbol" w:hint="default"/>
      </w:rPr>
    </w:lvl>
    <w:lvl w:ilvl="1" w:tplc="C1EC0658" w:tentative="1">
      <w:start w:val="1"/>
      <w:numFmt w:val="bullet"/>
      <w:lvlText w:val="o"/>
      <w:lvlJc w:val="left"/>
      <w:pPr>
        <w:ind w:left="1440" w:hanging="360"/>
      </w:pPr>
      <w:rPr>
        <w:rFonts w:ascii="Courier New" w:hAnsi="Courier New" w:cs="Courier New" w:hint="default"/>
      </w:rPr>
    </w:lvl>
    <w:lvl w:ilvl="2" w:tplc="D45A1876" w:tentative="1">
      <w:start w:val="1"/>
      <w:numFmt w:val="bullet"/>
      <w:lvlText w:val=""/>
      <w:lvlJc w:val="left"/>
      <w:pPr>
        <w:ind w:left="2160" w:hanging="360"/>
      </w:pPr>
      <w:rPr>
        <w:rFonts w:ascii="Wingdings" w:hAnsi="Wingdings" w:hint="default"/>
      </w:rPr>
    </w:lvl>
    <w:lvl w:ilvl="3" w:tplc="AA7E5514" w:tentative="1">
      <w:start w:val="1"/>
      <w:numFmt w:val="bullet"/>
      <w:lvlText w:val=""/>
      <w:lvlJc w:val="left"/>
      <w:pPr>
        <w:ind w:left="2880" w:hanging="360"/>
      </w:pPr>
      <w:rPr>
        <w:rFonts w:ascii="Symbol" w:hAnsi="Symbol" w:hint="default"/>
      </w:rPr>
    </w:lvl>
    <w:lvl w:ilvl="4" w:tplc="5150F3D4" w:tentative="1">
      <w:start w:val="1"/>
      <w:numFmt w:val="bullet"/>
      <w:lvlText w:val="o"/>
      <w:lvlJc w:val="left"/>
      <w:pPr>
        <w:ind w:left="3600" w:hanging="360"/>
      </w:pPr>
      <w:rPr>
        <w:rFonts w:ascii="Courier New" w:hAnsi="Courier New" w:cs="Courier New" w:hint="default"/>
      </w:rPr>
    </w:lvl>
    <w:lvl w:ilvl="5" w:tplc="B2F84E7E" w:tentative="1">
      <w:start w:val="1"/>
      <w:numFmt w:val="bullet"/>
      <w:lvlText w:val=""/>
      <w:lvlJc w:val="left"/>
      <w:pPr>
        <w:ind w:left="4320" w:hanging="360"/>
      </w:pPr>
      <w:rPr>
        <w:rFonts w:ascii="Wingdings" w:hAnsi="Wingdings" w:hint="default"/>
      </w:rPr>
    </w:lvl>
    <w:lvl w:ilvl="6" w:tplc="C9E843C6" w:tentative="1">
      <w:start w:val="1"/>
      <w:numFmt w:val="bullet"/>
      <w:lvlText w:val=""/>
      <w:lvlJc w:val="left"/>
      <w:pPr>
        <w:ind w:left="5040" w:hanging="360"/>
      </w:pPr>
      <w:rPr>
        <w:rFonts w:ascii="Symbol" w:hAnsi="Symbol" w:hint="default"/>
      </w:rPr>
    </w:lvl>
    <w:lvl w:ilvl="7" w:tplc="5D6ED5A8" w:tentative="1">
      <w:start w:val="1"/>
      <w:numFmt w:val="bullet"/>
      <w:lvlText w:val="o"/>
      <w:lvlJc w:val="left"/>
      <w:pPr>
        <w:ind w:left="5760" w:hanging="360"/>
      </w:pPr>
      <w:rPr>
        <w:rFonts w:ascii="Courier New" w:hAnsi="Courier New" w:cs="Courier New" w:hint="default"/>
      </w:rPr>
    </w:lvl>
    <w:lvl w:ilvl="8" w:tplc="3A181F8A" w:tentative="1">
      <w:start w:val="1"/>
      <w:numFmt w:val="bullet"/>
      <w:lvlText w:val=""/>
      <w:lvlJc w:val="left"/>
      <w:pPr>
        <w:ind w:left="6480" w:hanging="360"/>
      </w:pPr>
      <w:rPr>
        <w:rFonts w:ascii="Wingdings" w:hAnsi="Wingdings" w:hint="default"/>
      </w:rPr>
    </w:lvl>
  </w:abstractNum>
  <w:abstractNum w:abstractNumId="15">
    <w:nsid w:val="52BE0901"/>
    <w:multiLevelType w:val="hybridMultilevel"/>
    <w:tmpl w:val="A6A6DC92"/>
    <w:lvl w:ilvl="0" w:tplc="331E95B8">
      <w:start w:val="1"/>
      <w:numFmt w:val="decimal"/>
      <w:lvlText w:val="%1."/>
      <w:lvlJc w:val="left"/>
      <w:pPr>
        <w:ind w:left="1440" w:hanging="360"/>
      </w:pPr>
      <w:rPr>
        <w:rFonts w:hint="default"/>
        <w:color w:val="auto"/>
      </w:rPr>
    </w:lvl>
    <w:lvl w:ilvl="1" w:tplc="41141178" w:tentative="1">
      <w:start w:val="1"/>
      <w:numFmt w:val="lowerLetter"/>
      <w:lvlText w:val="%2."/>
      <w:lvlJc w:val="left"/>
      <w:pPr>
        <w:ind w:left="2160" w:hanging="360"/>
      </w:pPr>
    </w:lvl>
    <w:lvl w:ilvl="2" w:tplc="7524420E" w:tentative="1">
      <w:start w:val="1"/>
      <w:numFmt w:val="lowerRoman"/>
      <w:lvlText w:val="%3."/>
      <w:lvlJc w:val="right"/>
      <w:pPr>
        <w:ind w:left="2880" w:hanging="180"/>
      </w:pPr>
    </w:lvl>
    <w:lvl w:ilvl="3" w:tplc="8A7C61A6" w:tentative="1">
      <w:start w:val="1"/>
      <w:numFmt w:val="decimal"/>
      <w:lvlText w:val="%4."/>
      <w:lvlJc w:val="left"/>
      <w:pPr>
        <w:ind w:left="3600" w:hanging="360"/>
      </w:pPr>
    </w:lvl>
    <w:lvl w:ilvl="4" w:tplc="8CCE3FEA" w:tentative="1">
      <w:start w:val="1"/>
      <w:numFmt w:val="lowerLetter"/>
      <w:lvlText w:val="%5."/>
      <w:lvlJc w:val="left"/>
      <w:pPr>
        <w:ind w:left="4320" w:hanging="360"/>
      </w:pPr>
    </w:lvl>
    <w:lvl w:ilvl="5" w:tplc="42F04B2A" w:tentative="1">
      <w:start w:val="1"/>
      <w:numFmt w:val="lowerRoman"/>
      <w:lvlText w:val="%6."/>
      <w:lvlJc w:val="right"/>
      <w:pPr>
        <w:ind w:left="5040" w:hanging="180"/>
      </w:pPr>
    </w:lvl>
    <w:lvl w:ilvl="6" w:tplc="F768151C" w:tentative="1">
      <w:start w:val="1"/>
      <w:numFmt w:val="decimal"/>
      <w:lvlText w:val="%7."/>
      <w:lvlJc w:val="left"/>
      <w:pPr>
        <w:ind w:left="5760" w:hanging="360"/>
      </w:pPr>
    </w:lvl>
    <w:lvl w:ilvl="7" w:tplc="50428B9E" w:tentative="1">
      <w:start w:val="1"/>
      <w:numFmt w:val="lowerLetter"/>
      <w:lvlText w:val="%8."/>
      <w:lvlJc w:val="left"/>
      <w:pPr>
        <w:ind w:left="6480" w:hanging="360"/>
      </w:pPr>
    </w:lvl>
    <w:lvl w:ilvl="8" w:tplc="D780D07A" w:tentative="1">
      <w:start w:val="1"/>
      <w:numFmt w:val="lowerRoman"/>
      <w:lvlText w:val="%9."/>
      <w:lvlJc w:val="right"/>
      <w:pPr>
        <w:ind w:left="7200" w:hanging="180"/>
      </w:pPr>
    </w:lvl>
  </w:abstractNum>
  <w:abstractNum w:abstractNumId="16">
    <w:nsid w:val="558B7C4E"/>
    <w:multiLevelType w:val="hybridMultilevel"/>
    <w:tmpl w:val="295042E0"/>
    <w:lvl w:ilvl="0" w:tplc="8EAE1C28">
      <w:start w:val="1"/>
      <w:numFmt w:val="upperLetter"/>
      <w:lvlText w:val="%1."/>
      <w:lvlJc w:val="left"/>
      <w:pPr>
        <w:ind w:left="1495" w:hanging="360"/>
      </w:pPr>
    </w:lvl>
    <w:lvl w:ilvl="1" w:tplc="74AED5AA" w:tentative="1">
      <w:start w:val="1"/>
      <w:numFmt w:val="lowerLetter"/>
      <w:lvlText w:val="%2."/>
      <w:lvlJc w:val="left"/>
      <w:pPr>
        <w:ind w:left="2291" w:hanging="360"/>
      </w:pPr>
    </w:lvl>
    <w:lvl w:ilvl="2" w:tplc="6FB4EACE" w:tentative="1">
      <w:start w:val="1"/>
      <w:numFmt w:val="lowerRoman"/>
      <w:lvlText w:val="%3."/>
      <w:lvlJc w:val="right"/>
      <w:pPr>
        <w:ind w:left="3011" w:hanging="180"/>
      </w:pPr>
    </w:lvl>
    <w:lvl w:ilvl="3" w:tplc="7B54E454" w:tentative="1">
      <w:start w:val="1"/>
      <w:numFmt w:val="decimal"/>
      <w:lvlText w:val="%4."/>
      <w:lvlJc w:val="left"/>
      <w:pPr>
        <w:ind w:left="3731" w:hanging="360"/>
      </w:pPr>
    </w:lvl>
    <w:lvl w:ilvl="4" w:tplc="07A6DD3A" w:tentative="1">
      <w:start w:val="1"/>
      <w:numFmt w:val="lowerLetter"/>
      <w:lvlText w:val="%5."/>
      <w:lvlJc w:val="left"/>
      <w:pPr>
        <w:ind w:left="4451" w:hanging="360"/>
      </w:pPr>
    </w:lvl>
    <w:lvl w:ilvl="5" w:tplc="A0AC4D60" w:tentative="1">
      <w:start w:val="1"/>
      <w:numFmt w:val="lowerRoman"/>
      <w:lvlText w:val="%6."/>
      <w:lvlJc w:val="right"/>
      <w:pPr>
        <w:ind w:left="5171" w:hanging="180"/>
      </w:pPr>
    </w:lvl>
    <w:lvl w:ilvl="6" w:tplc="A9A0F45A" w:tentative="1">
      <w:start w:val="1"/>
      <w:numFmt w:val="decimal"/>
      <w:lvlText w:val="%7."/>
      <w:lvlJc w:val="left"/>
      <w:pPr>
        <w:ind w:left="5891" w:hanging="360"/>
      </w:pPr>
    </w:lvl>
    <w:lvl w:ilvl="7" w:tplc="CAA47B4C" w:tentative="1">
      <w:start w:val="1"/>
      <w:numFmt w:val="lowerLetter"/>
      <w:lvlText w:val="%8."/>
      <w:lvlJc w:val="left"/>
      <w:pPr>
        <w:ind w:left="6611" w:hanging="360"/>
      </w:pPr>
    </w:lvl>
    <w:lvl w:ilvl="8" w:tplc="A006B1AE" w:tentative="1">
      <w:start w:val="1"/>
      <w:numFmt w:val="lowerRoman"/>
      <w:lvlText w:val="%9."/>
      <w:lvlJc w:val="right"/>
      <w:pPr>
        <w:ind w:left="7331" w:hanging="180"/>
      </w:pPr>
    </w:lvl>
  </w:abstractNum>
  <w:abstractNum w:abstractNumId="17">
    <w:nsid w:val="57E64A85"/>
    <w:multiLevelType w:val="hybridMultilevel"/>
    <w:tmpl w:val="05E816E6"/>
    <w:lvl w:ilvl="0" w:tplc="3AE25562">
      <w:start w:val="1"/>
      <w:numFmt w:val="bullet"/>
      <w:lvlText w:val=""/>
      <w:lvlJc w:val="left"/>
      <w:pPr>
        <w:ind w:left="720" w:hanging="360"/>
      </w:pPr>
      <w:rPr>
        <w:rFonts w:ascii="Symbol" w:hAnsi="Symbol" w:hint="default"/>
      </w:rPr>
    </w:lvl>
    <w:lvl w:ilvl="1" w:tplc="25BE383A" w:tentative="1">
      <w:start w:val="1"/>
      <w:numFmt w:val="bullet"/>
      <w:lvlText w:val="o"/>
      <w:lvlJc w:val="left"/>
      <w:pPr>
        <w:ind w:left="1440" w:hanging="360"/>
      </w:pPr>
      <w:rPr>
        <w:rFonts w:ascii="Courier New" w:hAnsi="Courier New" w:cs="Courier New" w:hint="default"/>
      </w:rPr>
    </w:lvl>
    <w:lvl w:ilvl="2" w:tplc="6C40450E" w:tentative="1">
      <w:start w:val="1"/>
      <w:numFmt w:val="bullet"/>
      <w:lvlText w:val=""/>
      <w:lvlJc w:val="left"/>
      <w:pPr>
        <w:ind w:left="2160" w:hanging="360"/>
      </w:pPr>
      <w:rPr>
        <w:rFonts w:ascii="Wingdings" w:hAnsi="Wingdings" w:hint="default"/>
      </w:rPr>
    </w:lvl>
    <w:lvl w:ilvl="3" w:tplc="756C1C56" w:tentative="1">
      <w:start w:val="1"/>
      <w:numFmt w:val="bullet"/>
      <w:lvlText w:val=""/>
      <w:lvlJc w:val="left"/>
      <w:pPr>
        <w:ind w:left="2880" w:hanging="360"/>
      </w:pPr>
      <w:rPr>
        <w:rFonts w:ascii="Symbol" w:hAnsi="Symbol" w:hint="default"/>
      </w:rPr>
    </w:lvl>
    <w:lvl w:ilvl="4" w:tplc="89D42908" w:tentative="1">
      <w:start w:val="1"/>
      <w:numFmt w:val="bullet"/>
      <w:lvlText w:val="o"/>
      <w:lvlJc w:val="left"/>
      <w:pPr>
        <w:ind w:left="3600" w:hanging="360"/>
      </w:pPr>
      <w:rPr>
        <w:rFonts w:ascii="Courier New" w:hAnsi="Courier New" w:cs="Courier New" w:hint="default"/>
      </w:rPr>
    </w:lvl>
    <w:lvl w:ilvl="5" w:tplc="8200CA66" w:tentative="1">
      <w:start w:val="1"/>
      <w:numFmt w:val="bullet"/>
      <w:lvlText w:val=""/>
      <w:lvlJc w:val="left"/>
      <w:pPr>
        <w:ind w:left="4320" w:hanging="360"/>
      </w:pPr>
      <w:rPr>
        <w:rFonts w:ascii="Wingdings" w:hAnsi="Wingdings" w:hint="default"/>
      </w:rPr>
    </w:lvl>
    <w:lvl w:ilvl="6" w:tplc="4764546E" w:tentative="1">
      <w:start w:val="1"/>
      <w:numFmt w:val="bullet"/>
      <w:lvlText w:val=""/>
      <w:lvlJc w:val="left"/>
      <w:pPr>
        <w:ind w:left="5040" w:hanging="360"/>
      </w:pPr>
      <w:rPr>
        <w:rFonts w:ascii="Symbol" w:hAnsi="Symbol" w:hint="default"/>
      </w:rPr>
    </w:lvl>
    <w:lvl w:ilvl="7" w:tplc="98546BAE" w:tentative="1">
      <w:start w:val="1"/>
      <w:numFmt w:val="bullet"/>
      <w:lvlText w:val="o"/>
      <w:lvlJc w:val="left"/>
      <w:pPr>
        <w:ind w:left="5760" w:hanging="360"/>
      </w:pPr>
      <w:rPr>
        <w:rFonts w:ascii="Courier New" w:hAnsi="Courier New" w:cs="Courier New" w:hint="default"/>
      </w:rPr>
    </w:lvl>
    <w:lvl w:ilvl="8" w:tplc="4CC6BE44" w:tentative="1">
      <w:start w:val="1"/>
      <w:numFmt w:val="bullet"/>
      <w:lvlText w:val=""/>
      <w:lvlJc w:val="left"/>
      <w:pPr>
        <w:ind w:left="6480" w:hanging="360"/>
      </w:pPr>
      <w:rPr>
        <w:rFonts w:ascii="Wingdings" w:hAnsi="Wingdings" w:hint="default"/>
      </w:rPr>
    </w:lvl>
  </w:abstractNum>
  <w:abstractNum w:abstractNumId="18">
    <w:nsid w:val="5A193F72"/>
    <w:multiLevelType w:val="hybridMultilevel"/>
    <w:tmpl w:val="8A487E92"/>
    <w:lvl w:ilvl="0" w:tplc="3BDE2AB4">
      <w:start w:val="1"/>
      <w:numFmt w:val="bullet"/>
      <w:lvlText w:val=""/>
      <w:lvlJc w:val="left"/>
      <w:pPr>
        <w:ind w:left="720" w:hanging="360"/>
      </w:pPr>
      <w:rPr>
        <w:rFonts w:ascii="Symbol" w:hAnsi="Symbol" w:hint="default"/>
      </w:rPr>
    </w:lvl>
    <w:lvl w:ilvl="1" w:tplc="BEB261AA" w:tentative="1">
      <w:start w:val="1"/>
      <w:numFmt w:val="bullet"/>
      <w:lvlText w:val="o"/>
      <w:lvlJc w:val="left"/>
      <w:pPr>
        <w:ind w:left="1440" w:hanging="360"/>
      </w:pPr>
      <w:rPr>
        <w:rFonts w:ascii="Courier New" w:hAnsi="Courier New" w:cs="Courier New" w:hint="default"/>
      </w:rPr>
    </w:lvl>
    <w:lvl w:ilvl="2" w:tplc="54FE0CF2" w:tentative="1">
      <w:start w:val="1"/>
      <w:numFmt w:val="bullet"/>
      <w:lvlText w:val=""/>
      <w:lvlJc w:val="left"/>
      <w:pPr>
        <w:ind w:left="2160" w:hanging="360"/>
      </w:pPr>
      <w:rPr>
        <w:rFonts w:ascii="Wingdings" w:hAnsi="Wingdings" w:hint="default"/>
      </w:rPr>
    </w:lvl>
    <w:lvl w:ilvl="3" w:tplc="1536F72A" w:tentative="1">
      <w:start w:val="1"/>
      <w:numFmt w:val="bullet"/>
      <w:lvlText w:val=""/>
      <w:lvlJc w:val="left"/>
      <w:pPr>
        <w:ind w:left="2880" w:hanging="360"/>
      </w:pPr>
      <w:rPr>
        <w:rFonts w:ascii="Symbol" w:hAnsi="Symbol" w:hint="default"/>
      </w:rPr>
    </w:lvl>
    <w:lvl w:ilvl="4" w:tplc="907EA4CE" w:tentative="1">
      <w:start w:val="1"/>
      <w:numFmt w:val="bullet"/>
      <w:lvlText w:val="o"/>
      <w:lvlJc w:val="left"/>
      <w:pPr>
        <w:ind w:left="3600" w:hanging="360"/>
      </w:pPr>
      <w:rPr>
        <w:rFonts w:ascii="Courier New" w:hAnsi="Courier New" w:cs="Courier New" w:hint="default"/>
      </w:rPr>
    </w:lvl>
    <w:lvl w:ilvl="5" w:tplc="F590331A" w:tentative="1">
      <w:start w:val="1"/>
      <w:numFmt w:val="bullet"/>
      <w:lvlText w:val=""/>
      <w:lvlJc w:val="left"/>
      <w:pPr>
        <w:ind w:left="4320" w:hanging="360"/>
      </w:pPr>
      <w:rPr>
        <w:rFonts w:ascii="Wingdings" w:hAnsi="Wingdings" w:hint="default"/>
      </w:rPr>
    </w:lvl>
    <w:lvl w:ilvl="6" w:tplc="E33CF776" w:tentative="1">
      <w:start w:val="1"/>
      <w:numFmt w:val="bullet"/>
      <w:lvlText w:val=""/>
      <w:lvlJc w:val="left"/>
      <w:pPr>
        <w:ind w:left="5040" w:hanging="360"/>
      </w:pPr>
      <w:rPr>
        <w:rFonts w:ascii="Symbol" w:hAnsi="Symbol" w:hint="default"/>
      </w:rPr>
    </w:lvl>
    <w:lvl w:ilvl="7" w:tplc="0B5070FE" w:tentative="1">
      <w:start w:val="1"/>
      <w:numFmt w:val="bullet"/>
      <w:lvlText w:val="o"/>
      <w:lvlJc w:val="left"/>
      <w:pPr>
        <w:ind w:left="5760" w:hanging="360"/>
      </w:pPr>
      <w:rPr>
        <w:rFonts w:ascii="Courier New" w:hAnsi="Courier New" w:cs="Courier New" w:hint="default"/>
      </w:rPr>
    </w:lvl>
    <w:lvl w:ilvl="8" w:tplc="1E96AA12" w:tentative="1">
      <w:start w:val="1"/>
      <w:numFmt w:val="bullet"/>
      <w:lvlText w:val=""/>
      <w:lvlJc w:val="left"/>
      <w:pPr>
        <w:ind w:left="6480" w:hanging="360"/>
      </w:pPr>
      <w:rPr>
        <w:rFonts w:ascii="Wingdings" w:hAnsi="Wingdings" w:hint="default"/>
      </w:rPr>
    </w:lvl>
  </w:abstractNum>
  <w:abstractNum w:abstractNumId="19">
    <w:nsid w:val="5AC92127"/>
    <w:multiLevelType w:val="hybridMultilevel"/>
    <w:tmpl w:val="43E4D48E"/>
    <w:lvl w:ilvl="0" w:tplc="F5545D52">
      <w:start w:val="1"/>
      <w:numFmt w:val="decimal"/>
      <w:lvlText w:val="%1."/>
      <w:lvlJc w:val="left"/>
      <w:pPr>
        <w:ind w:left="1571" w:hanging="360"/>
      </w:pPr>
      <w:rPr>
        <w:b w:val="0"/>
      </w:rPr>
    </w:lvl>
    <w:lvl w:ilvl="1" w:tplc="97A2CBBA" w:tentative="1">
      <w:start w:val="1"/>
      <w:numFmt w:val="lowerLetter"/>
      <w:lvlText w:val="%2."/>
      <w:lvlJc w:val="left"/>
      <w:pPr>
        <w:ind w:left="2291" w:hanging="360"/>
      </w:pPr>
    </w:lvl>
    <w:lvl w:ilvl="2" w:tplc="30DAA8B8" w:tentative="1">
      <w:start w:val="1"/>
      <w:numFmt w:val="lowerRoman"/>
      <w:lvlText w:val="%3."/>
      <w:lvlJc w:val="right"/>
      <w:pPr>
        <w:ind w:left="3011" w:hanging="180"/>
      </w:pPr>
    </w:lvl>
    <w:lvl w:ilvl="3" w:tplc="1444B162" w:tentative="1">
      <w:start w:val="1"/>
      <w:numFmt w:val="decimal"/>
      <w:lvlText w:val="%4."/>
      <w:lvlJc w:val="left"/>
      <w:pPr>
        <w:ind w:left="3731" w:hanging="360"/>
      </w:pPr>
    </w:lvl>
    <w:lvl w:ilvl="4" w:tplc="AA9E0590" w:tentative="1">
      <w:start w:val="1"/>
      <w:numFmt w:val="lowerLetter"/>
      <w:lvlText w:val="%5."/>
      <w:lvlJc w:val="left"/>
      <w:pPr>
        <w:ind w:left="4451" w:hanging="360"/>
      </w:pPr>
    </w:lvl>
    <w:lvl w:ilvl="5" w:tplc="E06E8C90" w:tentative="1">
      <w:start w:val="1"/>
      <w:numFmt w:val="lowerRoman"/>
      <w:lvlText w:val="%6."/>
      <w:lvlJc w:val="right"/>
      <w:pPr>
        <w:ind w:left="5171" w:hanging="180"/>
      </w:pPr>
    </w:lvl>
    <w:lvl w:ilvl="6" w:tplc="EC90047C" w:tentative="1">
      <w:start w:val="1"/>
      <w:numFmt w:val="decimal"/>
      <w:lvlText w:val="%7."/>
      <w:lvlJc w:val="left"/>
      <w:pPr>
        <w:ind w:left="5891" w:hanging="360"/>
      </w:pPr>
    </w:lvl>
    <w:lvl w:ilvl="7" w:tplc="7DA827D4" w:tentative="1">
      <w:start w:val="1"/>
      <w:numFmt w:val="lowerLetter"/>
      <w:lvlText w:val="%8."/>
      <w:lvlJc w:val="left"/>
      <w:pPr>
        <w:ind w:left="6611" w:hanging="360"/>
      </w:pPr>
    </w:lvl>
    <w:lvl w:ilvl="8" w:tplc="41DADA1A" w:tentative="1">
      <w:start w:val="1"/>
      <w:numFmt w:val="lowerRoman"/>
      <w:lvlText w:val="%9."/>
      <w:lvlJc w:val="right"/>
      <w:pPr>
        <w:ind w:left="7331" w:hanging="180"/>
      </w:pPr>
    </w:lvl>
  </w:abstractNum>
  <w:abstractNum w:abstractNumId="20">
    <w:nsid w:val="5E215ED7"/>
    <w:multiLevelType w:val="hybridMultilevel"/>
    <w:tmpl w:val="3796E2BE"/>
    <w:lvl w:ilvl="0" w:tplc="5E58DBF6">
      <w:start w:val="1"/>
      <w:numFmt w:val="decimal"/>
      <w:lvlText w:val="%1."/>
      <w:lvlJc w:val="left"/>
      <w:pPr>
        <w:ind w:left="1800" w:hanging="360"/>
      </w:pPr>
    </w:lvl>
    <w:lvl w:ilvl="1" w:tplc="EF1EDD2E" w:tentative="1">
      <w:start w:val="1"/>
      <w:numFmt w:val="lowerLetter"/>
      <w:lvlText w:val="%2."/>
      <w:lvlJc w:val="left"/>
      <w:pPr>
        <w:ind w:left="2520" w:hanging="360"/>
      </w:pPr>
    </w:lvl>
    <w:lvl w:ilvl="2" w:tplc="F050F6E0" w:tentative="1">
      <w:start w:val="1"/>
      <w:numFmt w:val="lowerRoman"/>
      <w:lvlText w:val="%3."/>
      <w:lvlJc w:val="right"/>
      <w:pPr>
        <w:ind w:left="3240" w:hanging="180"/>
      </w:pPr>
    </w:lvl>
    <w:lvl w:ilvl="3" w:tplc="97D2BB0E" w:tentative="1">
      <w:start w:val="1"/>
      <w:numFmt w:val="decimal"/>
      <w:lvlText w:val="%4."/>
      <w:lvlJc w:val="left"/>
      <w:pPr>
        <w:ind w:left="3960" w:hanging="360"/>
      </w:pPr>
    </w:lvl>
    <w:lvl w:ilvl="4" w:tplc="A418BC6E" w:tentative="1">
      <w:start w:val="1"/>
      <w:numFmt w:val="lowerLetter"/>
      <w:lvlText w:val="%5."/>
      <w:lvlJc w:val="left"/>
      <w:pPr>
        <w:ind w:left="4680" w:hanging="360"/>
      </w:pPr>
    </w:lvl>
    <w:lvl w:ilvl="5" w:tplc="64CA136E" w:tentative="1">
      <w:start w:val="1"/>
      <w:numFmt w:val="lowerRoman"/>
      <w:lvlText w:val="%6."/>
      <w:lvlJc w:val="right"/>
      <w:pPr>
        <w:ind w:left="5400" w:hanging="180"/>
      </w:pPr>
    </w:lvl>
    <w:lvl w:ilvl="6" w:tplc="B3AC792E" w:tentative="1">
      <w:start w:val="1"/>
      <w:numFmt w:val="decimal"/>
      <w:lvlText w:val="%7."/>
      <w:lvlJc w:val="left"/>
      <w:pPr>
        <w:ind w:left="6120" w:hanging="360"/>
      </w:pPr>
    </w:lvl>
    <w:lvl w:ilvl="7" w:tplc="7790466C" w:tentative="1">
      <w:start w:val="1"/>
      <w:numFmt w:val="lowerLetter"/>
      <w:lvlText w:val="%8."/>
      <w:lvlJc w:val="left"/>
      <w:pPr>
        <w:ind w:left="6840" w:hanging="360"/>
      </w:pPr>
    </w:lvl>
    <w:lvl w:ilvl="8" w:tplc="114CD6F8" w:tentative="1">
      <w:start w:val="1"/>
      <w:numFmt w:val="lowerRoman"/>
      <w:lvlText w:val="%9."/>
      <w:lvlJc w:val="right"/>
      <w:pPr>
        <w:ind w:left="7560" w:hanging="180"/>
      </w:pPr>
    </w:lvl>
  </w:abstractNum>
  <w:abstractNum w:abstractNumId="21">
    <w:nsid w:val="63186BFB"/>
    <w:multiLevelType w:val="hybridMultilevel"/>
    <w:tmpl w:val="97CCF118"/>
    <w:lvl w:ilvl="0" w:tplc="DE04CFD0">
      <w:start w:val="1"/>
      <w:numFmt w:val="decimal"/>
      <w:lvlText w:val="%1."/>
      <w:lvlJc w:val="left"/>
      <w:pPr>
        <w:ind w:left="720" w:hanging="360"/>
      </w:pPr>
      <w:rPr>
        <w:rFonts w:hint="default"/>
      </w:rPr>
    </w:lvl>
    <w:lvl w:ilvl="1" w:tplc="D7264B4C" w:tentative="1">
      <w:start w:val="1"/>
      <w:numFmt w:val="lowerLetter"/>
      <w:lvlText w:val="%2."/>
      <w:lvlJc w:val="left"/>
      <w:pPr>
        <w:ind w:left="1440" w:hanging="360"/>
      </w:pPr>
    </w:lvl>
    <w:lvl w:ilvl="2" w:tplc="002A837C" w:tentative="1">
      <w:start w:val="1"/>
      <w:numFmt w:val="lowerRoman"/>
      <w:lvlText w:val="%3."/>
      <w:lvlJc w:val="right"/>
      <w:pPr>
        <w:ind w:left="2160" w:hanging="180"/>
      </w:pPr>
    </w:lvl>
    <w:lvl w:ilvl="3" w:tplc="9EA6C1EA" w:tentative="1">
      <w:start w:val="1"/>
      <w:numFmt w:val="decimal"/>
      <w:lvlText w:val="%4."/>
      <w:lvlJc w:val="left"/>
      <w:pPr>
        <w:ind w:left="2880" w:hanging="360"/>
      </w:pPr>
    </w:lvl>
    <w:lvl w:ilvl="4" w:tplc="C3984074" w:tentative="1">
      <w:start w:val="1"/>
      <w:numFmt w:val="lowerLetter"/>
      <w:lvlText w:val="%5."/>
      <w:lvlJc w:val="left"/>
      <w:pPr>
        <w:ind w:left="3600" w:hanging="360"/>
      </w:pPr>
    </w:lvl>
    <w:lvl w:ilvl="5" w:tplc="F072EA26" w:tentative="1">
      <w:start w:val="1"/>
      <w:numFmt w:val="lowerRoman"/>
      <w:lvlText w:val="%6."/>
      <w:lvlJc w:val="right"/>
      <w:pPr>
        <w:ind w:left="4320" w:hanging="180"/>
      </w:pPr>
    </w:lvl>
    <w:lvl w:ilvl="6" w:tplc="35E62510" w:tentative="1">
      <w:start w:val="1"/>
      <w:numFmt w:val="decimal"/>
      <w:lvlText w:val="%7."/>
      <w:lvlJc w:val="left"/>
      <w:pPr>
        <w:ind w:left="5040" w:hanging="360"/>
      </w:pPr>
    </w:lvl>
    <w:lvl w:ilvl="7" w:tplc="63D09812" w:tentative="1">
      <w:start w:val="1"/>
      <w:numFmt w:val="lowerLetter"/>
      <w:lvlText w:val="%8."/>
      <w:lvlJc w:val="left"/>
      <w:pPr>
        <w:ind w:left="5760" w:hanging="360"/>
      </w:pPr>
    </w:lvl>
    <w:lvl w:ilvl="8" w:tplc="98BC0C30" w:tentative="1">
      <w:start w:val="1"/>
      <w:numFmt w:val="lowerRoman"/>
      <w:lvlText w:val="%9."/>
      <w:lvlJc w:val="right"/>
      <w:pPr>
        <w:ind w:left="6480" w:hanging="180"/>
      </w:pPr>
    </w:lvl>
  </w:abstractNum>
  <w:abstractNum w:abstractNumId="22">
    <w:nsid w:val="66F173A9"/>
    <w:multiLevelType w:val="hybridMultilevel"/>
    <w:tmpl w:val="D278CC62"/>
    <w:lvl w:ilvl="0" w:tplc="D8EC679A">
      <w:start w:val="1"/>
      <w:numFmt w:val="bullet"/>
      <w:lvlText w:val=""/>
      <w:lvlJc w:val="left"/>
      <w:pPr>
        <w:ind w:left="720" w:hanging="360"/>
      </w:pPr>
      <w:rPr>
        <w:rFonts w:ascii="Symbol" w:hAnsi="Symbol" w:hint="default"/>
      </w:rPr>
    </w:lvl>
    <w:lvl w:ilvl="1" w:tplc="12603DA0" w:tentative="1">
      <w:start w:val="1"/>
      <w:numFmt w:val="bullet"/>
      <w:lvlText w:val="o"/>
      <w:lvlJc w:val="left"/>
      <w:pPr>
        <w:ind w:left="1440" w:hanging="360"/>
      </w:pPr>
      <w:rPr>
        <w:rFonts w:ascii="Courier New" w:hAnsi="Courier New" w:cs="Courier New" w:hint="default"/>
      </w:rPr>
    </w:lvl>
    <w:lvl w:ilvl="2" w:tplc="948C443C" w:tentative="1">
      <w:start w:val="1"/>
      <w:numFmt w:val="bullet"/>
      <w:lvlText w:val=""/>
      <w:lvlJc w:val="left"/>
      <w:pPr>
        <w:ind w:left="2160" w:hanging="360"/>
      </w:pPr>
      <w:rPr>
        <w:rFonts w:ascii="Wingdings" w:hAnsi="Wingdings" w:hint="default"/>
      </w:rPr>
    </w:lvl>
    <w:lvl w:ilvl="3" w:tplc="15B40C8E" w:tentative="1">
      <w:start w:val="1"/>
      <w:numFmt w:val="bullet"/>
      <w:lvlText w:val=""/>
      <w:lvlJc w:val="left"/>
      <w:pPr>
        <w:ind w:left="2880" w:hanging="360"/>
      </w:pPr>
      <w:rPr>
        <w:rFonts w:ascii="Symbol" w:hAnsi="Symbol" w:hint="default"/>
      </w:rPr>
    </w:lvl>
    <w:lvl w:ilvl="4" w:tplc="13503FB8" w:tentative="1">
      <w:start w:val="1"/>
      <w:numFmt w:val="bullet"/>
      <w:lvlText w:val="o"/>
      <w:lvlJc w:val="left"/>
      <w:pPr>
        <w:ind w:left="3600" w:hanging="360"/>
      </w:pPr>
      <w:rPr>
        <w:rFonts w:ascii="Courier New" w:hAnsi="Courier New" w:cs="Courier New" w:hint="default"/>
      </w:rPr>
    </w:lvl>
    <w:lvl w:ilvl="5" w:tplc="D82C9D08" w:tentative="1">
      <w:start w:val="1"/>
      <w:numFmt w:val="bullet"/>
      <w:lvlText w:val=""/>
      <w:lvlJc w:val="left"/>
      <w:pPr>
        <w:ind w:left="4320" w:hanging="360"/>
      </w:pPr>
      <w:rPr>
        <w:rFonts w:ascii="Wingdings" w:hAnsi="Wingdings" w:hint="default"/>
      </w:rPr>
    </w:lvl>
    <w:lvl w:ilvl="6" w:tplc="D58A8A16" w:tentative="1">
      <w:start w:val="1"/>
      <w:numFmt w:val="bullet"/>
      <w:lvlText w:val=""/>
      <w:lvlJc w:val="left"/>
      <w:pPr>
        <w:ind w:left="5040" w:hanging="360"/>
      </w:pPr>
      <w:rPr>
        <w:rFonts w:ascii="Symbol" w:hAnsi="Symbol" w:hint="default"/>
      </w:rPr>
    </w:lvl>
    <w:lvl w:ilvl="7" w:tplc="E7E026D8" w:tentative="1">
      <w:start w:val="1"/>
      <w:numFmt w:val="bullet"/>
      <w:lvlText w:val="o"/>
      <w:lvlJc w:val="left"/>
      <w:pPr>
        <w:ind w:left="5760" w:hanging="360"/>
      </w:pPr>
      <w:rPr>
        <w:rFonts w:ascii="Courier New" w:hAnsi="Courier New" w:cs="Courier New" w:hint="default"/>
      </w:rPr>
    </w:lvl>
    <w:lvl w:ilvl="8" w:tplc="9CDAC512" w:tentative="1">
      <w:start w:val="1"/>
      <w:numFmt w:val="bullet"/>
      <w:lvlText w:val=""/>
      <w:lvlJc w:val="left"/>
      <w:pPr>
        <w:ind w:left="6480" w:hanging="360"/>
      </w:pPr>
      <w:rPr>
        <w:rFonts w:ascii="Wingdings" w:hAnsi="Wingdings" w:hint="default"/>
      </w:rPr>
    </w:lvl>
  </w:abstractNum>
  <w:abstractNum w:abstractNumId="23">
    <w:nsid w:val="715C164A"/>
    <w:multiLevelType w:val="hybridMultilevel"/>
    <w:tmpl w:val="6EDED228"/>
    <w:lvl w:ilvl="0" w:tplc="1D2A4852">
      <w:start w:val="1"/>
      <w:numFmt w:val="bullet"/>
      <w:lvlText w:val=""/>
      <w:lvlJc w:val="left"/>
      <w:pPr>
        <w:ind w:left="1800" w:hanging="360"/>
      </w:pPr>
      <w:rPr>
        <w:rFonts w:ascii="Symbol" w:hAnsi="Symbol" w:hint="default"/>
      </w:rPr>
    </w:lvl>
    <w:lvl w:ilvl="1" w:tplc="02421438" w:tentative="1">
      <w:start w:val="1"/>
      <w:numFmt w:val="bullet"/>
      <w:lvlText w:val="o"/>
      <w:lvlJc w:val="left"/>
      <w:pPr>
        <w:ind w:left="2520" w:hanging="360"/>
      </w:pPr>
      <w:rPr>
        <w:rFonts w:ascii="Courier New" w:hAnsi="Courier New" w:cs="Courier New" w:hint="default"/>
      </w:rPr>
    </w:lvl>
    <w:lvl w:ilvl="2" w:tplc="1E48169C" w:tentative="1">
      <w:start w:val="1"/>
      <w:numFmt w:val="bullet"/>
      <w:lvlText w:val=""/>
      <w:lvlJc w:val="left"/>
      <w:pPr>
        <w:ind w:left="3240" w:hanging="360"/>
      </w:pPr>
      <w:rPr>
        <w:rFonts w:ascii="Wingdings" w:hAnsi="Wingdings" w:hint="default"/>
      </w:rPr>
    </w:lvl>
    <w:lvl w:ilvl="3" w:tplc="B83C8426" w:tentative="1">
      <w:start w:val="1"/>
      <w:numFmt w:val="bullet"/>
      <w:lvlText w:val=""/>
      <w:lvlJc w:val="left"/>
      <w:pPr>
        <w:ind w:left="3960" w:hanging="360"/>
      </w:pPr>
      <w:rPr>
        <w:rFonts w:ascii="Symbol" w:hAnsi="Symbol" w:hint="default"/>
      </w:rPr>
    </w:lvl>
    <w:lvl w:ilvl="4" w:tplc="496ADC44" w:tentative="1">
      <w:start w:val="1"/>
      <w:numFmt w:val="bullet"/>
      <w:lvlText w:val="o"/>
      <w:lvlJc w:val="left"/>
      <w:pPr>
        <w:ind w:left="4680" w:hanging="360"/>
      </w:pPr>
      <w:rPr>
        <w:rFonts w:ascii="Courier New" w:hAnsi="Courier New" w:cs="Courier New" w:hint="default"/>
      </w:rPr>
    </w:lvl>
    <w:lvl w:ilvl="5" w:tplc="C9DC8F3E" w:tentative="1">
      <w:start w:val="1"/>
      <w:numFmt w:val="bullet"/>
      <w:lvlText w:val=""/>
      <w:lvlJc w:val="left"/>
      <w:pPr>
        <w:ind w:left="5400" w:hanging="360"/>
      </w:pPr>
      <w:rPr>
        <w:rFonts w:ascii="Wingdings" w:hAnsi="Wingdings" w:hint="default"/>
      </w:rPr>
    </w:lvl>
    <w:lvl w:ilvl="6" w:tplc="E4726690" w:tentative="1">
      <w:start w:val="1"/>
      <w:numFmt w:val="bullet"/>
      <w:lvlText w:val=""/>
      <w:lvlJc w:val="left"/>
      <w:pPr>
        <w:ind w:left="6120" w:hanging="360"/>
      </w:pPr>
      <w:rPr>
        <w:rFonts w:ascii="Symbol" w:hAnsi="Symbol" w:hint="default"/>
      </w:rPr>
    </w:lvl>
    <w:lvl w:ilvl="7" w:tplc="284A1756" w:tentative="1">
      <w:start w:val="1"/>
      <w:numFmt w:val="bullet"/>
      <w:lvlText w:val="o"/>
      <w:lvlJc w:val="left"/>
      <w:pPr>
        <w:ind w:left="6840" w:hanging="360"/>
      </w:pPr>
      <w:rPr>
        <w:rFonts w:ascii="Courier New" w:hAnsi="Courier New" w:cs="Courier New" w:hint="default"/>
      </w:rPr>
    </w:lvl>
    <w:lvl w:ilvl="8" w:tplc="8AE84A92" w:tentative="1">
      <w:start w:val="1"/>
      <w:numFmt w:val="bullet"/>
      <w:lvlText w:val=""/>
      <w:lvlJc w:val="left"/>
      <w:pPr>
        <w:ind w:left="7560" w:hanging="360"/>
      </w:pPr>
      <w:rPr>
        <w:rFonts w:ascii="Wingdings" w:hAnsi="Wingdings" w:hint="default"/>
      </w:rPr>
    </w:lvl>
  </w:abstractNum>
  <w:abstractNum w:abstractNumId="24">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5">
    <w:nsid w:val="727E1565"/>
    <w:multiLevelType w:val="hybridMultilevel"/>
    <w:tmpl w:val="C6BCBC44"/>
    <w:lvl w:ilvl="0" w:tplc="D8388B38">
      <w:start w:val="1"/>
      <w:numFmt w:val="bullet"/>
      <w:lvlText w:val=""/>
      <w:lvlJc w:val="left"/>
      <w:pPr>
        <w:ind w:left="675" w:hanging="360"/>
      </w:pPr>
      <w:rPr>
        <w:rFonts w:ascii="Symbol" w:hAnsi="Symbol" w:hint="default"/>
      </w:rPr>
    </w:lvl>
    <w:lvl w:ilvl="1" w:tplc="44F00F32" w:tentative="1">
      <w:start w:val="1"/>
      <w:numFmt w:val="bullet"/>
      <w:lvlText w:val="o"/>
      <w:lvlJc w:val="left"/>
      <w:pPr>
        <w:ind w:left="1395" w:hanging="360"/>
      </w:pPr>
      <w:rPr>
        <w:rFonts w:ascii="Courier New" w:hAnsi="Courier New" w:cs="Courier New" w:hint="default"/>
      </w:rPr>
    </w:lvl>
    <w:lvl w:ilvl="2" w:tplc="713C70E0" w:tentative="1">
      <w:start w:val="1"/>
      <w:numFmt w:val="bullet"/>
      <w:lvlText w:val=""/>
      <w:lvlJc w:val="left"/>
      <w:pPr>
        <w:ind w:left="2115" w:hanging="360"/>
      </w:pPr>
      <w:rPr>
        <w:rFonts w:ascii="Wingdings" w:hAnsi="Wingdings" w:hint="default"/>
      </w:rPr>
    </w:lvl>
    <w:lvl w:ilvl="3" w:tplc="A26EC08E" w:tentative="1">
      <w:start w:val="1"/>
      <w:numFmt w:val="bullet"/>
      <w:lvlText w:val=""/>
      <w:lvlJc w:val="left"/>
      <w:pPr>
        <w:ind w:left="2835" w:hanging="360"/>
      </w:pPr>
      <w:rPr>
        <w:rFonts w:ascii="Symbol" w:hAnsi="Symbol" w:hint="default"/>
      </w:rPr>
    </w:lvl>
    <w:lvl w:ilvl="4" w:tplc="A9D4C71C" w:tentative="1">
      <w:start w:val="1"/>
      <w:numFmt w:val="bullet"/>
      <w:lvlText w:val="o"/>
      <w:lvlJc w:val="left"/>
      <w:pPr>
        <w:ind w:left="3555" w:hanging="360"/>
      </w:pPr>
      <w:rPr>
        <w:rFonts w:ascii="Courier New" w:hAnsi="Courier New" w:cs="Courier New" w:hint="default"/>
      </w:rPr>
    </w:lvl>
    <w:lvl w:ilvl="5" w:tplc="18722368" w:tentative="1">
      <w:start w:val="1"/>
      <w:numFmt w:val="bullet"/>
      <w:lvlText w:val=""/>
      <w:lvlJc w:val="left"/>
      <w:pPr>
        <w:ind w:left="4275" w:hanging="360"/>
      </w:pPr>
      <w:rPr>
        <w:rFonts w:ascii="Wingdings" w:hAnsi="Wingdings" w:hint="default"/>
      </w:rPr>
    </w:lvl>
    <w:lvl w:ilvl="6" w:tplc="96862B36" w:tentative="1">
      <w:start w:val="1"/>
      <w:numFmt w:val="bullet"/>
      <w:lvlText w:val=""/>
      <w:lvlJc w:val="left"/>
      <w:pPr>
        <w:ind w:left="4995" w:hanging="360"/>
      </w:pPr>
      <w:rPr>
        <w:rFonts w:ascii="Symbol" w:hAnsi="Symbol" w:hint="default"/>
      </w:rPr>
    </w:lvl>
    <w:lvl w:ilvl="7" w:tplc="39280C6A" w:tentative="1">
      <w:start w:val="1"/>
      <w:numFmt w:val="bullet"/>
      <w:lvlText w:val="o"/>
      <w:lvlJc w:val="left"/>
      <w:pPr>
        <w:ind w:left="5715" w:hanging="360"/>
      </w:pPr>
      <w:rPr>
        <w:rFonts w:ascii="Courier New" w:hAnsi="Courier New" w:cs="Courier New" w:hint="default"/>
      </w:rPr>
    </w:lvl>
    <w:lvl w:ilvl="8" w:tplc="835AAB9C" w:tentative="1">
      <w:start w:val="1"/>
      <w:numFmt w:val="bullet"/>
      <w:lvlText w:val=""/>
      <w:lvlJc w:val="left"/>
      <w:pPr>
        <w:ind w:left="6435" w:hanging="360"/>
      </w:pPr>
      <w:rPr>
        <w:rFonts w:ascii="Wingdings" w:hAnsi="Wingdings" w:hint="default"/>
      </w:rPr>
    </w:lvl>
  </w:abstractNum>
  <w:abstractNum w:abstractNumId="26">
    <w:nsid w:val="749C5BCA"/>
    <w:multiLevelType w:val="hybridMultilevel"/>
    <w:tmpl w:val="BDC23198"/>
    <w:lvl w:ilvl="0" w:tplc="3F46E078">
      <w:start w:val="1"/>
      <w:numFmt w:val="decimal"/>
      <w:lvlText w:val="%1)"/>
      <w:lvlJc w:val="left"/>
      <w:pPr>
        <w:ind w:left="1080" w:hanging="360"/>
      </w:pPr>
      <w:rPr>
        <w:rFonts w:hint="default"/>
      </w:rPr>
    </w:lvl>
    <w:lvl w:ilvl="1" w:tplc="E1D07444" w:tentative="1">
      <w:start w:val="1"/>
      <w:numFmt w:val="lowerLetter"/>
      <w:lvlText w:val="%2."/>
      <w:lvlJc w:val="left"/>
      <w:pPr>
        <w:ind w:left="1800" w:hanging="360"/>
      </w:pPr>
    </w:lvl>
    <w:lvl w:ilvl="2" w:tplc="CC6E26C2" w:tentative="1">
      <w:start w:val="1"/>
      <w:numFmt w:val="lowerRoman"/>
      <w:lvlText w:val="%3."/>
      <w:lvlJc w:val="right"/>
      <w:pPr>
        <w:ind w:left="2520" w:hanging="180"/>
      </w:pPr>
    </w:lvl>
    <w:lvl w:ilvl="3" w:tplc="3D787878" w:tentative="1">
      <w:start w:val="1"/>
      <w:numFmt w:val="decimal"/>
      <w:lvlText w:val="%4."/>
      <w:lvlJc w:val="left"/>
      <w:pPr>
        <w:ind w:left="3240" w:hanging="360"/>
      </w:pPr>
    </w:lvl>
    <w:lvl w:ilvl="4" w:tplc="11AEB78A" w:tentative="1">
      <w:start w:val="1"/>
      <w:numFmt w:val="lowerLetter"/>
      <w:lvlText w:val="%5."/>
      <w:lvlJc w:val="left"/>
      <w:pPr>
        <w:ind w:left="3960" w:hanging="360"/>
      </w:pPr>
    </w:lvl>
    <w:lvl w:ilvl="5" w:tplc="D80828C6" w:tentative="1">
      <w:start w:val="1"/>
      <w:numFmt w:val="lowerRoman"/>
      <w:lvlText w:val="%6."/>
      <w:lvlJc w:val="right"/>
      <w:pPr>
        <w:ind w:left="4680" w:hanging="180"/>
      </w:pPr>
    </w:lvl>
    <w:lvl w:ilvl="6" w:tplc="C2EC93C2" w:tentative="1">
      <w:start w:val="1"/>
      <w:numFmt w:val="decimal"/>
      <w:lvlText w:val="%7."/>
      <w:lvlJc w:val="left"/>
      <w:pPr>
        <w:ind w:left="5400" w:hanging="360"/>
      </w:pPr>
    </w:lvl>
    <w:lvl w:ilvl="7" w:tplc="0D98BED8" w:tentative="1">
      <w:start w:val="1"/>
      <w:numFmt w:val="lowerLetter"/>
      <w:lvlText w:val="%8."/>
      <w:lvlJc w:val="left"/>
      <w:pPr>
        <w:ind w:left="6120" w:hanging="360"/>
      </w:pPr>
    </w:lvl>
    <w:lvl w:ilvl="8" w:tplc="10FA911E" w:tentative="1">
      <w:start w:val="1"/>
      <w:numFmt w:val="lowerRoman"/>
      <w:lvlText w:val="%9."/>
      <w:lvlJc w:val="right"/>
      <w:pPr>
        <w:ind w:left="6840" w:hanging="180"/>
      </w:pPr>
    </w:lvl>
  </w:abstractNum>
  <w:abstractNum w:abstractNumId="27">
    <w:nsid w:val="765B624B"/>
    <w:multiLevelType w:val="hybridMultilevel"/>
    <w:tmpl w:val="22AA4416"/>
    <w:lvl w:ilvl="0" w:tplc="E126EA66">
      <w:start w:val="1"/>
      <w:numFmt w:val="upperRoman"/>
      <w:lvlText w:val="%1."/>
      <w:lvlJc w:val="right"/>
      <w:pPr>
        <w:ind w:left="720" w:hanging="360"/>
      </w:pPr>
      <w:rPr>
        <w:rFonts w:hint="default"/>
      </w:rPr>
    </w:lvl>
    <w:lvl w:ilvl="1" w:tplc="DE9A5C0E">
      <w:start w:val="1"/>
      <w:numFmt w:val="lowerLetter"/>
      <w:lvlText w:val="%2."/>
      <w:lvlJc w:val="left"/>
      <w:pPr>
        <w:ind w:left="1440" w:hanging="360"/>
      </w:pPr>
    </w:lvl>
    <w:lvl w:ilvl="2" w:tplc="0C00D7E8" w:tentative="1">
      <w:start w:val="1"/>
      <w:numFmt w:val="lowerRoman"/>
      <w:lvlText w:val="%3."/>
      <w:lvlJc w:val="right"/>
      <w:pPr>
        <w:ind w:left="2160" w:hanging="180"/>
      </w:pPr>
    </w:lvl>
    <w:lvl w:ilvl="3" w:tplc="565C647E" w:tentative="1">
      <w:start w:val="1"/>
      <w:numFmt w:val="decimal"/>
      <w:lvlText w:val="%4."/>
      <w:lvlJc w:val="left"/>
      <w:pPr>
        <w:ind w:left="2880" w:hanging="360"/>
      </w:pPr>
    </w:lvl>
    <w:lvl w:ilvl="4" w:tplc="AFA4D568" w:tentative="1">
      <w:start w:val="1"/>
      <w:numFmt w:val="lowerLetter"/>
      <w:lvlText w:val="%5."/>
      <w:lvlJc w:val="left"/>
      <w:pPr>
        <w:ind w:left="3600" w:hanging="360"/>
      </w:pPr>
    </w:lvl>
    <w:lvl w:ilvl="5" w:tplc="78BADBC6" w:tentative="1">
      <w:start w:val="1"/>
      <w:numFmt w:val="lowerRoman"/>
      <w:lvlText w:val="%6."/>
      <w:lvlJc w:val="right"/>
      <w:pPr>
        <w:ind w:left="4320" w:hanging="180"/>
      </w:pPr>
    </w:lvl>
    <w:lvl w:ilvl="6" w:tplc="F65E31A6" w:tentative="1">
      <w:start w:val="1"/>
      <w:numFmt w:val="decimal"/>
      <w:lvlText w:val="%7."/>
      <w:lvlJc w:val="left"/>
      <w:pPr>
        <w:ind w:left="5040" w:hanging="360"/>
      </w:pPr>
    </w:lvl>
    <w:lvl w:ilvl="7" w:tplc="26E80B1C" w:tentative="1">
      <w:start w:val="1"/>
      <w:numFmt w:val="lowerLetter"/>
      <w:lvlText w:val="%8."/>
      <w:lvlJc w:val="left"/>
      <w:pPr>
        <w:ind w:left="5760" w:hanging="360"/>
      </w:pPr>
    </w:lvl>
    <w:lvl w:ilvl="8" w:tplc="B4EC58E2" w:tentative="1">
      <w:start w:val="1"/>
      <w:numFmt w:val="lowerRoman"/>
      <w:lvlText w:val="%9."/>
      <w:lvlJc w:val="right"/>
      <w:pPr>
        <w:ind w:left="6480" w:hanging="180"/>
      </w:pPr>
    </w:lvl>
  </w:abstractNum>
  <w:abstractNum w:abstractNumId="28">
    <w:nsid w:val="78E40DA0"/>
    <w:multiLevelType w:val="hybridMultilevel"/>
    <w:tmpl w:val="A7EC9616"/>
    <w:lvl w:ilvl="0" w:tplc="D77A12BA">
      <w:start w:val="1"/>
      <w:numFmt w:val="bullet"/>
      <w:lvlText w:val=""/>
      <w:lvlJc w:val="left"/>
      <w:pPr>
        <w:ind w:left="720" w:hanging="360"/>
      </w:pPr>
      <w:rPr>
        <w:rFonts w:ascii="Symbol" w:hAnsi="Symbol" w:hint="default"/>
      </w:rPr>
    </w:lvl>
    <w:lvl w:ilvl="1" w:tplc="EFECE5A8" w:tentative="1">
      <w:start w:val="1"/>
      <w:numFmt w:val="bullet"/>
      <w:lvlText w:val="o"/>
      <w:lvlJc w:val="left"/>
      <w:pPr>
        <w:ind w:left="1440" w:hanging="360"/>
      </w:pPr>
      <w:rPr>
        <w:rFonts w:ascii="Courier New" w:hAnsi="Courier New" w:cs="Courier New" w:hint="default"/>
      </w:rPr>
    </w:lvl>
    <w:lvl w:ilvl="2" w:tplc="20FCBF14" w:tentative="1">
      <w:start w:val="1"/>
      <w:numFmt w:val="bullet"/>
      <w:lvlText w:val=""/>
      <w:lvlJc w:val="left"/>
      <w:pPr>
        <w:ind w:left="2160" w:hanging="360"/>
      </w:pPr>
      <w:rPr>
        <w:rFonts w:ascii="Wingdings" w:hAnsi="Wingdings" w:hint="default"/>
      </w:rPr>
    </w:lvl>
    <w:lvl w:ilvl="3" w:tplc="D5DAB44C" w:tentative="1">
      <w:start w:val="1"/>
      <w:numFmt w:val="bullet"/>
      <w:lvlText w:val=""/>
      <w:lvlJc w:val="left"/>
      <w:pPr>
        <w:ind w:left="2880" w:hanging="360"/>
      </w:pPr>
      <w:rPr>
        <w:rFonts w:ascii="Symbol" w:hAnsi="Symbol" w:hint="default"/>
      </w:rPr>
    </w:lvl>
    <w:lvl w:ilvl="4" w:tplc="77B288CE" w:tentative="1">
      <w:start w:val="1"/>
      <w:numFmt w:val="bullet"/>
      <w:lvlText w:val="o"/>
      <w:lvlJc w:val="left"/>
      <w:pPr>
        <w:ind w:left="3600" w:hanging="360"/>
      </w:pPr>
      <w:rPr>
        <w:rFonts w:ascii="Courier New" w:hAnsi="Courier New" w:cs="Courier New" w:hint="default"/>
      </w:rPr>
    </w:lvl>
    <w:lvl w:ilvl="5" w:tplc="DDE88BD8" w:tentative="1">
      <w:start w:val="1"/>
      <w:numFmt w:val="bullet"/>
      <w:lvlText w:val=""/>
      <w:lvlJc w:val="left"/>
      <w:pPr>
        <w:ind w:left="4320" w:hanging="360"/>
      </w:pPr>
      <w:rPr>
        <w:rFonts w:ascii="Wingdings" w:hAnsi="Wingdings" w:hint="default"/>
      </w:rPr>
    </w:lvl>
    <w:lvl w:ilvl="6" w:tplc="813077A0" w:tentative="1">
      <w:start w:val="1"/>
      <w:numFmt w:val="bullet"/>
      <w:lvlText w:val=""/>
      <w:lvlJc w:val="left"/>
      <w:pPr>
        <w:ind w:left="5040" w:hanging="360"/>
      </w:pPr>
      <w:rPr>
        <w:rFonts w:ascii="Symbol" w:hAnsi="Symbol" w:hint="default"/>
      </w:rPr>
    </w:lvl>
    <w:lvl w:ilvl="7" w:tplc="B9BAA5D8" w:tentative="1">
      <w:start w:val="1"/>
      <w:numFmt w:val="bullet"/>
      <w:lvlText w:val="o"/>
      <w:lvlJc w:val="left"/>
      <w:pPr>
        <w:ind w:left="5760" w:hanging="360"/>
      </w:pPr>
      <w:rPr>
        <w:rFonts w:ascii="Courier New" w:hAnsi="Courier New" w:cs="Courier New" w:hint="default"/>
      </w:rPr>
    </w:lvl>
    <w:lvl w:ilvl="8" w:tplc="F97A414C"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28"/>
  </w:num>
  <w:num w:numId="4">
    <w:abstractNumId w:val="0"/>
  </w:num>
  <w:num w:numId="5">
    <w:abstractNumId w:val="24"/>
  </w:num>
  <w:num w:numId="6">
    <w:abstractNumId w:val="5"/>
  </w:num>
  <w:num w:numId="7">
    <w:abstractNumId w:val="18"/>
  </w:num>
  <w:num w:numId="8">
    <w:abstractNumId w:val="9"/>
  </w:num>
  <w:num w:numId="9">
    <w:abstractNumId w:val="2"/>
  </w:num>
  <w:num w:numId="10">
    <w:abstractNumId w:val="20"/>
  </w:num>
  <w:num w:numId="11">
    <w:abstractNumId w:val="23"/>
  </w:num>
  <w:num w:numId="12">
    <w:abstractNumId w:val="7"/>
  </w:num>
  <w:num w:numId="13">
    <w:abstractNumId w:val="3"/>
  </w:num>
  <w:num w:numId="14">
    <w:abstractNumId w:val="27"/>
  </w:num>
  <w:num w:numId="15">
    <w:abstractNumId w:val="25"/>
  </w:num>
  <w:num w:numId="16">
    <w:abstractNumId w:val="17"/>
  </w:num>
  <w:num w:numId="17">
    <w:abstractNumId w:val="21"/>
  </w:num>
  <w:num w:numId="18">
    <w:abstractNumId w:val="26"/>
  </w:num>
  <w:num w:numId="19">
    <w:abstractNumId w:val="6"/>
  </w:num>
  <w:num w:numId="20">
    <w:abstractNumId w:val="14"/>
  </w:num>
  <w:num w:numId="21">
    <w:abstractNumId w:val="22"/>
  </w:num>
  <w:num w:numId="22">
    <w:abstractNumId w:val="11"/>
  </w:num>
  <w:num w:numId="23">
    <w:abstractNumId w:val="12"/>
  </w:num>
  <w:num w:numId="24">
    <w:abstractNumId w:val="16"/>
  </w:num>
  <w:num w:numId="25">
    <w:abstractNumId w:val="19"/>
  </w:num>
  <w:num w:numId="26">
    <w:abstractNumId w:val="1"/>
  </w:num>
  <w:num w:numId="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2477B"/>
    <w:rsid w:val="00042409"/>
    <w:rsid w:val="00056086"/>
    <w:rsid w:val="00072947"/>
    <w:rsid w:val="00073F86"/>
    <w:rsid w:val="000B6D41"/>
    <w:rsid w:val="000B778C"/>
    <w:rsid w:val="000C6482"/>
    <w:rsid w:val="000D4EB8"/>
    <w:rsid w:val="000D688F"/>
    <w:rsid w:val="000E498A"/>
    <w:rsid w:val="001C0825"/>
    <w:rsid w:val="001D5BCD"/>
    <w:rsid w:val="001F4E29"/>
    <w:rsid w:val="0025086F"/>
    <w:rsid w:val="002A2D6D"/>
    <w:rsid w:val="003011CB"/>
    <w:rsid w:val="003B56FE"/>
    <w:rsid w:val="003E0931"/>
    <w:rsid w:val="004C6593"/>
    <w:rsid w:val="004D206E"/>
    <w:rsid w:val="0052477B"/>
    <w:rsid w:val="00525256"/>
    <w:rsid w:val="0052743F"/>
    <w:rsid w:val="00536A12"/>
    <w:rsid w:val="005D143D"/>
    <w:rsid w:val="006160DF"/>
    <w:rsid w:val="0063514C"/>
    <w:rsid w:val="00641246"/>
    <w:rsid w:val="006438EA"/>
    <w:rsid w:val="00656B99"/>
    <w:rsid w:val="006C2B34"/>
    <w:rsid w:val="0077018E"/>
    <w:rsid w:val="00786337"/>
    <w:rsid w:val="008D41E5"/>
    <w:rsid w:val="00900A7A"/>
    <w:rsid w:val="00901F63"/>
    <w:rsid w:val="009110FE"/>
    <w:rsid w:val="00922E1A"/>
    <w:rsid w:val="00952D75"/>
    <w:rsid w:val="00972030"/>
    <w:rsid w:val="009B3217"/>
    <w:rsid w:val="009F0183"/>
    <w:rsid w:val="00AC68CD"/>
    <w:rsid w:val="00B65778"/>
    <w:rsid w:val="00BA489D"/>
    <w:rsid w:val="00BB6A12"/>
    <w:rsid w:val="00BF4D65"/>
    <w:rsid w:val="00C8294E"/>
    <w:rsid w:val="00CA6331"/>
    <w:rsid w:val="00CD23F0"/>
    <w:rsid w:val="00CD67BF"/>
    <w:rsid w:val="00D12E38"/>
    <w:rsid w:val="00DD24FE"/>
    <w:rsid w:val="00E145C5"/>
    <w:rsid w:val="00E17B05"/>
    <w:rsid w:val="00ED68D0"/>
    <w:rsid w:val="00F46A81"/>
    <w:rsid w:val="00F93444"/>
    <w:rsid w:val="00FA2FC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436"/>
    <w:pPr>
      <w:spacing w:after="160" w:line="259" w:lineRule="auto"/>
    </w:pPr>
    <w:rPr>
      <w:sz w:val="22"/>
      <w:szCs w:val="22"/>
      <w:lang w:eastAsia="en-US"/>
    </w:rPr>
  </w:style>
  <w:style w:type="paragraph" w:styleId="3">
    <w:name w:val="heading 3"/>
    <w:basedOn w:val="a"/>
    <w:next w:val="a"/>
    <w:link w:val="3Char"/>
    <w:qFormat/>
    <w:rsid w:val="00567F86"/>
    <w:pPr>
      <w:keepNext/>
      <w:spacing w:after="0" w:line="240" w:lineRule="auto"/>
      <w:outlineLvl w:val="2"/>
    </w:pPr>
    <w:rPr>
      <w:rFonts w:ascii="Arial" w:eastAsia="Times New Roman" w:hAnsi="Arial"/>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link w:val="3"/>
    <w:rsid w:val="00567F86"/>
    <w:rPr>
      <w:rFonts w:ascii="Arial" w:eastAsia="Times New Roman" w:hAnsi="Arial"/>
      <w:b/>
    </w:rPr>
  </w:style>
  <w:style w:type="paragraph" w:styleId="a3">
    <w:name w:val="Balloon Text"/>
    <w:basedOn w:val="a"/>
    <w:link w:val="Char"/>
    <w:uiPriority w:val="99"/>
    <w:semiHidden/>
    <w:unhideWhenUsed/>
    <w:rsid w:val="00F30935"/>
    <w:pPr>
      <w:spacing w:after="0" w:line="240" w:lineRule="auto"/>
    </w:pPr>
    <w:rPr>
      <w:rFonts w:ascii="Segoe UI" w:hAnsi="Segoe UI"/>
      <w:sz w:val="18"/>
      <w:szCs w:val="18"/>
    </w:rPr>
  </w:style>
  <w:style w:type="character" w:customStyle="1" w:styleId="Char">
    <w:name w:val="Κείμενο πλαισίου Char"/>
    <w:link w:val="a3"/>
    <w:uiPriority w:val="99"/>
    <w:semiHidden/>
    <w:rsid w:val="00F30935"/>
    <w:rPr>
      <w:rFonts w:ascii="Segoe UI" w:hAnsi="Segoe UI" w:cs="Segoe UI"/>
      <w:sz w:val="18"/>
      <w:szCs w:val="18"/>
    </w:rPr>
  </w:style>
  <w:style w:type="table" w:styleId="a4">
    <w:name w:val="Table Grid"/>
    <w:basedOn w:val="a1"/>
    <w:uiPriority w:val="59"/>
    <w:rsid w:val="00E75122"/>
    <w:tblPr>
      <w:tblInd w:w="0" w:type="dxa"/>
      <w:tblCellMar>
        <w:top w:w="0" w:type="dxa"/>
        <w:left w:w="108" w:type="dxa"/>
        <w:bottom w:w="0" w:type="dxa"/>
        <w:right w:w="108" w:type="dxa"/>
      </w:tblCellMar>
    </w:tblPr>
  </w:style>
  <w:style w:type="paragraph" w:styleId="a5">
    <w:name w:val="header"/>
    <w:basedOn w:val="a"/>
    <w:link w:val="Char0"/>
    <w:uiPriority w:val="99"/>
    <w:unhideWhenUsed/>
    <w:rsid w:val="00432B26"/>
    <w:pPr>
      <w:tabs>
        <w:tab w:val="center" w:pos="4153"/>
        <w:tab w:val="right" w:pos="8306"/>
      </w:tabs>
      <w:spacing w:after="0" w:line="240" w:lineRule="auto"/>
    </w:pPr>
  </w:style>
  <w:style w:type="character" w:customStyle="1" w:styleId="Char0">
    <w:name w:val="Κεφαλίδα Char"/>
    <w:basedOn w:val="a0"/>
    <w:link w:val="a5"/>
    <w:uiPriority w:val="99"/>
    <w:rsid w:val="00432B26"/>
  </w:style>
  <w:style w:type="paragraph" w:styleId="a6">
    <w:name w:val="footer"/>
    <w:basedOn w:val="a"/>
    <w:link w:val="Char1"/>
    <w:uiPriority w:val="99"/>
    <w:unhideWhenUsed/>
    <w:rsid w:val="00432B26"/>
    <w:pPr>
      <w:tabs>
        <w:tab w:val="center" w:pos="4153"/>
        <w:tab w:val="right" w:pos="8306"/>
      </w:tabs>
      <w:spacing w:after="0" w:line="240" w:lineRule="auto"/>
    </w:pPr>
  </w:style>
  <w:style w:type="character" w:customStyle="1" w:styleId="Char1">
    <w:name w:val="Υποσέλιδο Char"/>
    <w:basedOn w:val="a0"/>
    <w:link w:val="a6"/>
    <w:uiPriority w:val="99"/>
    <w:rsid w:val="00432B26"/>
  </w:style>
  <w:style w:type="character" w:styleId="-">
    <w:name w:val="Hyperlink"/>
    <w:uiPriority w:val="99"/>
    <w:unhideWhenUsed/>
    <w:rsid w:val="005346B0"/>
    <w:rPr>
      <w:color w:val="0563C1"/>
      <w:u w:val="single"/>
    </w:rPr>
  </w:style>
  <w:style w:type="paragraph" w:styleId="a7">
    <w:name w:val="List Paragraph"/>
    <w:basedOn w:val="a"/>
    <w:link w:val="Char2"/>
    <w:uiPriority w:val="99"/>
    <w:qFormat/>
    <w:rsid w:val="00567F86"/>
    <w:pPr>
      <w:spacing w:after="0" w:line="240" w:lineRule="auto"/>
      <w:ind w:left="720"/>
      <w:contextualSpacing/>
    </w:pPr>
    <w:rPr>
      <w:rFonts w:ascii="Times New Roman" w:eastAsia="Times New Roman" w:hAnsi="Times New Roman"/>
      <w:sz w:val="28"/>
      <w:szCs w:val="20"/>
    </w:rPr>
  </w:style>
  <w:style w:type="character" w:customStyle="1" w:styleId="Char2">
    <w:name w:val="Παράγραφος λίστας Char"/>
    <w:link w:val="a7"/>
    <w:uiPriority w:val="99"/>
    <w:locked/>
    <w:rsid w:val="00567F86"/>
    <w:rPr>
      <w:rFonts w:ascii="Times New Roman" w:eastAsia="Times New Roman" w:hAnsi="Times New Roman"/>
      <w:sz w:val="28"/>
    </w:rPr>
  </w:style>
  <w:style w:type="character" w:customStyle="1" w:styleId="st">
    <w:name w:val="st"/>
    <w:basedOn w:val="a0"/>
    <w:rsid w:val="00567F86"/>
  </w:style>
  <w:style w:type="character" w:styleId="a8">
    <w:name w:val="Emphasis"/>
    <w:uiPriority w:val="20"/>
    <w:qFormat/>
    <w:rsid w:val="00567F86"/>
    <w:rPr>
      <w:i/>
      <w:iCs/>
    </w:rPr>
  </w:style>
  <w:style w:type="paragraph" w:customStyle="1" w:styleId="1">
    <w:name w:val="Παράγραφος λίστας1"/>
    <w:basedOn w:val="a"/>
    <w:qFormat/>
    <w:rsid w:val="00567F86"/>
    <w:pPr>
      <w:spacing w:after="200" w:line="276" w:lineRule="auto"/>
      <w:ind w:left="720"/>
      <w:contextualSpacing/>
    </w:pPr>
    <w:rPr>
      <w:rFonts w:eastAsia="Times New Roman"/>
      <w:lang w:eastAsia="el-GR"/>
    </w:rPr>
  </w:style>
  <w:style w:type="table" w:styleId="-2">
    <w:name w:val="Light List Accent 2"/>
    <w:basedOn w:val="a1"/>
    <w:uiPriority w:val="61"/>
    <w:rsid w:val="00567F86"/>
    <w:rPr>
      <w:sz w:val="22"/>
      <w:szCs w:val="22"/>
      <w:lang w:eastAsia="en-US"/>
    </w:rPr>
    <w:tblPr>
      <w:tblInd w:w="0" w:type="dxa"/>
      <w:tblCellMar>
        <w:top w:w="0" w:type="dxa"/>
        <w:left w:w="108" w:type="dxa"/>
        <w:bottom w:w="0" w:type="dxa"/>
        <w:right w:w="108" w:type="dxa"/>
      </w:tblCellMar>
    </w:tblPr>
  </w:style>
  <w:style w:type="paragraph" w:customStyle="1" w:styleId="2">
    <w:name w:val="Διεύθυνση παραλήπτη 2"/>
    <w:basedOn w:val="a"/>
    <w:rsid w:val="00567F86"/>
    <w:pPr>
      <w:spacing w:before="60" w:after="0" w:line="240" w:lineRule="auto"/>
      <w:ind w:left="5387" w:hanging="851"/>
    </w:pPr>
    <w:rPr>
      <w:rFonts w:ascii="Arial" w:eastAsia="Times New Roman" w:hAnsi="Arial"/>
      <w:b/>
      <w:sz w:val="20"/>
      <w:szCs w:val="20"/>
      <w:lang w:eastAsia="el-GR"/>
    </w:rPr>
  </w:style>
  <w:style w:type="character" w:styleId="a9">
    <w:name w:val="annotation reference"/>
    <w:uiPriority w:val="99"/>
    <w:semiHidden/>
    <w:unhideWhenUsed/>
    <w:rsid w:val="00567F86"/>
    <w:rPr>
      <w:sz w:val="16"/>
      <w:szCs w:val="16"/>
    </w:rPr>
  </w:style>
  <w:style w:type="paragraph" w:styleId="aa">
    <w:name w:val="annotation text"/>
    <w:basedOn w:val="a"/>
    <w:link w:val="Char3"/>
    <w:uiPriority w:val="99"/>
    <w:semiHidden/>
    <w:unhideWhenUsed/>
    <w:rsid w:val="00567F86"/>
    <w:pPr>
      <w:spacing w:after="200" w:line="240" w:lineRule="auto"/>
    </w:pPr>
    <w:rPr>
      <w:sz w:val="20"/>
      <w:szCs w:val="20"/>
    </w:rPr>
  </w:style>
  <w:style w:type="character" w:customStyle="1" w:styleId="Char3">
    <w:name w:val="Κείμενο σχολίου Char"/>
    <w:link w:val="aa"/>
    <w:uiPriority w:val="99"/>
    <w:semiHidden/>
    <w:rsid w:val="00567F86"/>
    <w:rPr>
      <w:lang w:eastAsia="en-US"/>
    </w:rPr>
  </w:style>
  <w:style w:type="paragraph" w:styleId="ab">
    <w:name w:val="annotation subject"/>
    <w:basedOn w:val="aa"/>
    <w:next w:val="aa"/>
    <w:link w:val="Char4"/>
    <w:uiPriority w:val="99"/>
    <w:semiHidden/>
    <w:unhideWhenUsed/>
    <w:rsid w:val="00567F86"/>
    <w:pPr>
      <w:spacing w:after="160"/>
    </w:pPr>
    <w:rPr>
      <w:b/>
      <w:bCs/>
    </w:rPr>
  </w:style>
  <w:style w:type="character" w:customStyle="1" w:styleId="Char4">
    <w:name w:val="Θέμα σχολίου Char"/>
    <w:link w:val="ab"/>
    <w:uiPriority w:val="99"/>
    <w:semiHidden/>
    <w:rsid w:val="00567F86"/>
    <w:rPr>
      <w:b/>
      <w:bCs/>
      <w:lang w:eastAsia="en-US"/>
    </w:rPr>
  </w:style>
  <w:style w:type="paragraph" w:customStyle="1" w:styleId="10">
    <w:name w:val="Βασικό1"/>
    <w:rsid w:val="00567F86"/>
    <w:pPr>
      <w:spacing w:line="276" w:lineRule="auto"/>
    </w:pPr>
    <w:rPr>
      <w:rFonts w:ascii="Arial" w:eastAsia="Arial" w:hAnsi="Arial" w:cs="Arial"/>
      <w:color w:val="000000"/>
      <w:sz w:val="22"/>
      <w:szCs w:val="22"/>
    </w:rPr>
  </w:style>
  <w:style w:type="paragraph" w:styleId="ac">
    <w:name w:val="Body Text Indent"/>
    <w:basedOn w:val="a"/>
    <w:link w:val="Char5"/>
    <w:uiPriority w:val="99"/>
    <w:semiHidden/>
    <w:unhideWhenUsed/>
    <w:rsid w:val="00567F86"/>
    <w:pPr>
      <w:spacing w:after="120" w:line="240" w:lineRule="auto"/>
      <w:ind w:left="283"/>
    </w:pPr>
    <w:rPr>
      <w:rFonts w:ascii="Arial" w:eastAsia="Times New Roman" w:hAnsi="Arial"/>
      <w:szCs w:val="20"/>
    </w:rPr>
  </w:style>
  <w:style w:type="character" w:customStyle="1" w:styleId="Char5">
    <w:name w:val="Σώμα κείμενου με εσοχή Char"/>
    <w:link w:val="ac"/>
    <w:uiPriority w:val="99"/>
    <w:semiHidden/>
    <w:rsid w:val="00567F86"/>
    <w:rPr>
      <w:rFonts w:ascii="Arial" w:eastAsia="Times New Roman" w:hAnsi="Arial"/>
      <w:sz w:val="22"/>
      <w:lang w:eastAsia="en-US"/>
    </w:rPr>
  </w:style>
  <w:style w:type="paragraph" w:styleId="20">
    <w:name w:val="Body Text 2"/>
    <w:basedOn w:val="a"/>
    <w:link w:val="2Char"/>
    <w:rsid w:val="00567F86"/>
    <w:pPr>
      <w:spacing w:after="120" w:line="480" w:lineRule="auto"/>
    </w:pPr>
    <w:rPr>
      <w:rFonts w:ascii="Arial" w:eastAsia="Times New Roman" w:hAnsi="Arial"/>
      <w:szCs w:val="20"/>
    </w:rPr>
  </w:style>
  <w:style w:type="character" w:customStyle="1" w:styleId="2Char">
    <w:name w:val="Σώμα κείμενου 2 Char"/>
    <w:link w:val="20"/>
    <w:rsid w:val="00567F86"/>
    <w:rPr>
      <w:rFonts w:ascii="Arial" w:eastAsia="Times New Roman" w:hAnsi="Arial"/>
      <w:sz w:val="22"/>
      <w:lang w:eastAsia="en-US"/>
    </w:rPr>
  </w:style>
  <w:style w:type="paragraph" w:styleId="30">
    <w:name w:val="Body Text Indent 3"/>
    <w:basedOn w:val="a"/>
    <w:link w:val="3Char0"/>
    <w:uiPriority w:val="99"/>
    <w:semiHidden/>
    <w:unhideWhenUsed/>
    <w:rsid w:val="00567F86"/>
    <w:pPr>
      <w:spacing w:after="120"/>
      <w:ind w:left="283"/>
    </w:pPr>
    <w:rPr>
      <w:sz w:val="16"/>
      <w:szCs w:val="16"/>
    </w:rPr>
  </w:style>
  <w:style w:type="character" w:customStyle="1" w:styleId="3Char0">
    <w:name w:val="Σώμα κείμενου με εσοχή 3 Char"/>
    <w:link w:val="30"/>
    <w:uiPriority w:val="99"/>
    <w:semiHidden/>
    <w:rsid w:val="00567F86"/>
    <w:rPr>
      <w:sz w:val="16"/>
      <w:szCs w:val="16"/>
      <w:lang w:eastAsia="en-US"/>
    </w:rPr>
  </w:style>
  <w:style w:type="character" w:customStyle="1" w:styleId="FontStyle14">
    <w:name w:val="Font Style14"/>
    <w:rsid w:val="00567F86"/>
    <w:rPr>
      <w:rFonts w:ascii="Arial" w:hAnsi="Arial" w:cs="Arial"/>
      <w:b/>
      <w:bCs/>
      <w:sz w:val="18"/>
      <w:szCs w:val="18"/>
    </w:rPr>
  </w:style>
  <w:style w:type="character" w:customStyle="1" w:styleId="shorttitle">
    <w:name w:val="shorttitle"/>
    <w:basedOn w:val="a0"/>
    <w:rsid w:val="00567F86"/>
  </w:style>
  <w:style w:type="paragraph" w:styleId="ad">
    <w:name w:val="Body Text"/>
    <w:basedOn w:val="a"/>
    <w:link w:val="Char6"/>
    <w:uiPriority w:val="99"/>
    <w:unhideWhenUsed/>
    <w:rsid w:val="00964855"/>
    <w:pPr>
      <w:spacing w:after="120"/>
    </w:pPr>
  </w:style>
  <w:style w:type="character" w:customStyle="1" w:styleId="Char6">
    <w:name w:val="Σώμα κειμένου Char"/>
    <w:link w:val="ad"/>
    <w:uiPriority w:val="99"/>
    <w:rsid w:val="00964855"/>
    <w:rPr>
      <w:sz w:val="22"/>
      <w:szCs w:val="22"/>
      <w:lang w:eastAsia="en-US"/>
    </w:rPr>
  </w:style>
  <w:style w:type="character" w:customStyle="1" w:styleId="ae">
    <w:name w:val="Αναφορά"/>
    <w:uiPriority w:val="99"/>
    <w:semiHidden/>
    <w:unhideWhenUsed/>
    <w:rsid w:val="00D12E38"/>
    <w:rPr>
      <w:color w:val="2B579A"/>
      <w:shd w:val="clear" w:color="auto" w:fill="E6E6E6"/>
    </w:rPr>
  </w:style>
  <w:style w:type="paragraph" w:styleId="af">
    <w:name w:val="Title"/>
    <w:basedOn w:val="a"/>
    <w:next w:val="af0"/>
    <w:link w:val="Char7"/>
    <w:qFormat/>
    <w:rsid w:val="000D4EB8"/>
    <w:pPr>
      <w:suppressAutoHyphens/>
      <w:spacing w:after="0" w:line="240" w:lineRule="auto"/>
      <w:jc w:val="center"/>
    </w:pPr>
    <w:rPr>
      <w:rFonts w:ascii="Times New Roman" w:eastAsia="Times New Roman" w:hAnsi="Times New Roman"/>
      <w:b/>
      <w:bCs/>
      <w:shadow/>
      <w:sz w:val="24"/>
      <w:szCs w:val="24"/>
      <w:u w:val="single"/>
      <w:lang w:eastAsia="ar-SA"/>
    </w:rPr>
  </w:style>
  <w:style w:type="paragraph" w:styleId="af0">
    <w:name w:val="Subtitle"/>
    <w:basedOn w:val="a"/>
    <w:link w:val="Char8"/>
    <w:qFormat/>
    <w:rsid w:val="000D4EB8"/>
    <w:pPr>
      <w:spacing w:after="60" w:line="240" w:lineRule="auto"/>
      <w:jc w:val="center"/>
      <w:outlineLvl w:val="1"/>
    </w:pPr>
    <w:rPr>
      <w:rFonts w:ascii="Arial" w:eastAsia="Times New Roman" w:hAnsi="Arial" w:cs="Arial"/>
      <w:sz w:val="24"/>
      <w:szCs w:val="24"/>
      <w:lang w:eastAsia="el-GR"/>
    </w:rPr>
  </w:style>
  <w:style w:type="character" w:customStyle="1" w:styleId="Char8">
    <w:name w:val="Υπότιτλος Char"/>
    <w:basedOn w:val="a0"/>
    <w:link w:val="af0"/>
    <w:rsid w:val="000D4EB8"/>
    <w:rPr>
      <w:rFonts w:ascii="Arial" w:eastAsia="Times New Roman" w:hAnsi="Arial" w:cs="Arial"/>
      <w:sz w:val="24"/>
      <w:szCs w:val="24"/>
    </w:rPr>
  </w:style>
  <w:style w:type="character" w:customStyle="1" w:styleId="Char7">
    <w:name w:val="Τίτλος Char"/>
    <w:basedOn w:val="a0"/>
    <w:link w:val="af"/>
    <w:rsid w:val="000D4EB8"/>
    <w:rPr>
      <w:rFonts w:ascii="Times New Roman" w:eastAsia="Times New Roman" w:hAnsi="Times New Roman"/>
      <w:b/>
      <w:bCs/>
      <w:shadow/>
      <w:sz w:val="24"/>
      <w:szCs w:val="24"/>
      <w:u w:val="single"/>
      <w:lang w:eastAsia="ar-SA"/>
    </w:rPr>
  </w:style>
</w:styles>
</file>

<file path=word/webSettings.xml><?xml version="1.0" encoding="utf-8"?>
<w:webSettings xmlns:r="http://schemas.openxmlformats.org/officeDocument/2006/relationships" xmlns:w="http://schemas.openxmlformats.org/wordprocessingml/2006/main">
  <w:divs>
    <w:div w:id="68552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810.gr" TargetMode="External"/><Relationship Id="rId3" Type="http://schemas.openxmlformats.org/officeDocument/2006/relationships/styles" Target="styles.xml"/><Relationship Id="rId7" Type="http://schemas.openxmlformats.org/officeDocument/2006/relationships/hyperlink" Target="http://www.uoc.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0F9FD-7ED7-4280-8FDE-DD9623933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10</Pages>
  <Words>2962</Words>
  <Characters>15997</Characters>
  <Application>Microsoft Office Word</Application>
  <DocSecurity>0</DocSecurity>
  <Lines>133</Lines>
  <Paragraphs>37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18922</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Sehperides</dc:creator>
  <cp:lastModifiedBy>salemi</cp:lastModifiedBy>
  <cp:revision>8</cp:revision>
  <cp:lastPrinted>2017-06-26T11:15:00Z</cp:lastPrinted>
  <dcterms:created xsi:type="dcterms:W3CDTF">2018-05-07T05:44:00Z</dcterms:created>
  <dcterms:modified xsi:type="dcterms:W3CDTF">2018-05-07T06:52:00Z</dcterms:modified>
</cp:coreProperties>
</file>