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4D0D06" w:rsidRDefault="00295F30" w:rsidP="006C2B34">
      <w:pPr>
        <w:ind w:left="-810" w:firstLine="810"/>
        <w:rPr>
          <w:rFonts w:ascii="Palatino Linotype" w:hAnsi="Palatino Linotype" w:cs="Courier New"/>
          <w:b/>
          <w:bCs/>
        </w:rPr>
      </w:pPr>
      <w:r w:rsidRPr="00295F30">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64370A" w:rsidRPr="00253B06" w:rsidRDefault="0064370A"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64370A" w:rsidRPr="00CA3866" w:rsidRDefault="0064370A"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64370A" w:rsidRPr="00CA3866" w:rsidRDefault="0064370A"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64370A" w:rsidRPr="006760B1" w:rsidRDefault="0064370A" w:rsidP="006C2B34">
                  <w:pPr>
                    <w:rPr>
                      <w:rFonts w:ascii="Arial" w:hAnsi="Arial" w:cs="Arial"/>
                      <w:sz w:val="14"/>
                      <w:szCs w:val="14"/>
                    </w:rPr>
                  </w:pPr>
                </w:p>
              </w:txbxContent>
            </v:textbox>
          </v:shape>
        </w:pict>
      </w:r>
      <w:r w:rsidR="00042409" w:rsidRPr="004D0D06">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5"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CA7830" w:rsidTr="00BF4D65">
        <w:tc>
          <w:tcPr>
            <w:tcW w:w="5508" w:type="dxa"/>
          </w:tcPr>
          <w:p w:rsidR="006C2B34" w:rsidRPr="00CA7830" w:rsidRDefault="006C2B34" w:rsidP="00952D75">
            <w:pPr>
              <w:spacing w:after="0" w:line="240" w:lineRule="auto"/>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ΥΠΟΔ/ΝΣΗ ΟΙΚΟΝΟΜΙΚΗΣ ΔΙΑΧΕΙΡΙΣΗΣ</w:t>
            </w:r>
          </w:p>
          <w:p w:rsidR="006C2B34" w:rsidRPr="00CA7830" w:rsidRDefault="006C2B34" w:rsidP="00952D75">
            <w:pPr>
              <w:spacing w:after="0" w:line="240" w:lineRule="auto"/>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 xml:space="preserve">ΤΜΗΜΑ ΠΡΟΜΗΘΕΙΩΝ </w:t>
            </w:r>
          </w:p>
          <w:p w:rsidR="006C2B34" w:rsidRPr="00CA7830" w:rsidRDefault="006C2B34" w:rsidP="00952D75">
            <w:pPr>
              <w:spacing w:after="0" w:line="240" w:lineRule="auto"/>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 xml:space="preserve">Κτήριο Διοίκησης </w:t>
            </w:r>
          </w:p>
          <w:p w:rsidR="006C2B34" w:rsidRPr="00CA7830" w:rsidRDefault="006C2B34" w:rsidP="00952D75">
            <w:pPr>
              <w:spacing w:after="0" w:line="240" w:lineRule="auto"/>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Πανεπιστημιούπολη Βουτών</w:t>
            </w:r>
          </w:p>
          <w:p w:rsidR="006C2B34" w:rsidRPr="00CA7830" w:rsidRDefault="006C2B34" w:rsidP="00952D75">
            <w:pPr>
              <w:spacing w:after="0" w:line="240" w:lineRule="auto"/>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70013 Ηράκλειο</w:t>
            </w:r>
          </w:p>
          <w:p w:rsidR="006C2B34" w:rsidRPr="00CA7830" w:rsidRDefault="006C2B34" w:rsidP="0064370A">
            <w:pPr>
              <w:spacing w:after="0" w:line="240" w:lineRule="auto"/>
              <w:rPr>
                <w:rFonts w:ascii="Palatino Linotype" w:hAnsi="Palatino Linotype"/>
                <w:sz w:val="21"/>
                <w:szCs w:val="21"/>
              </w:rPr>
            </w:pPr>
            <w:proofErr w:type="spellStart"/>
            <w:r w:rsidRPr="00CA7830">
              <w:rPr>
                <w:rFonts w:ascii="Palatino Linotype" w:eastAsia="Times New Roman" w:hAnsi="Palatino Linotype"/>
                <w:b/>
                <w:bCs/>
                <w:sz w:val="21"/>
                <w:szCs w:val="21"/>
                <w:lang w:eastAsia="el-GR"/>
              </w:rPr>
              <w:t>Τηλ</w:t>
            </w:r>
            <w:proofErr w:type="spellEnd"/>
            <w:r w:rsidRPr="00CA7830">
              <w:rPr>
                <w:rFonts w:ascii="Palatino Linotype" w:eastAsia="Times New Roman" w:hAnsi="Palatino Linotype"/>
                <w:b/>
                <w:bCs/>
                <w:sz w:val="21"/>
                <w:szCs w:val="21"/>
                <w:lang w:eastAsia="el-GR"/>
              </w:rPr>
              <w:t>:  2810 3931</w:t>
            </w:r>
            <w:r w:rsidR="0064370A" w:rsidRPr="00CA7830">
              <w:rPr>
                <w:rFonts w:ascii="Palatino Linotype" w:eastAsia="Times New Roman" w:hAnsi="Palatino Linotype"/>
                <w:b/>
                <w:bCs/>
                <w:sz w:val="21"/>
                <w:szCs w:val="21"/>
                <w:lang w:eastAsia="el-GR"/>
              </w:rPr>
              <w:t>37</w:t>
            </w:r>
            <w:r w:rsidR="00AD1ABF" w:rsidRPr="00CA7830">
              <w:rPr>
                <w:rFonts w:ascii="Palatino Linotype" w:eastAsia="Times New Roman" w:hAnsi="Palatino Linotype"/>
                <w:b/>
                <w:bCs/>
                <w:sz w:val="21"/>
                <w:szCs w:val="21"/>
                <w:lang w:eastAsia="el-GR"/>
              </w:rPr>
              <w:t xml:space="preserve"> </w:t>
            </w:r>
            <w:r w:rsidRPr="00CA7830">
              <w:rPr>
                <w:rFonts w:ascii="Palatino Linotype" w:eastAsia="Times New Roman" w:hAnsi="Palatino Linotype"/>
                <w:b/>
                <w:bCs/>
                <w:sz w:val="21"/>
                <w:szCs w:val="21"/>
                <w:lang w:eastAsia="el-GR"/>
              </w:rPr>
              <w:t>-</w:t>
            </w:r>
            <w:r w:rsidR="00AD1ABF" w:rsidRPr="00CA7830">
              <w:rPr>
                <w:rFonts w:ascii="Palatino Linotype" w:eastAsia="Times New Roman" w:hAnsi="Palatino Linotype"/>
                <w:b/>
                <w:bCs/>
                <w:sz w:val="21"/>
                <w:szCs w:val="21"/>
                <w:lang w:eastAsia="el-GR"/>
              </w:rPr>
              <w:t xml:space="preserve"> </w:t>
            </w:r>
            <w:proofErr w:type="spellStart"/>
            <w:r w:rsidR="00AD1ABF" w:rsidRPr="00CA7830">
              <w:rPr>
                <w:rFonts w:ascii="Palatino Linotype" w:eastAsia="Times New Roman" w:hAnsi="Palatino Linotype"/>
                <w:b/>
                <w:bCs/>
                <w:sz w:val="21"/>
                <w:szCs w:val="21"/>
                <w:lang w:eastAsia="el-GR"/>
              </w:rPr>
              <w:t>Fax</w:t>
            </w:r>
            <w:proofErr w:type="spellEnd"/>
            <w:r w:rsidR="00AD1ABF" w:rsidRPr="00CA7830">
              <w:rPr>
                <w:rFonts w:ascii="Palatino Linotype" w:eastAsia="Times New Roman" w:hAnsi="Palatino Linotype"/>
                <w:b/>
                <w:bCs/>
                <w:sz w:val="21"/>
                <w:szCs w:val="21"/>
                <w:lang w:eastAsia="el-GR"/>
              </w:rPr>
              <w:t xml:space="preserve">:  </w:t>
            </w:r>
            <w:r w:rsidRPr="00CA7830">
              <w:rPr>
                <w:rFonts w:ascii="Palatino Linotype" w:eastAsia="Times New Roman" w:hAnsi="Palatino Linotype"/>
                <w:b/>
                <w:bCs/>
                <w:sz w:val="21"/>
                <w:szCs w:val="21"/>
                <w:lang w:eastAsia="el-GR"/>
              </w:rPr>
              <w:t>2810 393408</w:t>
            </w:r>
          </w:p>
        </w:tc>
        <w:tc>
          <w:tcPr>
            <w:tcW w:w="3600" w:type="dxa"/>
          </w:tcPr>
          <w:p w:rsidR="006C2B34" w:rsidRPr="00CA7830" w:rsidRDefault="006C2B34" w:rsidP="00BF4D65">
            <w:pPr>
              <w:rPr>
                <w:rFonts w:ascii="Palatino Linotype" w:hAnsi="Palatino Linotype"/>
                <w:sz w:val="21"/>
                <w:szCs w:val="21"/>
              </w:rPr>
            </w:pPr>
          </w:p>
          <w:p w:rsidR="006C2B34" w:rsidRPr="00CA7830" w:rsidRDefault="006C2B34" w:rsidP="00BF4D65">
            <w:pPr>
              <w:rPr>
                <w:rFonts w:ascii="Palatino Linotype" w:hAnsi="Palatino Linotype"/>
                <w:b/>
                <w:sz w:val="21"/>
                <w:szCs w:val="21"/>
                <w:highlight w:val="yellow"/>
              </w:rPr>
            </w:pPr>
            <w:r w:rsidRPr="00CA7830">
              <w:rPr>
                <w:rFonts w:ascii="Palatino Linotype" w:hAnsi="Palatino Linotype"/>
                <w:b/>
                <w:color w:val="FF0000"/>
                <w:sz w:val="21"/>
                <w:szCs w:val="21"/>
              </w:rPr>
              <w:t xml:space="preserve">                 </w:t>
            </w:r>
            <w:r w:rsidR="008D0838" w:rsidRPr="00CA7830">
              <w:rPr>
                <w:rFonts w:ascii="Palatino Linotype" w:hAnsi="Palatino Linotype"/>
                <w:b/>
                <w:color w:val="FF0000"/>
                <w:sz w:val="21"/>
                <w:szCs w:val="21"/>
              </w:rPr>
              <w:t xml:space="preserve">    </w:t>
            </w:r>
            <w:r w:rsidRPr="00CA7830">
              <w:rPr>
                <w:rFonts w:ascii="Palatino Linotype" w:hAnsi="Palatino Linotype"/>
                <w:b/>
                <w:color w:val="FF0000"/>
                <w:sz w:val="21"/>
                <w:szCs w:val="21"/>
              </w:rPr>
              <w:t xml:space="preserve"> </w:t>
            </w:r>
            <w:r w:rsidRPr="00CA7830">
              <w:rPr>
                <w:rFonts w:ascii="Palatino Linotype" w:hAnsi="Palatino Linotype"/>
                <w:b/>
                <w:sz w:val="21"/>
                <w:szCs w:val="21"/>
              </w:rPr>
              <w:t xml:space="preserve">Ηράκλειο  </w:t>
            </w:r>
            <w:r w:rsidR="00BE61E5">
              <w:rPr>
                <w:rFonts w:ascii="Palatino Linotype" w:hAnsi="Palatino Linotype"/>
                <w:b/>
                <w:sz w:val="21"/>
                <w:szCs w:val="21"/>
              </w:rPr>
              <w:t>12/02/2019</w:t>
            </w:r>
          </w:p>
          <w:p w:rsidR="006C2B34" w:rsidRPr="00CA7830" w:rsidRDefault="006C2B34" w:rsidP="0064370A">
            <w:pPr>
              <w:rPr>
                <w:rFonts w:ascii="Palatino Linotype" w:hAnsi="Palatino Linotype"/>
                <w:b/>
                <w:sz w:val="21"/>
                <w:szCs w:val="21"/>
              </w:rPr>
            </w:pPr>
            <w:r w:rsidRPr="00CA7830">
              <w:rPr>
                <w:rFonts w:ascii="Palatino Linotype" w:hAnsi="Palatino Linotype"/>
                <w:b/>
                <w:sz w:val="21"/>
                <w:szCs w:val="21"/>
              </w:rPr>
              <w:t xml:space="preserve">                      Αρ. </w:t>
            </w:r>
            <w:proofErr w:type="spellStart"/>
            <w:r w:rsidRPr="00CA7830">
              <w:rPr>
                <w:rFonts w:ascii="Palatino Linotype" w:hAnsi="Palatino Linotype"/>
                <w:b/>
                <w:sz w:val="21"/>
                <w:szCs w:val="21"/>
              </w:rPr>
              <w:t>Πρωτ</w:t>
            </w:r>
            <w:proofErr w:type="spellEnd"/>
            <w:r w:rsidRPr="00CA7830">
              <w:rPr>
                <w:rFonts w:ascii="Palatino Linotype" w:hAnsi="Palatino Linotype"/>
                <w:b/>
                <w:sz w:val="21"/>
                <w:szCs w:val="21"/>
              </w:rPr>
              <w:t xml:space="preserve">:  </w:t>
            </w:r>
            <w:r w:rsidR="00485E6E">
              <w:rPr>
                <w:rFonts w:ascii="Palatino Linotype" w:hAnsi="Palatino Linotype"/>
                <w:b/>
                <w:sz w:val="21"/>
                <w:szCs w:val="21"/>
              </w:rPr>
              <w:t>1271</w:t>
            </w:r>
          </w:p>
        </w:tc>
      </w:tr>
    </w:tbl>
    <w:p w:rsidR="0025086F" w:rsidRPr="00CA7830" w:rsidRDefault="0025086F" w:rsidP="0025086F">
      <w:pPr>
        <w:spacing w:after="120" w:line="240" w:lineRule="auto"/>
        <w:contextualSpacing/>
        <w:jc w:val="both"/>
        <w:rPr>
          <w:rFonts w:ascii="Palatino Linotype" w:hAnsi="Palatino Linotype"/>
          <w:b/>
          <w:sz w:val="21"/>
          <w:szCs w:val="21"/>
        </w:rPr>
      </w:pPr>
    </w:p>
    <w:p w:rsidR="0025086F" w:rsidRPr="00CA7830" w:rsidRDefault="0025086F" w:rsidP="0025086F">
      <w:pPr>
        <w:spacing w:after="120" w:line="240" w:lineRule="auto"/>
        <w:contextualSpacing/>
        <w:jc w:val="both"/>
        <w:rPr>
          <w:rFonts w:ascii="Palatino Linotype" w:hAnsi="Palatino Linotype"/>
          <w:b/>
          <w:sz w:val="21"/>
          <w:szCs w:val="21"/>
        </w:rPr>
      </w:pPr>
    </w:p>
    <w:p w:rsidR="0064370A" w:rsidRPr="00CA7830" w:rsidRDefault="0025086F" w:rsidP="0064370A">
      <w:pPr>
        <w:tabs>
          <w:tab w:val="left" w:pos="567"/>
        </w:tabs>
        <w:spacing w:after="0" w:line="240" w:lineRule="auto"/>
        <w:jc w:val="both"/>
        <w:rPr>
          <w:rFonts w:ascii="Palatino Linotype" w:hAnsi="Palatino Linotype"/>
          <w:sz w:val="21"/>
          <w:szCs w:val="21"/>
        </w:rPr>
      </w:pPr>
      <w:r w:rsidRPr="00CA7830">
        <w:rPr>
          <w:rFonts w:ascii="Palatino Linotype" w:hAnsi="Palatino Linotype"/>
          <w:b/>
          <w:sz w:val="21"/>
          <w:szCs w:val="21"/>
        </w:rPr>
        <w:t xml:space="preserve">ΘΕΜΑ: Πρόσκληση υποβολής προσφορών για την </w:t>
      </w:r>
      <w:r w:rsidR="0064370A" w:rsidRPr="00CA7830">
        <w:rPr>
          <w:rFonts w:ascii="Palatino Linotype" w:hAnsi="Palatino Linotype"/>
          <w:b/>
          <w:sz w:val="21"/>
          <w:szCs w:val="21"/>
        </w:rPr>
        <w:t>ανάθεση υπηρεσιών δημοσίευσης των ανακοινώσεων προκηρύξεων θέσεων μελών Δ.Ε.Π. των Ακαδημαϊκών Τμημάτων του  Πανεπιστημίου Κρήτης στο Ηράκλειο, στον ελληνικό έντυπο τύπο, για τα οικονομικά έτη 2019 – 2020</w:t>
      </w:r>
      <w:r w:rsidR="0064370A" w:rsidRPr="00CA7830">
        <w:rPr>
          <w:rFonts w:ascii="Palatino Linotype" w:hAnsi="Palatino Linotype"/>
          <w:sz w:val="21"/>
          <w:szCs w:val="21"/>
        </w:rPr>
        <w:t>.</w:t>
      </w:r>
    </w:p>
    <w:p w:rsidR="0025086F" w:rsidRPr="00CA7830" w:rsidRDefault="0025086F" w:rsidP="0025086F">
      <w:pPr>
        <w:spacing w:after="120" w:line="240" w:lineRule="auto"/>
        <w:contextualSpacing/>
        <w:jc w:val="both"/>
        <w:rPr>
          <w:rFonts w:ascii="Palatino Linotype" w:hAnsi="Palatino Linotype"/>
          <w:b/>
          <w:sz w:val="21"/>
          <w:szCs w:val="21"/>
        </w:rPr>
      </w:pPr>
    </w:p>
    <w:tbl>
      <w:tblPr>
        <w:tblW w:w="9575" w:type="dxa"/>
        <w:jc w:val="center"/>
        <w:tblInd w:w="490" w:type="dxa"/>
        <w:tblLook w:val="04A0"/>
      </w:tblPr>
      <w:tblGrid>
        <w:gridCol w:w="3338"/>
        <w:gridCol w:w="6237"/>
      </w:tblGrid>
      <w:tr w:rsidR="0052477B" w:rsidRPr="00CA7830" w:rsidTr="00802434">
        <w:trPr>
          <w:trHeight w:val="582"/>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CA7830" w:rsidRDefault="0025086F" w:rsidP="0025086F">
            <w:pPr>
              <w:spacing w:after="0" w:line="240" w:lineRule="auto"/>
              <w:contextualSpacing/>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CA7830" w:rsidRDefault="004D206E" w:rsidP="0025086F">
            <w:pPr>
              <w:spacing w:after="0" w:line="276" w:lineRule="auto"/>
              <w:contextualSpacing/>
              <w:rPr>
                <w:rFonts w:ascii="Palatino Linotype" w:eastAsia="Times New Roman" w:hAnsi="Palatino Linotype"/>
                <w:sz w:val="21"/>
                <w:szCs w:val="21"/>
                <w:lang w:eastAsia="el-GR"/>
              </w:rPr>
            </w:pPr>
            <w:r w:rsidRPr="00CA7830">
              <w:rPr>
                <w:rFonts w:ascii="Palatino Linotype" w:hAnsi="Palatino Linotype"/>
                <w:sz w:val="21"/>
                <w:szCs w:val="21"/>
              </w:rPr>
              <w:t>Πανεπιστήμιο</w:t>
            </w:r>
            <w:r w:rsidR="00D12E38" w:rsidRPr="00CA7830">
              <w:rPr>
                <w:rFonts w:ascii="Palatino Linotype" w:hAnsi="Palatino Linotype"/>
                <w:sz w:val="21"/>
                <w:szCs w:val="21"/>
              </w:rPr>
              <w:t xml:space="preserve"> Κρήτης</w:t>
            </w:r>
          </w:p>
        </w:tc>
      </w:tr>
      <w:tr w:rsidR="0052477B" w:rsidRPr="00CA7830"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A7830" w:rsidRDefault="0025086F" w:rsidP="0025086F">
            <w:pPr>
              <w:spacing w:after="0" w:line="240" w:lineRule="auto"/>
              <w:contextualSpacing/>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ΚΑΕ:</w:t>
            </w:r>
          </w:p>
        </w:tc>
        <w:tc>
          <w:tcPr>
            <w:tcW w:w="6237" w:type="dxa"/>
            <w:tcBorders>
              <w:top w:val="nil"/>
              <w:left w:val="nil"/>
              <w:bottom w:val="single" w:sz="4" w:space="0" w:color="auto"/>
              <w:right w:val="single" w:sz="4" w:space="0" w:color="auto"/>
            </w:tcBorders>
            <w:shd w:val="clear" w:color="auto" w:fill="auto"/>
            <w:vAlign w:val="center"/>
          </w:tcPr>
          <w:p w:rsidR="0025086F" w:rsidRPr="00CA7830" w:rsidRDefault="00AC68CD" w:rsidP="0025086F">
            <w:pPr>
              <w:spacing w:after="0" w:line="276" w:lineRule="auto"/>
              <w:contextualSpacing/>
              <w:rPr>
                <w:rFonts w:ascii="Palatino Linotype" w:eastAsia="Times New Roman" w:hAnsi="Palatino Linotype"/>
                <w:sz w:val="21"/>
                <w:szCs w:val="21"/>
                <w:lang w:val="en-US" w:eastAsia="el-GR"/>
              </w:rPr>
            </w:pPr>
            <w:r w:rsidRPr="00CA7830">
              <w:rPr>
                <w:rFonts w:ascii="Palatino Linotype" w:eastAsia="Times New Roman" w:hAnsi="Palatino Linotype"/>
                <w:sz w:val="21"/>
                <w:szCs w:val="21"/>
                <w:lang w:eastAsia="el-GR"/>
              </w:rPr>
              <w:t>085</w:t>
            </w:r>
            <w:r w:rsidR="0025086F" w:rsidRPr="00CA7830">
              <w:rPr>
                <w:rFonts w:ascii="Palatino Linotype" w:eastAsia="Times New Roman" w:hAnsi="Palatino Linotype"/>
                <w:sz w:val="21"/>
                <w:szCs w:val="21"/>
                <w:lang w:eastAsia="el-GR"/>
              </w:rPr>
              <w:t>1</w:t>
            </w:r>
          </w:p>
        </w:tc>
      </w:tr>
      <w:tr w:rsidR="0052477B" w:rsidRPr="00CA7830"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A7830" w:rsidRDefault="0025086F" w:rsidP="0025086F">
            <w:pPr>
              <w:spacing w:after="0" w:line="240" w:lineRule="auto"/>
              <w:contextualSpacing/>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CA7830" w:rsidRDefault="0025086F" w:rsidP="0025086F">
            <w:pPr>
              <w:spacing w:after="0" w:line="276" w:lineRule="auto"/>
              <w:contextualSpacing/>
              <w:rPr>
                <w:rFonts w:ascii="Palatino Linotype" w:eastAsia="Times New Roman" w:hAnsi="Palatino Linotype"/>
                <w:sz w:val="21"/>
                <w:szCs w:val="21"/>
                <w:lang w:eastAsia="el-GR"/>
              </w:rPr>
            </w:pPr>
            <w:r w:rsidRPr="00CA7830">
              <w:rPr>
                <w:rFonts w:ascii="Palatino Linotype" w:eastAsia="Times New Roman" w:hAnsi="Palatino Linotype"/>
                <w:sz w:val="21"/>
                <w:szCs w:val="21"/>
                <w:lang w:eastAsia="el-GR"/>
              </w:rPr>
              <w:t xml:space="preserve">Πλέον συμφέρουσα από οικονομική άποψη προσφορά </w:t>
            </w:r>
            <w:r w:rsidRPr="00CA7830">
              <w:rPr>
                <w:rFonts w:ascii="Palatino Linotype" w:hAnsi="Palatino Linotype"/>
                <w:sz w:val="21"/>
                <w:szCs w:val="21"/>
              </w:rPr>
              <w:t xml:space="preserve">βάσει του υψηλότερου ποσοστού έκπτωσης </w:t>
            </w:r>
          </w:p>
        </w:tc>
      </w:tr>
      <w:tr w:rsidR="0052477B" w:rsidRPr="00CA7830"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A7830" w:rsidRDefault="0025086F" w:rsidP="0025086F">
            <w:pPr>
              <w:spacing w:after="0" w:line="240" w:lineRule="auto"/>
              <w:contextualSpacing/>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25086F" w:rsidRPr="00CA7830" w:rsidRDefault="0064370A" w:rsidP="0025086F">
            <w:pPr>
              <w:spacing w:after="0" w:line="276" w:lineRule="auto"/>
              <w:contextualSpacing/>
              <w:rPr>
                <w:rFonts w:ascii="Palatino Linotype" w:eastAsia="Times New Roman" w:hAnsi="Palatino Linotype"/>
                <w:sz w:val="21"/>
                <w:szCs w:val="21"/>
                <w:lang w:eastAsia="el-GR"/>
              </w:rPr>
            </w:pPr>
            <w:r w:rsidRPr="00CA7830">
              <w:rPr>
                <w:rFonts w:ascii="Palatino Linotype" w:eastAsia="Times New Roman" w:hAnsi="Palatino Linotype"/>
                <w:sz w:val="21"/>
                <w:szCs w:val="21"/>
                <w:lang w:eastAsia="el-GR"/>
              </w:rPr>
              <w:t>3.100</w:t>
            </w:r>
            <w:r w:rsidR="008D0838" w:rsidRPr="00CA7830">
              <w:rPr>
                <w:rFonts w:ascii="Palatino Linotype" w:eastAsia="Times New Roman" w:hAnsi="Palatino Linotype"/>
                <w:sz w:val="21"/>
                <w:szCs w:val="21"/>
                <w:lang w:eastAsia="el-GR"/>
              </w:rPr>
              <w:t>,00</w:t>
            </w:r>
            <w:r w:rsidR="00BA489D" w:rsidRPr="00CA7830">
              <w:rPr>
                <w:rFonts w:ascii="Palatino Linotype" w:eastAsia="Times New Roman" w:hAnsi="Palatino Linotype"/>
                <w:sz w:val="21"/>
                <w:szCs w:val="21"/>
                <w:lang w:eastAsia="el-GR"/>
              </w:rPr>
              <w:t>€</w:t>
            </w:r>
          </w:p>
          <w:p w:rsidR="0025086F" w:rsidRPr="00CA7830" w:rsidRDefault="0025086F" w:rsidP="00BE61E5">
            <w:pPr>
              <w:spacing w:after="0" w:line="276" w:lineRule="auto"/>
              <w:contextualSpacing/>
              <w:rPr>
                <w:rFonts w:ascii="Palatino Linotype" w:eastAsia="Times New Roman" w:hAnsi="Palatino Linotype"/>
                <w:sz w:val="21"/>
                <w:szCs w:val="21"/>
                <w:lang w:eastAsia="el-GR"/>
              </w:rPr>
            </w:pPr>
            <w:r w:rsidRPr="00BE61E5">
              <w:rPr>
                <w:rFonts w:ascii="Palatino Linotype" w:eastAsia="Times New Roman" w:hAnsi="Palatino Linotype"/>
                <w:sz w:val="21"/>
                <w:szCs w:val="21"/>
                <w:lang w:eastAsia="el-GR"/>
              </w:rPr>
              <w:t>Απόφασης ανάληψης υποχρέωσης</w:t>
            </w:r>
            <w:r w:rsidR="00E0539A" w:rsidRPr="00BE61E5">
              <w:rPr>
                <w:rFonts w:ascii="Palatino Linotype" w:eastAsia="Times New Roman" w:hAnsi="Palatino Linotype"/>
                <w:sz w:val="21"/>
                <w:szCs w:val="21"/>
                <w:lang w:eastAsia="el-GR"/>
              </w:rPr>
              <w:t xml:space="preserve"> αρ. </w:t>
            </w:r>
            <w:r w:rsidR="00BE61E5" w:rsidRPr="00BE61E5">
              <w:rPr>
                <w:rFonts w:ascii="Palatino Linotype" w:eastAsia="Times New Roman" w:hAnsi="Palatino Linotype"/>
                <w:sz w:val="21"/>
                <w:szCs w:val="21"/>
                <w:lang w:eastAsia="el-GR"/>
              </w:rPr>
              <w:t>7033</w:t>
            </w:r>
            <w:r w:rsidR="00E0539A" w:rsidRPr="00BE61E5">
              <w:rPr>
                <w:rFonts w:ascii="Palatino Linotype" w:eastAsia="Times New Roman" w:hAnsi="Palatino Linotype"/>
                <w:sz w:val="21"/>
                <w:szCs w:val="21"/>
                <w:lang w:eastAsia="el-GR"/>
              </w:rPr>
              <w:t xml:space="preserve"> ΑΔΑ 6</w:t>
            </w:r>
            <w:r w:rsidR="00BE61E5" w:rsidRPr="00BE61E5">
              <w:rPr>
                <w:rFonts w:ascii="Palatino Linotype" w:eastAsia="Times New Roman" w:hAnsi="Palatino Linotype"/>
                <w:sz w:val="21"/>
                <w:szCs w:val="21"/>
                <w:lang w:eastAsia="el-GR"/>
              </w:rPr>
              <w:t>Σ1Υ469Β7Γ-ΝΑ2</w:t>
            </w:r>
            <w:r w:rsidR="00E0539A" w:rsidRPr="00BE61E5">
              <w:rPr>
                <w:rFonts w:ascii="Palatino Linotype" w:eastAsia="Times New Roman" w:hAnsi="Palatino Linotype"/>
                <w:sz w:val="21"/>
                <w:szCs w:val="21"/>
                <w:lang w:eastAsia="el-GR"/>
              </w:rPr>
              <w:t>, ΑΔΑΜ 1</w:t>
            </w:r>
            <w:r w:rsidR="00BE61E5" w:rsidRPr="00BE61E5">
              <w:rPr>
                <w:rFonts w:ascii="Palatino Linotype" w:eastAsia="Times New Roman" w:hAnsi="Palatino Linotype"/>
                <w:sz w:val="21"/>
                <w:szCs w:val="21"/>
                <w:lang w:eastAsia="el-GR"/>
              </w:rPr>
              <w:t>9</w:t>
            </w:r>
            <w:r w:rsidR="00E0539A" w:rsidRPr="00BE61E5">
              <w:rPr>
                <w:rFonts w:ascii="Palatino Linotype" w:eastAsia="Times New Roman" w:hAnsi="Palatino Linotype"/>
                <w:sz w:val="21"/>
                <w:szCs w:val="21"/>
                <w:lang w:val="en-US" w:eastAsia="el-GR"/>
              </w:rPr>
              <w:t>REQ</w:t>
            </w:r>
            <w:r w:rsidR="00E0539A" w:rsidRPr="00BE61E5">
              <w:rPr>
                <w:rFonts w:ascii="Palatino Linotype" w:eastAsia="Times New Roman" w:hAnsi="Palatino Linotype"/>
                <w:sz w:val="21"/>
                <w:szCs w:val="21"/>
                <w:lang w:eastAsia="el-GR"/>
              </w:rPr>
              <w:t>00</w:t>
            </w:r>
            <w:r w:rsidR="00BE61E5" w:rsidRPr="00BE61E5">
              <w:rPr>
                <w:rFonts w:ascii="Palatino Linotype" w:eastAsia="Times New Roman" w:hAnsi="Palatino Linotype"/>
                <w:sz w:val="21"/>
                <w:szCs w:val="21"/>
                <w:lang w:eastAsia="el-GR"/>
              </w:rPr>
              <w:t>4415267</w:t>
            </w:r>
          </w:p>
        </w:tc>
      </w:tr>
      <w:tr w:rsidR="0052477B" w:rsidRPr="00CA7830"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A7830" w:rsidRDefault="0025086F" w:rsidP="0025086F">
            <w:pPr>
              <w:spacing w:after="0" w:line="240" w:lineRule="auto"/>
              <w:contextualSpacing/>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A7830" w:rsidRDefault="00BE61E5" w:rsidP="00BE61E5">
            <w:pPr>
              <w:spacing w:after="0" w:line="276" w:lineRule="auto"/>
              <w:contextualSpacing/>
              <w:rPr>
                <w:rFonts w:ascii="Palatino Linotype" w:eastAsia="Times New Roman" w:hAnsi="Palatino Linotype"/>
                <w:sz w:val="21"/>
                <w:szCs w:val="21"/>
                <w:lang w:eastAsia="el-GR"/>
              </w:rPr>
            </w:pPr>
            <w:r w:rsidRPr="00BE61E5">
              <w:rPr>
                <w:rFonts w:ascii="Palatino Linotype" w:eastAsia="Times New Roman" w:hAnsi="Palatino Linotype"/>
                <w:sz w:val="21"/>
                <w:szCs w:val="21"/>
                <w:lang w:eastAsia="el-GR"/>
              </w:rPr>
              <w:t>20</w:t>
            </w:r>
            <w:r w:rsidR="00E17B05" w:rsidRPr="00BE61E5">
              <w:rPr>
                <w:rFonts w:ascii="Palatino Linotype" w:eastAsia="Times New Roman" w:hAnsi="Palatino Linotype"/>
                <w:sz w:val="21"/>
                <w:szCs w:val="21"/>
                <w:lang w:eastAsia="el-GR"/>
              </w:rPr>
              <w:t>/</w:t>
            </w:r>
            <w:r w:rsidR="004B5E69" w:rsidRPr="00BE61E5">
              <w:rPr>
                <w:rFonts w:ascii="Palatino Linotype" w:eastAsia="Times New Roman" w:hAnsi="Palatino Linotype"/>
                <w:sz w:val="21"/>
                <w:szCs w:val="21"/>
                <w:lang w:eastAsia="el-GR"/>
              </w:rPr>
              <w:t>02/201</w:t>
            </w:r>
            <w:r w:rsidRPr="00BE61E5">
              <w:rPr>
                <w:rFonts w:ascii="Palatino Linotype" w:eastAsia="Times New Roman" w:hAnsi="Palatino Linotype"/>
                <w:sz w:val="21"/>
                <w:szCs w:val="21"/>
                <w:lang w:eastAsia="el-GR"/>
              </w:rPr>
              <w:t>9</w:t>
            </w:r>
            <w:r w:rsidR="00E17B05" w:rsidRPr="00BE61E5">
              <w:rPr>
                <w:rFonts w:ascii="Palatino Linotype" w:eastAsia="Times New Roman" w:hAnsi="Palatino Linotype"/>
                <w:sz w:val="21"/>
                <w:szCs w:val="21"/>
                <w:lang w:eastAsia="el-GR"/>
              </w:rPr>
              <w:t xml:space="preserve"> και ώρα 13:30</w:t>
            </w:r>
          </w:p>
        </w:tc>
      </w:tr>
      <w:tr w:rsidR="0052477B" w:rsidRPr="00CA7830"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A7830" w:rsidRDefault="0025086F" w:rsidP="0025086F">
            <w:pPr>
              <w:spacing w:after="0" w:line="240" w:lineRule="auto"/>
              <w:contextualSpacing/>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A7830" w:rsidRDefault="0025086F" w:rsidP="0025086F">
            <w:pPr>
              <w:spacing w:after="0" w:line="276" w:lineRule="auto"/>
              <w:contextualSpacing/>
              <w:rPr>
                <w:rFonts w:ascii="Palatino Linotype" w:eastAsia="Times New Roman" w:hAnsi="Palatino Linotype"/>
                <w:sz w:val="21"/>
                <w:szCs w:val="21"/>
                <w:lang w:eastAsia="el-GR"/>
              </w:rPr>
            </w:pPr>
            <w:r w:rsidRPr="00CA7830">
              <w:rPr>
                <w:rFonts w:ascii="Palatino Linotype" w:eastAsia="Times New Roman" w:hAnsi="Palatino Linotype"/>
                <w:sz w:val="21"/>
                <w:szCs w:val="21"/>
                <w:lang w:eastAsia="el-GR"/>
              </w:rPr>
              <w:t>180 μέρες από την επομένη της καταληκτικής ημερομηνίας για την υποβολή των προσφορών</w:t>
            </w:r>
          </w:p>
        </w:tc>
      </w:tr>
    </w:tbl>
    <w:p w:rsidR="0025086F" w:rsidRPr="00CA7830" w:rsidRDefault="0025086F" w:rsidP="0025086F">
      <w:pPr>
        <w:spacing w:after="120" w:line="240" w:lineRule="auto"/>
        <w:contextualSpacing/>
        <w:jc w:val="both"/>
        <w:rPr>
          <w:rFonts w:ascii="Palatino Linotype" w:hAnsi="Palatino Linotype"/>
          <w:b/>
          <w:sz w:val="21"/>
          <w:szCs w:val="21"/>
        </w:rPr>
      </w:pPr>
    </w:p>
    <w:p w:rsidR="0025086F" w:rsidRPr="00CA7830" w:rsidRDefault="0025086F" w:rsidP="0025086F">
      <w:pPr>
        <w:pStyle w:val="3"/>
        <w:numPr>
          <w:ilvl w:val="0"/>
          <w:numId w:val="5"/>
        </w:numPr>
        <w:spacing w:after="200"/>
        <w:ind w:left="284" w:hanging="284"/>
        <w:contextualSpacing/>
        <w:rPr>
          <w:rFonts w:ascii="Palatino Linotype" w:hAnsi="Palatino Linotype"/>
          <w:sz w:val="21"/>
          <w:szCs w:val="21"/>
        </w:rPr>
      </w:pPr>
      <w:r w:rsidRPr="00CA7830">
        <w:rPr>
          <w:rFonts w:ascii="Palatino Linotype" w:hAnsi="Palatino Linotype"/>
          <w:sz w:val="21"/>
          <w:szCs w:val="21"/>
        </w:rPr>
        <w:t>Αντικείμενο της υπό ανάθεση υπηρεσίας και προϋπολογισμός</w:t>
      </w:r>
    </w:p>
    <w:p w:rsidR="0064370A" w:rsidRPr="00CA7830" w:rsidRDefault="00D12E38" w:rsidP="0064370A">
      <w:pPr>
        <w:tabs>
          <w:tab w:val="left" w:pos="567"/>
        </w:tabs>
        <w:spacing w:after="0" w:line="240" w:lineRule="auto"/>
        <w:jc w:val="both"/>
        <w:rPr>
          <w:rFonts w:ascii="Palatino Linotype" w:hAnsi="Palatino Linotype"/>
          <w:sz w:val="21"/>
          <w:szCs w:val="21"/>
        </w:rPr>
      </w:pPr>
      <w:r w:rsidRPr="00CA7830">
        <w:rPr>
          <w:rFonts w:ascii="Palatino Linotype" w:hAnsi="Palatino Linotype"/>
          <w:sz w:val="21"/>
          <w:szCs w:val="21"/>
        </w:rPr>
        <w:t>Το Πανεπιστήμιο Κρήτης</w:t>
      </w:r>
      <w:r w:rsidR="0025086F" w:rsidRPr="00CA7830">
        <w:rPr>
          <w:rFonts w:ascii="Palatino Linotype" w:hAnsi="Palatino Linotype"/>
          <w:sz w:val="21"/>
          <w:szCs w:val="21"/>
        </w:rPr>
        <w:t xml:space="preserve"> προβαίνει σε δημόσια πρόσκληση εκδήλωσης ενδιαφέροντος για την </w:t>
      </w:r>
      <w:r w:rsidR="0064370A" w:rsidRPr="00CA7830">
        <w:rPr>
          <w:rFonts w:ascii="Palatino Linotype" w:hAnsi="Palatino Linotype"/>
          <w:sz w:val="21"/>
          <w:szCs w:val="21"/>
        </w:rPr>
        <w:t>ανάθεση υπηρεσιών δημοσίευσης των ανακοινώσεων προκηρύξεων θέσεων μελών Δ.Ε.Π. των Ακαδημαϊκών Τμημάτων του  Πανεπιστημίου Κρήτης στο Ηράκλειο, στον ελληνικό έντυπο τύπο, για τα οικονομικά έτη 2019 – 2020.</w:t>
      </w:r>
    </w:p>
    <w:p w:rsidR="0025086F" w:rsidRPr="00CA7830" w:rsidRDefault="0025086F" w:rsidP="0025086F">
      <w:pPr>
        <w:spacing w:after="100"/>
        <w:ind w:firstLine="284"/>
        <w:jc w:val="both"/>
        <w:rPr>
          <w:rFonts w:ascii="Palatino Linotype" w:hAnsi="Palatino Linotype"/>
          <w:sz w:val="21"/>
          <w:szCs w:val="21"/>
        </w:rPr>
      </w:pPr>
      <w:r w:rsidRPr="00CA7830">
        <w:rPr>
          <w:rFonts w:ascii="Palatino Linotype" w:hAnsi="Palatino Linotype"/>
          <w:sz w:val="21"/>
          <w:szCs w:val="21"/>
        </w:rPr>
        <w:t xml:space="preserve">Οι προσφέροντες, λαμβάνοντας υπόψη την υπ’ αριθμ. 2/82452/0020/12.11.2008 (ΦΕΚ </w:t>
      </w:r>
      <w:r w:rsidRPr="00CA7830">
        <w:rPr>
          <w:rFonts w:ascii="Palatino Linotype" w:hAnsi="Palatino Linotype"/>
          <w:sz w:val="21"/>
          <w:szCs w:val="21"/>
          <w:lang w:val="en-US"/>
        </w:rPr>
        <w:t>B</w:t>
      </w:r>
      <w:r w:rsidRPr="00CA7830">
        <w:rPr>
          <w:rFonts w:ascii="Palatino Linotype" w:hAnsi="Palatino Linotype"/>
          <w:sz w:val="21"/>
          <w:szCs w:val="21"/>
        </w:rPr>
        <w:t>΄2441) Κοινή Υπουργική Απόφαση (ΚΥΑ) των Υπουργών Εσωτερικών και Οικονομίας και Οικονομικών «Καθορισμός τιμής των καταχωρουμένων στον τύπο υπηρεσιακών δημοσιευμάτων στον τύπο και ΝΠΔΔ», καλ</w:t>
      </w:r>
      <w:r w:rsidR="00D82597" w:rsidRPr="00CA7830">
        <w:rPr>
          <w:rFonts w:ascii="Palatino Linotype" w:hAnsi="Palatino Linotype"/>
          <w:sz w:val="21"/>
          <w:szCs w:val="21"/>
        </w:rPr>
        <w:t xml:space="preserve">ούνται να υποβάλλουν σε  </w:t>
      </w:r>
      <w:r w:rsidRPr="00CA7830">
        <w:rPr>
          <w:rFonts w:ascii="Palatino Linotype" w:hAnsi="Palatino Linotype"/>
          <w:sz w:val="21"/>
          <w:szCs w:val="21"/>
        </w:rPr>
        <w:t xml:space="preserve">φάκελο οικονομική προσφορά εκπεφρασμένη ως ποσοστό έκπτωσης επί τοις εκατό (%) στις ισχύουσες τιμές δημοσιεύσεων του ελληνικού Δημοσίου, όπως αυτές ορίζονται στην ως άνω αναφερόμενη ΚΥΑ. </w:t>
      </w:r>
    </w:p>
    <w:p w:rsidR="0025086F" w:rsidRPr="00CA7830" w:rsidRDefault="0025086F" w:rsidP="0064370A">
      <w:pPr>
        <w:tabs>
          <w:tab w:val="left" w:pos="567"/>
        </w:tabs>
        <w:spacing w:after="0" w:line="240" w:lineRule="auto"/>
        <w:jc w:val="both"/>
        <w:rPr>
          <w:rFonts w:ascii="Palatino Linotype" w:hAnsi="Palatino Linotype"/>
          <w:sz w:val="21"/>
          <w:szCs w:val="21"/>
        </w:rPr>
      </w:pPr>
      <w:r w:rsidRPr="00CA7830">
        <w:rPr>
          <w:rFonts w:ascii="Palatino Linotype" w:hAnsi="Palatino Linotype"/>
          <w:sz w:val="21"/>
          <w:szCs w:val="21"/>
        </w:rPr>
        <w:t xml:space="preserve">Ο Ανάδοχος που θα επιλεγεί αναλαμβάνει την υποχρέωση να παρέχει τον αριθμό των δημοσιεύσεων που θα απαιτηθούν αναλόγως του πλήθους των </w:t>
      </w:r>
      <w:r w:rsidR="00D12E38" w:rsidRPr="00CA7830">
        <w:rPr>
          <w:rFonts w:ascii="Palatino Linotype" w:hAnsi="Palatino Linotype"/>
          <w:sz w:val="21"/>
          <w:szCs w:val="21"/>
        </w:rPr>
        <w:t>προκηρύξεων θέσεων μελών ΔΕΠ</w:t>
      </w:r>
      <w:r w:rsidRPr="00CA7830">
        <w:rPr>
          <w:rFonts w:ascii="Palatino Linotype" w:hAnsi="Palatino Linotype"/>
          <w:sz w:val="21"/>
          <w:szCs w:val="21"/>
        </w:rPr>
        <w:t xml:space="preserve"> που θα προκηρυχθούν </w:t>
      </w:r>
      <w:r w:rsidR="0064370A" w:rsidRPr="00CA7830">
        <w:rPr>
          <w:rFonts w:ascii="Palatino Linotype" w:hAnsi="Palatino Linotype"/>
          <w:sz w:val="21"/>
          <w:szCs w:val="21"/>
        </w:rPr>
        <w:t xml:space="preserve">για τα οικονομικά έτη 2019 – 2020 </w:t>
      </w:r>
      <w:r w:rsidRPr="00CA7830">
        <w:rPr>
          <w:rFonts w:ascii="Palatino Linotype" w:hAnsi="Palatino Linotype"/>
          <w:sz w:val="21"/>
          <w:szCs w:val="21"/>
        </w:rPr>
        <w:t>και σε κάθε περίπτωση η συνολική δαπάνη αυτών δε δύναται να υπερβεί το συνολικό διαθέσιμο προϋπολογισμό.</w:t>
      </w:r>
    </w:p>
    <w:p w:rsidR="0025086F" w:rsidRPr="00CA7830" w:rsidRDefault="0025086F" w:rsidP="0025086F">
      <w:pPr>
        <w:spacing w:after="100"/>
        <w:ind w:firstLine="284"/>
        <w:jc w:val="both"/>
        <w:rPr>
          <w:rFonts w:ascii="Palatino Linotype" w:hAnsi="Palatino Linotype"/>
          <w:sz w:val="21"/>
          <w:szCs w:val="21"/>
        </w:rPr>
      </w:pPr>
      <w:r w:rsidRPr="00CA7830">
        <w:rPr>
          <w:rFonts w:ascii="Palatino Linotype" w:hAnsi="Palatino Linotype"/>
          <w:sz w:val="21"/>
          <w:szCs w:val="21"/>
        </w:rPr>
        <w:t>Ο συνολικός διαθέσιμος προϋπολογισμός ανέρχεται σ</w:t>
      </w:r>
      <w:r w:rsidR="00D12E38" w:rsidRPr="00CA7830">
        <w:rPr>
          <w:rFonts w:ascii="Palatino Linotype" w:hAnsi="Palatino Linotype"/>
          <w:sz w:val="21"/>
          <w:szCs w:val="21"/>
        </w:rPr>
        <w:t xml:space="preserve">το ποσό των </w:t>
      </w:r>
      <w:r w:rsidR="0064370A" w:rsidRPr="00CA7830">
        <w:rPr>
          <w:rFonts w:ascii="Palatino Linotype" w:hAnsi="Palatino Linotype"/>
          <w:sz w:val="21"/>
          <w:szCs w:val="21"/>
        </w:rPr>
        <w:t>3.100,00</w:t>
      </w:r>
      <w:r w:rsidRPr="00CA7830">
        <w:rPr>
          <w:rFonts w:ascii="Palatino Linotype" w:hAnsi="Palatino Linotype"/>
          <w:sz w:val="21"/>
          <w:szCs w:val="21"/>
        </w:rPr>
        <w:t xml:space="preserve">€ συμπεριλαμβανομένου Φ.Π.Α. και </w:t>
      </w:r>
      <w:r w:rsidR="0064370A" w:rsidRPr="00CA7830">
        <w:rPr>
          <w:rFonts w:ascii="Palatino Linotype" w:hAnsi="Palatino Linotype"/>
          <w:sz w:val="21"/>
          <w:szCs w:val="21"/>
        </w:rPr>
        <w:t xml:space="preserve">αναλυτικά </w:t>
      </w:r>
      <w:r w:rsidRPr="00CA7830">
        <w:rPr>
          <w:rFonts w:ascii="Palatino Linotype" w:hAnsi="Palatino Linotype"/>
          <w:sz w:val="21"/>
          <w:szCs w:val="21"/>
        </w:rPr>
        <w:t xml:space="preserve">θα βαρύνει τον προϋπολογισμό </w:t>
      </w:r>
      <w:r w:rsidR="00D12E38" w:rsidRPr="00CA7830">
        <w:rPr>
          <w:rFonts w:ascii="Palatino Linotype" w:hAnsi="Palatino Linotype"/>
          <w:sz w:val="21"/>
          <w:szCs w:val="21"/>
        </w:rPr>
        <w:t xml:space="preserve">του δευτερεύοντος </w:t>
      </w:r>
      <w:r w:rsidR="00D12E38" w:rsidRPr="00CA7830">
        <w:rPr>
          <w:rFonts w:ascii="Palatino Linotype" w:hAnsi="Palatino Linotype"/>
          <w:sz w:val="21"/>
          <w:szCs w:val="21"/>
        </w:rPr>
        <w:lastRenderedPageBreak/>
        <w:t>διατάκτη του Πανεπιστημίου Κρήτης</w:t>
      </w:r>
      <w:r w:rsidRPr="00CA7830">
        <w:rPr>
          <w:rFonts w:ascii="Palatino Linotype" w:hAnsi="Palatino Linotype"/>
          <w:sz w:val="21"/>
          <w:szCs w:val="21"/>
        </w:rPr>
        <w:t xml:space="preserve">, </w:t>
      </w:r>
      <w:r w:rsidR="0064370A" w:rsidRPr="00CA7830">
        <w:rPr>
          <w:rFonts w:ascii="Palatino Linotype" w:hAnsi="Palatino Linotype"/>
          <w:sz w:val="21"/>
          <w:szCs w:val="21"/>
        </w:rPr>
        <w:t>κατά το ποσό των 1.550,00€ στον ΚΑΕ 0851 του εκτελούμενου προϋπολογισμού του Ιδρύματος και κατά το ποσό των 1.550,00€ στον ΚΑΕ 0851 του τακτικού προϋπολογισμό του ιδρύματος οικ. έτους 2020.</w:t>
      </w:r>
    </w:p>
    <w:p w:rsidR="0025086F" w:rsidRPr="00CA7830" w:rsidRDefault="0025086F" w:rsidP="00CA7830">
      <w:pPr>
        <w:spacing w:after="100" w:line="240" w:lineRule="auto"/>
        <w:ind w:firstLine="284"/>
        <w:contextualSpacing/>
        <w:jc w:val="both"/>
        <w:rPr>
          <w:rFonts w:ascii="Palatino Linotype" w:hAnsi="Palatino Linotype"/>
          <w:sz w:val="21"/>
          <w:szCs w:val="21"/>
          <w:u w:val="single"/>
        </w:rPr>
      </w:pPr>
      <w:r w:rsidRPr="00CA7830">
        <w:rPr>
          <w:rFonts w:ascii="Palatino Linotype" w:hAnsi="Palatino Linotype"/>
          <w:sz w:val="21"/>
          <w:szCs w:val="21"/>
        </w:rPr>
        <w:t xml:space="preserve">Η παρούσα πρόσκληση θα δημοσιευθεί  στην ιστοσελίδα </w:t>
      </w:r>
      <w:r w:rsidR="00D12E38" w:rsidRPr="00CA7830">
        <w:rPr>
          <w:rFonts w:ascii="Palatino Linotype" w:hAnsi="Palatino Linotype"/>
          <w:sz w:val="21"/>
          <w:szCs w:val="21"/>
        </w:rPr>
        <w:t>του Πανεπιστημίου Κρή</w:t>
      </w:r>
      <w:r w:rsidR="00AC68CD" w:rsidRPr="00CA7830">
        <w:rPr>
          <w:rFonts w:ascii="Palatino Linotype" w:hAnsi="Palatino Linotype"/>
          <w:sz w:val="21"/>
          <w:szCs w:val="21"/>
        </w:rPr>
        <w:t>της</w:t>
      </w:r>
      <w:r w:rsidRPr="00CA7830">
        <w:rPr>
          <w:rFonts w:ascii="Palatino Linotype" w:hAnsi="Palatino Linotype"/>
          <w:sz w:val="21"/>
          <w:szCs w:val="21"/>
        </w:rPr>
        <w:t xml:space="preserve"> στην ηλεκτρονική διεύθυνση: </w:t>
      </w:r>
      <w:hyperlink r:id="rId6" w:history="1">
        <w:r w:rsidR="00D12E38" w:rsidRPr="00CA7830">
          <w:rPr>
            <w:rStyle w:val="-"/>
            <w:rFonts w:ascii="Palatino Linotype" w:hAnsi="Palatino Linotype"/>
            <w:sz w:val="21"/>
            <w:szCs w:val="21"/>
          </w:rPr>
          <w:t>http://www.</w:t>
        </w:r>
        <w:r w:rsidR="00D12E38" w:rsidRPr="00CA7830">
          <w:rPr>
            <w:rStyle w:val="-"/>
            <w:rFonts w:ascii="Palatino Linotype" w:hAnsi="Palatino Linotype"/>
            <w:sz w:val="21"/>
            <w:szCs w:val="21"/>
            <w:lang w:val="en-US"/>
          </w:rPr>
          <w:t>uoc</w:t>
        </w:r>
        <w:r w:rsidR="00D12E38" w:rsidRPr="00CA7830">
          <w:rPr>
            <w:rStyle w:val="-"/>
            <w:rFonts w:ascii="Palatino Linotype" w:hAnsi="Palatino Linotype"/>
            <w:sz w:val="21"/>
            <w:szCs w:val="21"/>
          </w:rPr>
          <w:t>.gr</w:t>
        </w:r>
      </w:hyperlink>
      <w:r w:rsidR="00AC68CD" w:rsidRPr="00CA7830">
        <w:rPr>
          <w:rFonts w:ascii="Palatino Linotype" w:hAnsi="Palatino Linotype"/>
          <w:sz w:val="21"/>
          <w:szCs w:val="21"/>
        </w:rPr>
        <w:t xml:space="preserve"> </w:t>
      </w:r>
      <w:r w:rsidR="00072947" w:rsidRPr="00CA7830">
        <w:rPr>
          <w:rFonts w:ascii="Palatino Linotype" w:hAnsi="Palatino Linotype"/>
          <w:sz w:val="21"/>
          <w:szCs w:val="21"/>
        </w:rPr>
        <w:t xml:space="preserve">στο μητρώο συμβάσεων με ΑΔΑΜ και στην ιστοσελίδα </w:t>
      </w:r>
      <w:hyperlink r:id="rId7" w:history="1">
        <w:r w:rsidR="00072947" w:rsidRPr="00CA7830">
          <w:rPr>
            <w:rStyle w:val="-"/>
            <w:rFonts w:ascii="Palatino Linotype" w:hAnsi="Palatino Linotype"/>
            <w:sz w:val="21"/>
            <w:szCs w:val="21"/>
            <w:lang w:val="en-US"/>
          </w:rPr>
          <w:t>www</w:t>
        </w:r>
        <w:r w:rsidR="00072947" w:rsidRPr="00CA7830">
          <w:rPr>
            <w:rStyle w:val="-"/>
            <w:rFonts w:ascii="Palatino Linotype" w:hAnsi="Palatino Linotype"/>
            <w:sz w:val="21"/>
            <w:szCs w:val="21"/>
          </w:rPr>
          <w:t>.2810.</w:t>
        </w:r>
        <w:r w:rsidR="00072947" w:rsidRPr="00CA7830">
          <w:rPr>
            <w:rStyle w:val="-"/>
            <w:rFonts w:ascii="Palatino Linotype" w:hAnsi="Palatino Linotype"/>
            <w:sz w:val="21"/>
            <w:szCs w:val="21"/>
            <w:lang w:val="en-US"/>
          </w:rPr>
          <w:t>gr</w:t>
        </w:r>
      </w:hyperlink>
      <w:r w:rsidRPr="00CA7830">
        <w:rPr>
          <w:rFonts w:ascii="Palatino Linotype" w:hAnsi="Palatino Linotype"/>
          <w:sz w:val="21"/>
          <w:szCs w:val="21"/>
        </w:rPr>
        <w:t>.</w:t>
      </w:r>
    </w:p>
    <w:p w:rsidR="0025086F" w:rsidRPr="00CA7830" w:rsidRDefault="0025086F" w:rsidP="0025086F">
      <w:pPr>
        <w:pStyle w:val="3"/>
        <w:numPr>
          <w:ilvl w:val="0"/>
          <w:numId w:val="5"/>
        </w:numPr>
        <w:spacing w:after="200"/>
        <w:ind w:left="284" w:hanging="284"/>
        <w:rPr>
          <w:rFonts w:ascii="Palatino Linotype" w:hAnsi="Palatino Linotype"/>
          <w:sz w:val="21"/>
          <w:szCs w:val="21"/>
        </w:rPr>
      </w:pPr>
      <w:r w:rsidRPr="00CA7830">
        <w:rPr>
          <w:rFonts w:ascii="Palatino Linotype" w:hAnsi="Palatino Linotype"/>
          <w:sz w:val="21"/>
          <w:szCs w:val="21"/>
        </w:rPr>
        <w:t>Περιεχόμενο και υποβολή προσφορών</w:t>
      </w:r>
    </w:p>
    <w:p w:rsidR="0025086F" w:rsidRPr="00CA7830" w:rsidRDefault="0025086F" w:rsidP="0025086F">
      <w:pPr>
        <w:spacing w:line="240" w:lineRule="auto"/>
        <w:ind w:firstLine="284"/>
        <w:contextualSpacing/>
        <w:jc w:val="both"/>
        <w:rPr>
          <w:rFonts w:ascii="Palatino Linotype" w:hAnsi="Palatino Linotype"/>
          <w:sz w:val="21"/>
          <w:szCs w:val="21"/>
        </w:rPr>
      </w:pPr>
      <w:r w:rsidRPr="00CA7830">
        <w:rPr>
          <w:rFonts w:ascii="Palatino Linotype" w:hAnsi="Palatino Linotype"/>
          <w:sz w:val="21"/>
          <w:szCs w:val="21"/>
        </w:rPr>
        <w:t>Οι προσφέροντες, καλούνται να υποβάλλουν την οικονομική τους προσφορά σε φάκελο, στον οποίο πρέπει να αναγράφονται ευκρινώς τα παρακάτω:</w:t>
      </w:r>
    </w:p>
    <w:p w:rsidR="0025086F" w:rsidRPr="00CA7830" w:rsidRDefault="0025086F" w:rsidP="0025086F">
      <w:pPr>
        <w:spacing w:line="240" w:lineRule="auto"/>
        <w:contextualSpacing/>
        <w:jc w:val="both"/>
        <w:rPr>
          <w:rFonts w:ascii="Palatino Linotype" w:hAnsi="Palatino Linotype"/>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CA7830" w:rsidTr="0025086F">
        <w:tc>
          <w:tcPr>
            <w:tcW w:w="9854" w:type="dxa"/>
            <w:gridSpan w:val="3"/>
            <w:tcBorders>
              <w:bottom w:val="single" w:sz="4" w:space="0" w:color="auto"/>
            </w:tcBorders>
            <w:shd w:val="clear" w:color="auto" w:fill="auto"/>
          </w:tcPr>
          <w:p w:rsidR="0025086F" w:rsidRPr="00CA7830" w:rsidRDefault="0025086F" w:rsidP="0025086F">
            <w:pPr>
              <w:spacing w:line="240" w:lineRule="auto"/>
              <w:contextualSpacing/>
              <w:jc w:val="center"/>
              <w:rPr>
                <w:rFonts w:ascii="Palatino Linotype" w:hAnsi="Palatino Linotype"/>
                <w:sz w:val="21"/>
                <w:szCs w:val="21"/>
              </w:rPr>
            </w:pPr>
            <w:r w:rsidRPr="00CA7830">
              <w:rPr>
                <w:rFonts w:ascii="Palatino Linotype" w:hAnsi="Palatino Linotype"/>
                <w:sz w:val="21"/>
                <w:szCs w:val="21"/>
              </w:rPr>
              <w:t xml:space="preserve">ΠΡΟΣΦΟΡΑ ΓΙΑ ΤΗΝ ΑΝΑΘΕΣΗ ΥΠΗΡΕΣΙΩΝ ΔΗΜΟΣΙΕΥΣΗΣ </w:t>
            </w:r>
          </w:p>
          <w:p w:rsidR="0025086F" w:rsidRPr="00CA7830" w:rsidRDefault="0025086F" w:rsidP="0025086F">
            <w:pPr>
              <w:spacing w:line="240" w:lineRule="auto"/>
              <w:contextualSpacing/>
              <w:jc w:val="center"/>
              <w:rPr>
                <w:rFonts w:ascii="Palatino Linotype" w:hAnsi="Palatino Linotype"/>
                <w:sz w:val="21"/>
                <w:szCs w:val="21"/>
              </w:rPr>
            </w:pPr>
            <w:r w:rsidRPr="00CA7830">
              <w:rPr>
                <w:rFonts w:ascii="Palatino Linotype" w:hAnsi="Palatino Linotype"/>
                <w:sz w:val="21"/>
                <w:szCs w:val="21"/>
              </w:rPr>
              <w:t>(αρ. πρωτ. ……………………………………… πρόσκληση υποβολής)</w:t>
            </w:r>
          </w:p>
        </w:tc>
      </w:tr>
      <w:tr w:rsidR="0052477B" w:rsidRPr="00CA7830"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CA7830" w:rsidRDefault="0025086F" w:rsidP="00B65778">
            <w:pPr>
              <w:spacing w:after="0" w:line="240" w:lineRule="auto"/>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 xml:space="preserve">ΠΡΟΣ: </w:t>
            </w:r>
          </w:p>
          <w:p w:rsidR="0025086F" w:rsidRPr="00CA7830" w:rsidRDefault="00D12E38" w:rsidP="00B65778">
            <w:pPr>
              <w:spacing w:after="0" w:line="240" w:lineRule="auto"/>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ΠΑΝΕΠΙΣΤΗΜΙΟ ΚΡΗΤΗΣ</w:t>
            </w:r>
          </w:p>
          <w:p w:rsidR="0025086F" w:rsidRPr="00CA7830" w:rsidRDefault="00D12E38" w:rsidP="00B65778">
            <w:pPr>
              <w:spacing w:after="0" w:line="240" w:lineRule="auto"/>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 xml:space="preserve">ΤΜΗΜΑ </w:t>
            </w:r>
            <w:r w:rsidR="0025086F" w:rsidRPr="00CA7830">
              <w:rPr>
                <w:rFonts w:ascii="Palatino Linotype" w:eastAsia="Times New Roman" w:hAnsi="Palatino Linotype"/>
                <w:b/>
                <w:bCs/>
                <w:sz w:val="21"/>
                <w:szCs w:val="21"/>
                <w:lang w:eastAsia="el-GR"/>
              </w:rPr>
              <w:t xml:space="preserve"> ΠΡΟΜΗΘΕΙΩΝ</w:t>
            </w:r>
          </w:p>
          <w:p w:rsidR="00D12E38" w:rsidRPr="00CA7830" w:rsidRDefault="00D12E38" w:rsidP="00B65778">
            <w:pPr>
              <w:spacing w:after="0" w:line="240" w:lineRule="auto"/>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ΠΑΝΕΠΙΣΤΗΜΙΟΥΠΟΛΗ ΒΟΥΤΩΝ</w:t>
            </w:r>
          </w:p>
          <w:p w:rsidR="0025086F" w:rsidRPr="00CA7830" w:rsidRDefault="00D12E38" w:rsidP="004D0D06">
            <w:pPr>
              <w:spacing w:after="0" w:line="240" w:lineRule="auto"/>
              <w:rPr>
                <w:rFonts w:ascii="Palatino Linotype" w:hAnsi="Palatino Linotype"/>
                <w:sz w:val="21"/>
                <w:szCs w:val="21"/>
              </w:rPr>
            </w:pPr>
            <w:r w:rsidRPr="00CA7830">
              <w:rPr>
                <w:rFonts w:ascii="Palatino Linotype" w:eastAsia="Times New Roman" w:hAnsi="Palatino Linotype"/>
                <w:b/>
                <w:bCs/>
                <w:sz w:val="21"/>
                <w:szCs w:val="21"/>
                <w:lang w:eastAsia="el-GR"/>
              </w:rPr>
              <w:t>ΤΗΛ: 2810393141</w:t>
            </w:r>
          </w:p>
        </w:tc>
      </w:tr>
      <w:tr w:rsidR="0052477B" w:rsidRPr="00CA7830"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r w:rsidRPr="00CA7830">
              <w:rPr>
                <w:rFonts w:ascii="Palatino Linotype" w:hAnsi="Palatino Linotype"/>
                <w:sz w:val="21"/>
                <w:szCs w:val="21"/>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r w:rsidRPr="00CA7830">
              <w:rPr>
                <w:rFonts w:ascii="Palatino Linotype" w:hAnsi="Palatino Linotype"/>
                <w:sz w:val="21"/>
                <w:szCs w:val="21"/>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p>
        </w:tc>
      </w:tr>
      <w:tr w:rsidR="0052477B" w:rsidRPr="00CA7830" w:rsidTr="0025086F">
        <w:tc>
          <w:tcPr>
            <w:tcW w:w="2943" w:type="dxa"/>
            <w:vMerge/>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p>
        </w:tc>
        <w:tc>
          <w:tcPr>
            <w:tcW w:w="1701" w:type="dxa"/>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r w:rsidRPr="00CA7830">
              <w:rPr>
                <w:rFonts w:ascii="Palatino Linotype" w:hAnsi="Palatino Linotype"/>
                <w:sz w:val="21"/>
                <w:szCs w:val="21"/>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p>
        </w:tc>
      </w:tr>
      <w:tr w:rsidR="0052477B" w:rsidRPr="00CA7830" w:rsidTr="0025086F">
        <w:tc>
          <w:tcPr>
            <w:tcW w:w="2943" w:type="dxa"/>
            <w:vMerge/>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p>
        </w:tc>
        <w:tc>
          <w:tcPr>
            <w:tcW w:w="1701" w:type="dxa"/>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r w:rsidRPr="00CA7830">
              <w:rPr>
                <w:rFonts w:ascii="Palatino Linotype" w:hAnsi="Palatino Linotype"/>
                <w:sz w:val="21"/>
                <w:szCs w:val="21"/>
              </w:rPr>
              <w:t>Τηλ./ Fax:</w:t>
            </w:r>
          </w:p>
        </w:tc>
        <w:tc>
          <w:tcPr>
            <w:tcW w:w="5210" w:type="dxa"/>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p>
        </w:tc>
      </w:tr>
      <w:tr w:rsidR="0052477B" w:rsidRPr="00CA7830" w:rsidTr="0025086F">
        <w:tc>
          <w:tcPr>
            <w:tcW w:w="2943" w:type="dxa"/>
            <w:vMerge/>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p>
        </w:tc>
        <w:tc>
          <w:tcPr>
            <w:tcW w:w="1701" w:type="dxa"/>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r w:rsidRPr="00CA7830">
              <w:rPr>
                <w:rFonts w:ascii="Palatino Linotype" w:hAnsi="Palatino Linotype"/>
                <w:sz w:val="21"/>
                <w:szCs w:val="21"/>
              </w:rPr>
              <w:t>Εmail:</w:t>
            </w:r>
          </w:p>
        </w:tc>
        <w:tc>
          <w:tcPr>
            <w:tcW w:w="5210" w:type="dxa"/>
            <w:tcBorders>
              <w:top w:val="single" w:sz="4" w:space="0" w:color="auto"/>
              <w:left w:val="single" w:sz="4" w:space="0" w:color="auto"/>
              <w:bottom w:val="single" w:sz="4" w:space="0" w:color="auto"/>
              <w:right w:val="single" w:sz="4" w:space="0" w:color="auto"/>
            </w:tcBorders>
          </w:tcPr>
          <w:p w:rsidR="0025086F" w:rsidRPr="00CA7830" w:rsidRDefault="0025086F" w:rsidP="0025086F">
            <w:pPr>
              <w:spacing w:line="240" w:lineRule="auto"/>
              <w:contextualSpacing/>
              <w:jc w:val="both"/>
              <w:rPr>
                <w:rFonts w:ascii="Palatino Linotype" w:hAnsi="Palatino Linotype"/>
                <w:sz w:val="21"/>
                <w:szCs w:val="21"/>
              </w:rPr>
            </w:pPr>
          </w:p>
        </w:tc>
      </w:tr>
    </w:tbl>
    <w:p w:rsidR="0025086F" w:rsidRPr="00CA7830" w:rsidRDefault="0025086F" w:rsidP="0025086F">
      <w:pPr>
        <w:pStyle w:val="3"/>
        <w:contextualSpacing/>
        <w:jc w:val="both"/>
        <w:rPr>
          <w:rFonts w:ascii="Palatino Linotype" w:hAnsi="Palatino Linotype"/>
          <w:b w:val="0"/>
          <w:sz w:val="21"/>
          <w:szCs w:val="21"/>
        </w:rPr>
      </w:pPr>
    </w:p>
    <w:p w:rsidR="0025086F" w:rsidRPr="00CA7830" w:rsidRDefault="0025086F" w:rsidP="0025086F">
      <w:pPr>
        <w:spacing w:after="100"/>
        <w:ind w:firstLine="284"/>
        <w:jc w:val="both"/>
        <w:rPr>
          <w:rFonts w:ascii="Palatino Linotype" w:hAnsi="Palatino Linotype"/>
          <w:sz w:val="21"/>
          <w:szCs w:val="21"/>
        </w:rPr>
      </w:pPr>
      <w:r w:rsidRPr="00CA7830">
        <w:rPr>
          <w:rFonts w:ascii="Palatino Linotype" w:hAnsi="Palatino Linotype"/>
          <w:sz w:val="21"/>
          <w:szCs w:val="21"/>
        </w:rPr>
        <w:t>Ο φάκελος</w:t>
      </w:r>
      <w:r w:rsidR="008D0838" w:rsidRPr="00CA7830">
        <w:rPr>
          <w:rFonts w:ascii="Palatino Linotype" w:hAnsi="Palatino Linotype"/>
          <w:sz w:val="21"/>
          <w:szCs w:val="21"/>
        </w:rPr>
        <w:t xml:space="preserve"> της προσφοράς θα περιλαμβάνει την </w:t>
      </w:r>
      <w:r w:rsidRPr="00CA7830">
        <w:rPr>
          <w:rFonts w:ascii="Palatino Linotype" w:hAnsi="Palatino Linotype"/>
          <w:sz w:val="21"/>
          <w:szCs w:val="21"/>
        </w:rPr>
        <w:t>Οικονομική προσφορά, η οποία συντάσσεται σύμφωνα με το συνημμένο υπόδειγμα του Παραρτήματος της παρούσης</w:t>
      </w:r>
      <w:r w:rsidR="008D0838" w:rsidRPr="00CA7830">
        <w:rPr>
          <w:rFonts w:ascii="Palatino Linotype" w:hAnsi="Palatino Linotype"/>
          <w:sz w:val="21"/>
          <w:szCs w:val="21"/>
        </w:rPr>
        <w:t>,</w:t>
      </w:r>
      <w:r w:rsidRPr="00CA7830">
        <w:rPr>
          <w:rFonts w:ascii="Palatino Linotype" w:hAnsi="Palatino Linotype"/>
          <w:sz w:val="21"/>
          <w:szCs w:val="21"/>
        </w:rPr>
        <w:t xml:space="preserve"> και πρέπει να είναι υπογεγραμμένη από τον προσφέροντα ή το νόμιμο αυτού εκπρόσωπο.</w:t>
      </w:r>
    </w:p>
    <w:p w:rsidR="0025086F" w:rsidRPr="00CA7830" w:rsidRDefault="0025086F" w:rsidP="0025086F">
      <w:pPr>
        <w:spacing w:after="100"/>
        <w:ind w:firstLine="284"/>
        <w:jc w:val="both"/>
        <w:rPr>
          <w:rFonts w:ascii="Palatino Linotype" w:hAnsi="Palatino Linotype"/>
          <w:sz w:val="21"/>
          <w:szCs w:val="21"/>
        </w:rPr>
      </w:pPr>
      <w:r w:rsidRPr="00CA7830">
        <w:rPr>
          <w:rFonts w:ascii="Palatino Linotype" w:hAnsi="Palatino Linotype"/>
          <w:sz w:val="21"/>
          <w:szCs w:val="21"/>
        </w:rPr>
        <w:t>Υπενθυμίζεται ότι, η προσφορά θα πρέπει να δοθεί ως ποσοστό έκπτωσης επί τοις εκατό (%) στις ισχύουσες τιμές δημοσιεύσεων του ελληνικού Δημοσίου, όπως αυτές ορίζονται στην υπ’ αρίθμ. 2/82452/0020/12.11.2008 (ΦΕΚ B΄2441).</w:t>
      </w:r>
    </w:p>
    <w:p w:rsidR="0025086F" w:rsidRPr="00CA7830" w:rsidRDefault="0025086F" w:rsidP="0025086F">
      <w:pPr>
        <w:spacing w:after="100"/>
        <w:ind w:firstLine="284"/>
        <w:jc w:val="both"/>
        <w:rPr>
          <w:rFonts w:ascii="Palatino Linotype" w:hAnsi="Palatino Linotype"/>
          <w:sz w:val="21"/>
          <w:szCs w:val="21"/>
        </w:rPr>
      </w:pPr>
      <w:r w:rsidRPr="00CA7830">
        <w:rPr>
          <w:rFonts w:ascii="Palatino Linotype" w:hAnsi="Palatino Linotype"/>
          <w:sz w:val="21"/>
          <w:szCs w:val="21"/>
        </w:rPr>
        <w:t xml:space="preserve">Οι προσφορές κατατίθενται μέχρι και </w:t>
      </w:r>
      <w:r w:rsidR="00BE61E5">
        <w:rPr>
          <w:rFonts w:ascii="Palatino Linotype" w:hAnsi="Palatino Linotype"/>
          <w:sz w:val="21"/>
          <w:szCs w:val="21"/>
        </w:rPr>
        <w:t xml:space="preserve">τις </w:t>
      </w:r>
      <w:r w:rsidR="00BE61E5" w:rsidRPr="00BE61E5">
        <w:rPr>
          <w:rFonts w:ascii="Palatino Linotype" w:eastAsia="Times New Roman" w:hAnsi="Palatino Linotype"/>
          <w:b/>
          <w:sz w:val="21"/>
          <w:szCs w:val="21"/>
          <w:lang w:eastAsia="el-GR"/>
        </w:rPr>
        <w:t>20/02/2019 και ώρα 13:30</w:t>
      </w:r>
      <w:r w:rsidRPr="00CA7830">
        <w:rPr>
          <w:rFonts w:ascii="Palatino Linotype" w:hAnsi="Palatino Linotype"/>
          <w:sz w:val="21"/>
          <w:szCs w:val="21"/>
        </w:rPr>
        <w:t xml:space="preserve">, </w:t>
      </w:r>
      <w:r w:rsidR="00C8294E" w:rsidRPr="00CA7830">
        <w:rPr>
          <w:rFonts w:ascii="Palatino Linotype" w:hAnsi="Palatino Linotype"/>
          <w:sz w:val="21"/>
          <w:szCs w:val="21"/>
        </w:rPr>
        <w:t xml:space="preserve">στο </w:t>
      </w:r>
      <w:r w:rsidRPr="00CA7830">
        <w:rPr>
          <w:rFonts w:ascii="Palatino Linotype" w:hAnsi="Palatino Linotype"/>
          <w:sz w:val="21"/>
          <w:szCs w:val="21"/>
        </w:rPr>
        <w:t xml:space="preserve">τμήμα Προμηθειών της </w:t>
      </w:r>
      <w:r w:rsidR="00C8294E" w:rsidRPr="00CA7830">
        <w:rPr>
          <w:rFonts w:ascii="Palatino Linotype" w:hAnsi="Palatino Linotype"/>
          <w:sz w:val="21"/>
          <w:szCs w:val="21"/>
        </w:rPr>
        <w:t>Υποδ</w:t>
      </w:r>
      <w:r w:rsidRPr="00CA7830">
        <w:rPr>
          <w:rFonts w:ascii="Palatino Linotype" w:hAnsi="Palatino Linotype"/>
          <w:sz w:val="21"/>
          <w:szCs w:val="21"/>
        </w:rPr>
        <w:t xml:space="preserve">ιεύθυνσης </w:t>
      </w:r>
      <w:r w:rsidR="00C8294E" w:rsidRPr="00CA7830">
        <w:rPr>
          <w:rFonts w:ascii="Palatino Linotype" w:hAnsi="Palatino Linotype"/>
          <w:sz w:val="21"/>
          <w:szCs w:val="21"/>
        </w:rPr>
        <w:t>Οικονομικής Διαχείρισης του Πανεπιστημίου Κρήτης</w:t>
      </w:r>
      <w:r w:rsidRPr="00CA7830">
        <w:rPr>
          <w:rFonts w:ascii="Palatino Linotype" w:hAnsi="Palatino Linotype"/>
          <w:sz w:val="21"/>
          <w:szCs w:val="21"/>
        </w:rPr>
        <w:t>, (</w:t>
      </w:r>
      <w:r w:rsidR="003E0931" w:rsidRPr="00CA7830">
        <w:rPr>
          <w:rFonts w:ascii="Palatino Linotype" w:hAnsi="Palatino Linotype"/>
          <w:sz w:val="21"/>
          <w:szCs w:val="21"/>
        </w:rPr>
        <w:t>Πανεπιστημιούπολη</w:t>
      </w:r>
      <w:r w:rsidR="00C8294E" w:rsidRPr="00CA7830">
        <w:rPr>
          <w:rFonts w:ascii="Palatino Linotype" w:hAnsi="Palatino Linotype"/>
          <w:sz w:val="21"/>
          <w:szCs w:val="21"/>
        </w:rPr>
        <w:t xml:space="preserve"> Βουτών</w:t>
      </w:r>
      <w:r w:rsidR="008D0838" w:rsidRPr="00CA7830">
        <w:rPr>
          <w:rFonts w:ascii="Palatino Linotype" w:hAnsi="Palatino Linotype"/>
          <w:sz w:val="21"/>
          <w:szCs w:val="21"/>
        </w:rPr>
        <w:t xml:space="preserve"> Ηρά</w:t>
      </w:r>
      <w:r w:rsidR="00C8294E" w:rsidRPr="00CA7830">
        <w:rPr>
          <w:rFonts w:ascii="Palatino Linotype" w:hAnsi="Palatino Linotype"/>
          <w:sz w:val="21"/>
          <w:szCs w:val="21"/>
        </w:rPr>
        <w:t>κλειο Κρήτης</w:t>
      </w:r>
      <w:r w:rsidRPr="00CA7830">
        <w:rPr>
          <w:rFonts w:ascii="Palatino Linotype" w:hAnsi="Palatino Linotype"/>
          <w:sz w:val="21"/>
          <w:szCs w:val="21"/>
        </w:rPr>
        <w:t>). Οι προσφέροντες μπορούν να καταθέτουν την προσφορά τους στην ως άνω διεύθυνση προσωπικώς ή με εκπρόσωπό τους και τ</w:t>
      </w:r>
      <w:r w:rsidR="00C8294E" w:rsidRPr="00CA7830">
        <w:rPr>
          <w:rFonts w:ascii="Palatino Linotype" w:hAnsi="Palatino Linotype"/>
          <w:sz w:val="21"/>
          <w:szCs w:val="21"/>
        </w:rPr>
        <w:t>αχυδρομικώς</w:t>
      </w:r>
      <w:r w:rsidRPr="00CA7830">
        <w:rPr>
          <w:rFonts w:ascii="Palatino Linotype" w:hAnsi="Palatino Linotype"/>
          <w:sz w:val="21"/>
          <w:szCs w:val="21"/>
        </w:rPr>
        <w:t>.</w:t>
      </w:r>
    </w:p>
    <w:p w:rsidR="0025086F" w:rsidRPr="00CA7830" w:rsidRDefault="0025086F" w:rsidP="0025086F">
      <w:pPr>
        <w:pStyle w:val="1"/>
        <w:spacing w:after="0" w:line="240" w:lineRule="auto"/>
        <w:ind w:left="0" w:firstLine="284"/>
        <w:jc w:val="both"/>
        <w:rPr>
          <w:rFonts w:ascii="Palatino Linotype" w:hAnsi="Palatino Linotype"/>
          <w:sz w:val="21"/>
          <w:szCs w:val="21"/>
        </w:rPr>
      </w:pPr>
      <w:r w:rsidRPr="00CA7830">
        <w:rPr>
          <w:rFonts w:ascii="Palatino Linotype" w:eastAsia="Calibri" w:hAnsi="Palatino Linotype"/>
          <w:sz w:val="21"/>
          <w:szCs w:val="21"/>
          <w:lang w:eastAsia="en-US"/>
        </w:rPr>
        <w:t>Το ποσοστό της έκπτωσης που θα προσφερθεί δεν υπόκειται σε μεταβολή κατά τη διάρκεια ισχύος της προσφοράς. Προσφορές που θέτουν όρο αναπροσαρμογής αυτού απορρίπτονται ως απαράδεκτες. Εναλλακτικές</w:t>
      </w:r>
      <w:r w:rsidRPr="00CA7830">
        <w:rPr>
          <w:rFonts w:ascii="Palatino Linotype" w:hAnsi="Palatino Linotype"/>
          <w:sz w:val="21"/>
          <w:szCs w:val="21"/>
        </w:rPr>
        <w:t xml:space="preserve"> προσφορές καθώς και προσφορές που παρελήφθησαν εκπρόθεσμα δε θα γίνονται δεκτές. </w:t>
      </w:r>
    </w:p>
    <w:p w:rsidR="0025086F" w:rsidRPr="00CA7830" w:rsidRDefault="0025086F" w:rsidP="0025086F">
      <w:pPr>
        <w:spacing w:after="0" w:line="240" w:lineRule="auto"/>
        <w:ind w:firstLine="284"/>
        <w:contextualSpacing/>
        <w:jc w:val="both"/>
        <w:rPr>
          <w:rFonts w:ascii="Palatino Linotype" w:hAnsi="Palatino Linotype"/>
          <w:sz w:val="21"/>
          <w:szCs w:val="21"/>
        </w:rPr>
      </w:pPr>
      <w:r w:rsidRPr="00CA7830">
        <w:rPr>
          <w:rFonts w:ascii="Palatino Linotype" w:hAnsi="Palatino Linotype"/>
          <w:sz w:val="21"/>
          <w:szCs w:val="21"/>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CA7830" w:rsidRDefault="0025086F" w:rsidP="0025086F">
      <w:pPr>
        <w:spacing w:after="0" w:line="240" w:lineRule="auto"/>
        <w:ind w:firstLine="284"/>
        <w:contextualSpacing/>
        <w:jc w:val="both"/>
        <w:rPr>
          <w:rFonts w:ascii="Palatino Linotype" w:hAnsi="Palatino Linotype"/>
          <w:sz w:val="21"/>
          <w:szCs w:val="21"/>
        </w:rPr>
      </w:pPr>
      <w:r w:rsidRPr="00CA7830">
        <w:rPr>
          <w:rFonts w:ascii="Palatino Linotype" w:hAnsi="Palatino Linotype"/>
          <w:sz w:val="21"/>
          <w:szCs w:val="21"/>
        </w:rPr>
        <w:t>Οι προσφέροντες δεν δικαιούνται ουδεμία αποζημίωση για δαπάνες σχετικές με τη συμμετοχή τους.</w:t>
      </w:r>
    </w:p>
    <w:p w:rsidR="0025086F" w:rsidRPr="00CA7830" w:rsidRDefault="0025086F" w:rsidP="0025086F">
      <w:pPr>
        <w:spacing w:after="0" w:line="240" w:lineRule="auto"/>
        <w:ind w:firstLine="284"/>
        <w:contextualSpacing/>
        <w:jc w:val="both"/>
        <w:rPr>
          <w:rFonts w:ascii="Palatino Linotype" w:hAnsi="Palatino Linotype"/>
          <w:sz w:val="21"/>
          <w:szCs w:val="21"/>
        </w:rPr>
      </w:pPr>
      <w:r w:rsidRPr="00CA7830">
        <w:rPr>
          <w:rFonts w:ascii="Palatino Linotype" w:hAnsi="Palatino Linotype"/>
          <w:sz w:val="21"/>
          <w:szCs w:val="21"/>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E0539A" w:rsidRPr="00CA7830" w:rsidRDefault="00E0539A" w:rsidP="0025086F">
      <w:pPr>
        <w:spacing w:after="0" w:line="240" w:lineRule="auto"/>
        <w:ind w:firstLine="284"/>
        <w:contextualSpacing/>
        <w:jc w:val="both"/>
        <w:rPr>
          <w:rFonts w:ascii="Palatino Linotype" w:hAnsi="Palatino Linotype"/>
          <w:sz w:val="21"/>
          <w:szCs w:val="21"/>
        </w:rPr>
      </w:pPr>
    </w:p>
    <w:p w:rsidR="0025086F" w:rsidRPr="00CA7830" w:rsidRDefault="0025086F" w:rsidP="0025086F">
      <w:pPr>
        <w:pStyle w:val="3"/>
        <w:numPr>
          <w:ilvl w:val="0"/>
          <w:numId w:val="5"/>
        </w:numPr>
        <w:spacing w:after="200"/>
        <w:ind w:left="357" w:hanging="357"/>
        <w:rPr>
          <w:rFonts w:ascii="Palatino Linotype" w:hAnsi="Palatino Linotype"/>
          <w:sz w:val="21"/>
          <w:szCs w:val="21"/>
        </w:rPr>
      </w:pPr>
      <w:r w:rsidRPr="00CA7830">
        <w:rPr>
          <w:rFonts w:ascii="Palatino Linotype" w:hAnsi="Palatino Linotype"/>
          <w:sz w:val="21"/>
          <w:szCs w:val="21"/>
        </w:rPr>
        <w:lastRenderedPageBreak/>
        <w:t xml:space="preserve">Ισχύς των προσφορών </w:t>
      </w:r>
    </w:p>
    <w:p w:rsidR="0025086F" w:rsidRPr="00CA7830" w:rsidRDefault="0025086F" w:rsidP="0025086F">
      <w:pPr>
        <w:pStyle w:val="1"/>
        <w:spacing w:after="0" w:line="240" w:lineRule="auto"/>
        <w:ind w:left="0" w:firstLine="284"/>
        <w:jc w:val="both"/>
        <w:rPr>
          <w:rFonts w:ascii="Palatino Linotype" w:hAnsi="Palatino Linotype"/>
          <w:sz w:val="21"/>
          <w:szCs w:val="21"/>
        </w:rPr>
      </w:pPr>
      <w:r w:rsidRPr="00CA7830">
        <w:rPr>
          <w:rFonts w:ascii="Palatino Linotype" w:hAnsi="Palatino Linotype"/>
          <w:sz w:val="21"/>
          <w:szCs w:val="21"/>
        </w:rPr>
        <w:t xml:space="preserve">Οι προσφορές ισχύουν και δεσμεύουν τους συμμετέχοντες στην πρόσκληση για </w:t>
      </w:r>
      <w:r w:rsidRPr="00CA7830">
        <w:rPr>
          <w:rFonts w:ascii="Palatino Linotype" w:hAnsi="Palatino Linotype"/>
          <w:b/>
          <w:sz w:val="21"/>
          <w:szCs w:val="21"/>
        </w:rPr>
        <w:t>εκατόν ογδόντα (180)</w:t>
      </w:r>
      <w:r w:rsidRPr="00CA7830">
        <w:rPr>
          <w:rFonts w:ascii="Palatino Linotype" w:hAnsi="Palatino Linotype"/>
          <w:sz w:val="21"/>
          <w:szCs w:val="21"/>
        </w:rPr>
        <w:t xml:space="preserve"> 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CA7830" w:rsidRPr="00CA7830" w:rsidRDefault="0025086F" w:rsidP="00CA7830">
      <w:pPr>
        <w:pStyle w:val="1"/>
        <w:spacing w:after="0" w:line="240" w:lineRule="auto"/>
        <w:ind w:left="0" w:firstLine="284"/>
        <w:jc w:val="both"/>
        <w:rPr>
          <w:rFonts w:ascii="Palatino Linotype" w:hAnsi="Palatino Linotype"/>
          <w:sz w:val="21"/>
          <w:szCs w:val="21"/>
        </w:rPr>
      </w:pPr>
      <w:r w:rsidRPr="00CA7830">
        <w:rPr>
          <w:rFonts w:ascii="Palatino Linotype" w:hAnsi="Palatino Linotype"/>
          <w:sz w:val="21"/>
          <w:szCs w:val="21"/>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CA7830" w:rsidRPr="00CA7830" w:rsidRDefault="00CA7830" w:rsidP="00CA7830">
      <w:pPr>
        <w:pStyle w:val="1"/>
        <w:spacing w:after="0" w:line="240" w:lineRule="auto"/>
        <w:ind w:left="0" w:firstLine="284"/>
        <w:jc w:val="both"/>
        <w:rPr>
          <w:rFonts w:ascii="Palatino Linotype" w:hAnsi="Palatino Linotype"/>
          <w:sz w:val="21"/>
          <w:szCs w:val="21"/>
        </w:rPr>
      </w:pPr>
    </w:p>
    <w:p w:rsidR="0025086F" w:rsidRPr="00CA7830" w:rsidRDefault="0025086F" w:rsidP="0025086F">
      <w:pPr>
        <w:pStyle w:val="3"/>
        <w:numPr>
          <w:ilvl w:val="0"/>
          <w:numId w:val="5"/>
        </w:numPr>
        <w:spacing w:after="200"/>
        <w:ind w:left="357" w:hanging="357"/>
        <w:rPr>
          <w:rFonts w:ascii="Palatino Linotype" w:hAnsi="Palatino Linotype"/>
          <w:sz w:val="21"/>
          <w:szCs w:val="21"/>
        </w:rPr>
      </w:pPr>
      <w:r w:rsidRPr="00CA7830">
        <w:rPr>
          <w:rFonts w:ascii="Palatino Linotype" w:hAnsi="Palatino Linotype"/>
          <w:sz w:val="21"/>
          <w:szCs w:val="21"/>
        </w:rPr>
        <w:t>Αξιολόγηση των προσφορών- ανάθεση</w:t>
      </w:r>
    </w:p>
    <w:p w:rsidR="0025086F" w:rsidRPr="00CA7830" w:rsidRDefault="0025086F" w:rsidP="0025086F">
      <w:pPr>
        <w:spacing w:line="240" w:lineRule="auto"/>
        <w:ind w:firstLine="284"/>
        <w:contextualSpacing/>
        <w:jc w:val="both"/>
        <w:rPr>
          <w:rFonts w:ascii="Palatino Linotype" w:hAnsi="Palatino Linotype"/>
          <w:sz w:val="21"/>
          <w:szCs w:val="21"/>
        </w:rPr>
      </w:pPr>
      <w:r w:rsidRPr="00CA7830">
        <w:rPr>
          <w:rFonts w:ascii="Palatino Linotype" w:hAnsi="Palatino Linotype"/>
          <w:sz w:val="21"/>
          <w:szCs w:val="21"/>
        </w:rPr>
        <w:t xml:space="preserve">Το κριτήριο ανάθεσης είναι η πλέον συμφέρουσα από οικονομική άποψη προσφορά βάσει του υψηλότερου ποσοστού της έκπτωσης που θα προσφερθεί. Ειδικότερα, η σύμβαση θα ανατεθεί στην εταιρεία που θα προσφέρει το μεγαλύτερο ποσοστό έκπτωσης επί τοις εκατό (%) στις ισχύουσες τιμές δημοσιεύσεων του ελληνικού Δημοσίου, όπως αυτές ορίζονται στην υπ’ αρίθμ. 2/82452/0020/12.11.2008 (ΦΕΚ </w:t>
      </w:r>
      <w:r w:rsidRPr="00CA7830">
        <w:rPr>
          <w:rFonts w:ascii="Palatino Linotype" w:hAnsi="Palatino Linotype"/>
          <w:sz w:val="21"/>
          <w:szCs w:val="21"/>
          <w:lang w:val="en-US"/>
        </w:rPr>
        <w:t>B</w:t>
      </w:r>
      <w:r w:rsidRPr="00CA7830">
        <w:rPr>
          <w:rFonts w:ascii="Palatino Linotype" w:hAnsi="Palatino Linotype"/>
          <w:sz w:val="21"/>
          <w:szCs w:val="21"/>
        </w:rPr>
        <w:t>΄2441).</w:t>
      </w:r>
    </w:p>
    <w:p w:rsidR="0025086F" w:rsidRPr="00CA7830" w:rsidRDefault="0025086F" w:rsidP="0025086F">
      <w:pPr>
        <w:spacing w:line="240" w:lineRule="auto"/>
        <w:ind w:firstLine="284"/>
        <w:contextualSpacing/>
        <w:jc w:val="both"/>
        <w:rPr>
          <w:rFonts w:ascii="Palatino Linotype" w:hAnsi="Palatino Linotype"/>
          <w:sz w:val="21"/>
          <w:szCs w:val="21"/>
        </w:rPr>
      </w:pPr>
      <w:r w:rsidRPr="00CA7830">
        <w:rPr>
          <w:rFonts w:ascii="Palatino Linotype" w:hAnsi="Palatino Linotype"/>
          <w:sz w:val="21"/>
          <w:szCs w:val="21"/>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CA7830" w:rsidRDefault="0025086F" w:rsidP="0025086F">
      <w:pPr>
        <w:spacing w:line="240" w:lineRule="auto"/>
        <w:ind w:firstLine="284"/>
        <w:contextualSpacing/>
        <w:jc w:val="both"/>
        <w:rPr>
          <w:rFonts w:ascii="Palatino Linotype" w:hAnsi="Palatino Linotype"/>
          <w:sz w:val="21"/>
          <w:szCs w:val="21"/>
        </w:rPr>
      </w:pPr>
      <w:r w:rsidRPr="00CA7830">
        <w:rPr>
          <w:rFonts w:ascii="Palatino Linotype" w:hAnsi="Palatino Linotype"/>
          <w:sz w:val="21"/>
          <w:szCs w:val="21"/>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CA7830" w:rsidRDefault="0025086F" w:rsidP="0025086F">
      <w:pPr>
        <w:spacing w:line="240" w:lineRule="auto"/>
        <w:ind w:firstLine="284"/>
        <w:contextualSpacing/>
        <w:jc w:val="both"/>
        <w:rPr>
          <w:rFonts w:ascii="Palatino Linotype" w:hAnsi="Palatino Linotype"/>
          <w:sz w:val="21"/>
          <w:szCs w:val="21"/>
        </w:rPr>
      </w:pPr>
      <w:r w:rsidRPr="00CA7830">
        <w:rPr>
          <w:rFonts w:ascii="Palatino Linotype" w:hAnsi="Palatino Linotype"/>
          <w:sz w:val="21"/>
          <w:szCs w:val="21"/>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CA7830">
        <w:rPr>
          <w:rFonts w:ascii="Palatino Linotype" w:hAnsi="Palatino Linotype"/>
          <w:sz w:val="21"/>
          <w:szCs w:val="21"/>
        </w:rPr>
        <w:t>το Πανεπιστήμιο Κρήτης</w:t>
      </w:r>
      <w:r w:rsidRPr="00CA7830">
        <w:rPr>
          <w:rFonts w:ascii="Palatino Linotype" w:hAnsi="Palatino Linotype"/>
          <w:sz w:val="21"/>
          <w:szCs w:val="21"/>
        </w:rPr>
        <w:t xml:space="preserve">. </w:t>
      </w:r>
    </w:p>
    <w:p w:rsidR="00CA7830" w:rsidRPr="00CA7830" w:rsidRDefault="00CA7830" w:rsidP="00CA7830">
      <w:pPr>
        <w:jc w:val="both"/>
        <w:rPr>
          <w:rFonts w:ascii="Palatino Linotype" w:hAnsi="Palatino Linotype"/>
          <w:sz w:val="21"/>
          <w:szCs w:val="21"/>
        </w:rPr>
      </w:pPr>
      <w:bookmarkStart w:id="0" w:name="_GoBack"/>
      <w:r w:rsidRPr="00CA7830">
        <w:rPr>
          <w:rFonts w:ascii="Palatino Linotype" w:hAnsi="Palatino Linotype"/>
          <w:sz w:val="21"/>
          <w:szCs w:val="21"/>
          <w:u w:val="single"/>
        </w:rPr>
        <w:t>Ο οικονομικός φορέας ο οποίος θα επιλεγεί</w:t>
      </w:r>
      <w:r w:rsidRPr="00CA7830">
        <w:rPr>
          <w:rFonts w:ascii="Palatino Linotype" w:hAnsi="Palatino Linotype"/>
          <w:sz w:val="21"/>
          <w:szCs w:val="21"/>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CA7830" w:rsidRPr="00CA7830" w:rsidRDefault="00CA7830" w:rsidP="00CA7830">
      <w:pPr>
        <w:shd w:val="clear" w:color="auto" w:fill="FFFFFF"/>
        <w:ind w:left="709" w:hanging="284"/>
        <w:jc w:val="both"/>
        <w:rPr>
          <w:rFonts w:ascii="Palatino Linotype" w:hAnsi="Palatino Linotype"/>
          <w:color w:val="000000"/>
          <w:sz w:val="21"/>
          <w:szCs w:val="21"/>
        </w:rPr>
      </w:pPr>
      <w:r w:rsidRPr="00CA7830">
        <w:rPr>
          <w:rFonts w:ascii="Palatino Linotype" w:hAnsi="Palatino Linotype"/>
          <w:sz w:val="21"/>
          <w:szCs w:val="21"/>
        </w:rPr>
        <w:t xml:space="preserve">α.  </w:t>
      </w:r>
      <w:r w:rsidRPr="00CA7830">
        <w:rPr>
          <w:rFonts w:ascii="Palatino Linotype" w:hAnsi="Palatino Linotype"/>
          <w:b/>
          <w:sz w:val="21"/>
          <w:szCs w:val="21"/>
        </w:rPr>
        <w:t>Απόσπασμα ποινικού μητρώου.</w:t>
      </w:r>
      <w:r w:rsidRPr="00CA7830">
        <w:rPr>
          <w:rFonts w:ascii="Palatino Linotype" w:hAnsi="Palatino Linotype"/>
          <w:sz w:val="21"/>
          <w:szCs w:val="21"/>
        </w:rPr>
        <w:t xml:space="preserve"> </w:t>
      </w:r>
      <w:r w:rsidRPr="00CA7830">
        <w:rPr>
          <w:rFonts w:ascii="Palatino Linotype" w:hAnsi="Palatino Linotype"/>
          <w:color w:val="000000"/>
          <w:sz w:val="21"/>
          <w:szCs w:val="21"/>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CA7830">
        <w:rPr>
          <w:rFonts w:ascii="Palatino Linotype" w:hAnsi="Palatino Linotype"/>
          <w:color w:val="000000"/>
          <w:sz w:val="21"/>
          <w:szCs w:val="21"/>
        </w:rPr>
        <w:t>ββ</w:t>
      </w:r>
      <w:proofErr w:type="spellEnd"/>
      <w:r w:rsidRPr="00CA7830">
        <w:rPr>
          <w:rFonts w:ascii="Palatino Linotype" w:hAnsi="Palatino Linotype"/>
          <w:color w:val="000000"/>
          <w:sz w:val="21"/>
          <w:szCs w:val="21"/>
        </w:rPr>
        <w:t>) στις περιπτώσεις ανωνύμων εταιρειών (Α.Ε.), τον Διευθύνοντα Σύμβουλο, καθώς και όλα τα μέλη του Διοικητικού Συμβουλίου.</w:t>
      </w:r>
    </w:p>
    <w:p w:rsidR="00CA7830" w:rsidRPr="00CA7830" w:rsidRDefault="00CA7830" w:rsidP="00CA7830">
      <w:pPr>
        <w:ind w:left="709" w:hanging="284"/>
        <w:jc w:val="both"/>
        <w:rPr>
          <w:rFonts w:ascii="Palatino Linotype" w:hAnsi="Palatino Linotype"/>
          <w:sz w:val="21"/>
          <w:szCs w:val="21"/>
        </w:rPr>
      </w:pPr>
      <w:r w:rsidRPr="00CA7830">
        <w:rPr>
          <w:rFonts w:ascii="Palatino Linotype" w:hAnsi="Palatino Linotype"/>
          <w:sz w:val="21"/>
          <w:szCs w:val="21"/>
        </w:rPr>
        <w:t xml:space="preserve">β.  </w:t>
      </w:r>
      <w:r w:rsidRPr="00CA7830">
        <w:rPr>
          <w:rFonts w:ascii="Palatino Linotype" w:hAnsi="Palatino Linotype"/>
          <w:b/>
          <w:sz w:val="21"/>
          <w:szCs w:val="21"/>
        </w:rPr>
        <w:t>Φορολογική ενημερότητα</w:t>
      </w:r>
    </w:p>
    <w:p w:rsidR="0025086F" w:rsidRPr="00CA7830" w:rsidRDefault="00CA7830" w:rsidP="00CA7830">
      <w:pPr>
        <w:ind w:left="709" w:hanging="284"/>
        <w:jc w:val="both"/>
        <w:rPr>
          <w:rFonts w:ascii="Palatino Linotype" w:hAnsi="Palatino Linotype"/>
          <w:sz w:val="21"/>
          <w:szCs w:val="21"/>
        </w:rPr>
      </w:pPr>
      <w:r w:rsidRPr="00CA7830">
        <w:rPr>
          <w:rFonts w:ascii="Palatino Linotype" w:hAnsi="Palatino Linotype"/>
          <w:sz w:val="21"/>
          <w:szCs w:val="21"/>
        </w:rPr>
        <w:t xml:space="preserve">γ.  </w:t>
      </w:r>
      <w:r w:rsidRPr="00CA7830">
        <w:rPr>
          <w:rFonts w:ascii="Palatino Linotype" w:hAnsi="Palatino Linotype"/>
          <w:b/>
          <w:sz w:val="21"/>
          <w:szCs w:val="21"/>
        </w:rPr>
        <w:t>Ασφαλιστική ενημερότητα</w:t>
      </w:r>
      <w:r w:rsidRPr="00CA7830">
        <w:rPr>
          <w:rFonts w:ascii="Palatino Linotype" w:hAnsi="Palatino Linotype"/>
          <w:sz w:val="21"/>
          <w:szCs w:val="21"/>
        </w:rPr>
        <w:t xml:space="preserve"> </w:t>
      </w:r>
    </w:p>
    <w:p w:rsidR="0025086F" w:rsidRPr="00CA7830" w:rsidRDefault="0025086F" w:rsidP="0025086F">
      <w:pPr>
        <w:pStyle w:val="3"/>
        <w:numPr>
          <w:ilvl w:val="0"/>
          <w:numId w:val="5"/>
        </w:numPr>
        <w:spacing w:after="200"/>
        <w:ind w:left="357" w:hanging="357"/>
        <w:rPr>
          <w:rFonts w:ascii="Palatino Linotype" w:hAnsi="Palatino Linotype"/>
          <w:b w:val="0"/>
          <w:sz w:val="21"/>
          <w:szCs w:val="21"/>
        </w:rPr>
      </w:pPr>
      <w:r w:rsidRPr="00CA7830">
        <w:rPr>
          <w:rFonts w:ascii="Palatino Linotype" w:hAnsi="Palatino Linotype"/>
          <w:sz w:val="21"/>
          <w:szCs w:val="21"/>
        </w:rPr>
        <w:t>Πληρωμή</w:t>
      </w:r>
    </w:p>
    <w:p w:rsidR="0025086F" w:rsidRPr="00CA7830" w:rsidRDefault="0025086F" w:rsidP="0025086F">
      <w:pPr>
        <w:spacing w:line="240" w:lineRule="auto"/>
        <w:ind w:firstLine="284"/>
        <w:contextualSpacing/>
        <w:jc w:val="both"/>
        <w:rPr>
          <w:rFonts w:ascii="Palatino Linotype" w:hAnsi="Palatino Linotype" w:cs="Arial"/>
          <w:sz w:val="21"/>
          <w:szCs w:val="21"/>
        </w:rPr>
      </w:pPr>
      <w:r w:rsidRPr="00CA7830">
        <w:rPr>
          <w:rFonts w:ascii="Palatino Linotype" w:hAnsi="Palatino Linotype" w:cs="Arial"/>
          <w:sz w:val="21"/>
          <w:szCs w:val="21"/>
        </w:rPr>
        <w:t xml:space="preserve">Η πληρωμή του Αναδόχου θα πραγματοποιείται απολογιστικά μετά τη δημοσίευση των αντίστοιχων </w:t>
      </w:r>
      <w:r w:rsidR="00C8294E" w:rsidRPr="00CA7830">
        <w:rPr>
          <w:rFonts w:ascii="Palatino Linotype" w:hAnsi="Palatino Linotype" w:cs="Arial"/>
          <w:sz w:val="21"/>
          <w:szCs w:val="21"/>
        </w:rPr>
        <w:t>προκηρύξεων κάθε φορά</w:t>
      </w:r>
      <w:r w:rsidRPr="00CA7830">
        <w:rPr>
          <w:rFonts w:ascii="Palatino Linotype" w:hAnsi="Palatino Linotype" w:cs="Arial"/>
          <w:sz w:val="21"/>
          <w:szCs w:val="21"/>
        </w:rPr>
        <w:t xml:space="preserve">, οπότε και ο Ανάδοχος θα αποστέλλει στην Αναθέτουσα Αρχή το σχετικό τιμολόγιο και τα αντίστοιχα φύλλα δημοσίευσης (2 για κάθε εφημερίδα) και μετά την έκδοση των αντίστοιχων πρωτοκόλλων οριστικής παραλαβής από την αρμόδια Επιτροπή Παραλαβής </w:t>
      </w:r>
      <w:r w:rsidR="00C8294E" w:rsidRPr="00CA7830">
        <w:rPr>
          <w:rFonts w:ascii="Palatino Linotype" w:hAnsi="Palatino Linotype" w:cs="Arial"/>
          <w:sz w:val="21"/>
          <w:szCs w:val="21"/>
        </w:rPr>
        <w:t>του Πανεπιστημίου Κρήτης</w:t>
      </w:r>
      <w:r w:rsidRPr="00CA7830">
        <w:rPr>
          <w:rFonts w:ascii="Palatino Linotype" w:hAnsi="Palatino Linotype" w:cs="Arial"/>
          <w:sz w:val="21"/>
          <w:szCs w:val="21"/>
        </w:rPr>
        <w:t xml:space="preserve">. </w:t>
      </w:r>
    </w:p>
    <w:p w:rsidR="0025086F" w:rsidRPr="00CA7830" w:rsidRDefault="0025086F" w:rsidP="0025086F">
      <w:pPr>
        <w:spacing w:line="240" w:lineRule="auto"/>
        <w:ind w:firstLine="284"/>
        <w:contextualSpacing/>
        <w:jc w:val="both"/>
        <w:rPr>
          <w:rFonts w:ascii="Palatino Linotype" w:hAnsi="Palatino Linotype" w:cs="Arial"/>
          <w:sz w:val="21"/>
          <w:szCs w:val="21"/>
        </w:rPr>
      </w:pPr>
      <w:r w:rsidRPr="00CA7830">
        <w:rPr>
          <w:rFonts w:ascii="Palatino Linotype" w:eastAsia="Tahoma" w:hAnsi="Palatino Linotype"/>
          <w:sz w:val="21"/>
          <w:szCs w:val="21"/>
        </w:rPr>
        <w:t xml:space="preserve">Η πληρωμή θα γίνεται σε Ευρώ, βάσει του τιμολογίου του αναδόχου, στο οποίο θα αναγράφεται </w:t>
      </w:r>
      <w:r w:rsidRPr="00CA7830">
        <w:rPr>
          <w:rFonts w:ascii="Palatino Linotype" w:hAnsi="Palatino Linotype"/>
          <w:sz w:val="21"/>
          <w:szCs w:val="21"/>
        </w:rPr>
        <w:t xml:space="preserve">ο αριθμός πρωτοκόλλου της Σύμβασης, </w:t>
      </w:r>
      <w:r w:rsidRPr="00CA7830">
        <w:rPr>
          <w:rFonts w:ascii="Palatino Linotype" w:hAnsi="Palatino Linotype" w:cs="Arial"/>
          <w:sz w:val="21"/>
          <w:szCs w:val="21"/>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CA7830" w:rsidRDefault="0025086F" w:rsidP="0025086F">
      <w:pPr>
        <w:spacing w:line="240" w:lineRule="auto"/>
        <w:ind w:firstLine="284"/>
        <w:contextualSpacing/>
        <w:jc w:val="both"/>
        <w:rPr>
          <w:rFonts w:ascii="Palatino Linotype" w:hAnsi="Palatino Linotype"/>
          <w:sz w:val="21"/>
          <w:szCs w:val="21"/>
        </w:rPr>
      </w:pPr>
      <w:r w:rsidRPr="00CA7830">
        <w:rPr>
          <w:rFonts w:ascii="Palatino Linotype" w:hAnsi="Palatino Linotype"/>
          <w:sz w:val="21"/>
          <w:szCs w:val="21"/>
        </w:rPr>
        <w:t>Από την πληρωμή παρακρατούνται οι ισχύουσες κάθε φορά νόμιμες κρατήσεις καθώς και φόρος εισοδήματος επί της καθαρής αξίας του τιμολογίου, ενώ ο ΦΠΑ βαρύνει το Ελληνικό Δημόσιο.</w:t>
      </w:r>
    </w:p>
    <w:tbl>
      <w:tblPr>
        <w:tblW w:w="19473" w:type="dxa"/>
        <w:jc w:val="center"/>
        <w:tblInd w:w="266" w:type="dxa"/>
        <w:tblLook w:val="04A0"/>
      </w:tblPr>
      <w:tblGrid>
        <w:gridCol w:w="9306"/>
        <w:gridCol w:w="2020"/>
        <w:gridCol w:w="2172"/>
        <w:gridCol w:w="1250"/>
        <w:gridCol w:w="1251"/>
        <w:gridCol w:w="1807"/>
        <w:gridCol w:w="1667"/>
      </w:tblGrid>
      <w:tr w:rsidR="009B3217" w:rsidRPr="00CA7830" w:rsidTr="00BF4D65">
        <w:trPr>
          <w:trHeight w:val="264"/>
          <w:jc w:val="center"/>
        </w:trPr>
        <w:tc>
          <w:tcPr>
            <w:tcW w:w="9306" w:type="dxa"/>
            <w:tcBorders>
              <w:top w:val="nil"/>
              <w:left w:val="nil"/>
              <w:bottom w:val="nil"/>
              <w:right w:val="nil"/>
            </w:tcBorders>
            <w:shd w:val="clear" w:color="auto" w:fill="auto"/>
            <w:noWrap/>
          </w:tcPr>
          <w:p w:rsidR="009B3217" w:rsidRPr="00CA7830" w:rsidRDefault="009B3217" w:rsidP="00B45B52">
            <w:pPr>
              <w:rPr>
                <w:rFonts w:ascii="Palatino Linotype" w:hAnsi="Palatino Linotype"/>
                <w:b/>
                <w:sz w:val="21"/>
                <w:szCs w:val="21"/>
              </w:rPr>
            </w:pPr>
          </w:p>
        </w:tc>
        <w:tc>
          <w:tcPr>
            <w:tcW w:w="2020" w:type="dxa"/>
            <w:tcBorders>
              <w:top w:val="nil"/>
              <w:left w:val="nil"/>
              <w:bottom w:val="nil"/>
              <w:right w:val="nil"/>
            </w:tcBorders>
            <w:shd w:val="clear" w:color="auto" w:fill="auto"/>
            <w:noWrap/>
            <w:vAlign w:val="bottom"/>
          </w:tcPr>
          <w:p w:rsidR="009B3217" w:rsidRPr="00CA7830" w:rsidRDefault="009B3217" w:rsidP="00BF4D65">
            <w:pPr>
              <w:rPr>
                <w:rFonts w:ascii="Palatino Linotype" w:hAnsi="Palatino Linotype" w:cs="Arial"/>
                <w:sz w:val="21"/>
                <w:szCs w:val="21"/>
              </w:rPr>
            </w:pPr>
          </w:p>
        </w:tc>
        <w:tc>
          <w:tcPr>
            <w:tcW w:w="2172" w:type="dxa"/>
            <w:tcBorders>
              <w:top w:val="nil"/>
              <w:left w:val="nil"/>
              <w:bottom w:val="nil"/>
              <w:right w:val="nil"/>
            </w:tcBorders>
            <w:shd w:val="clear" w:color="auto" w:fill="auto"/>
            <w:noWrap/>
            <w:vAlign w:val="bottom"/>
          </w:tcPr>
          <w:p w:rsidR="009B3217" w:rsidRPr="00CA7830" w:rsidRDefault="009B3217" w:rsidP="00BF4D65">
            <w:pPr>
              <w:rPr>
                <w:rFonts w:ascii="Palatino Linotype" w:hAnsi="Palatino Linotype" w:cs="Arial"/>
                <w:sz w:val="21"/>
                <w:szCs w:val="21"/>
              </w:rPr>
            </w:pPr>
          </w:p>
        </w:tc>
        <w:tc>
          <w:tcPr>
            <w:tcW w:w="1250" w:type="dxa"/>
            <w:tcBorders>
              <w:top w:val="nil"/>
              <w:left w:val="nil"/>
              <w:bottom w:val="nil"/>
              <w:right w:val="nil"/>
            </w:tcBorders>
            <w:shd w:val="clear" w:color="auto" w:fill="auto"/>
            <w:noWrap/>
            <w:vAlign w:val="bottom"/>
          </w:tcPr>
          <w:p w:rsidR="009B3217" w:rsidRPr="00CA7830" w:rsidRDefault="009B3217" w:rsidP="00BF4D65">
            <w:pPr>
              <w:rPr>
                <w:rFonts w:ascii="Palatino Linotype" w:hAnsi="Palatino Linotype" w:cs="Arial"/>
                <w:sz w:val="21"/>
                <w:szCs w:val="21"/>
              </w:rPr>
            </w:pPr>
          </w:p>
        </w:tc>
        <w:tc>
          <w:tcPr>
            <w:tcW w:w="1251" w:type="dxa"/>
            <w:tcBorders>
              <w:top w:val="nil"/>
              <w:left w:val="nil"/>
              <w:bottom w:val="nil"/>
              <w:right w:val="nil"/>
            </w:tcBorders>
            <w:shd w:val="clear" w:color="auto" w:fill="auto"/>
            <w:noWrap/>
            <w:vAlign w:val="bottom"/>
          </w:tcPr>
          <w:p w:rsidR="009B3217" w:rsidRPr="00CA7830" w:rsidRDefault="009B3217" w:rsidP="00BF4D65">
            <w:pPr>
              <w:jc w:val="center"/>
              <w:rPr>
                <w:rFonts w:ascii="Palatino Linotype" w:hAnsi="Palatino Linotype" w:cs="Arial"/>
                <w:sz w:val="21"/>
                <w:szCs w:val="21"/>
              </w:rPr>
            </w:pPr>
          </w:p>
        </w:tc>
        <w:tc>
          <w:tcPr>
            <w:tcW w:w="1807" w:type="dxa"/>
            <w:tcBorders>
              <w:top w:val="nil"/>
              <w:left w:val="nil"/>
              <w:bottom w:val="nil"/>
              <w:right w:val="nil"/>
            </w:tcBorders>
            <w:shd w:val="clear" w:color="auto" w:fill="auto"/>
            <w:noWrap/>
            <w:vAlign w:val="bottom"/>
          </w:tcPr>
          <w:p w:rsidR="009B3217" w:rsidRPr="00CA7830" w:rsidRDefault="009B3217" w:rsidP="00BF4D65">
            <w:pPr>
              <w:jc w:val="center"/>
              <w:rPr>
                <w:rFonts w:ascii="Palatino Linotype" w:hAnsi="Palatino Linotype" w:cs="Arial"/>
                <w:sz w:val="21"/>
                <w:szCs w:val="21"/>
              </w:rPr>
            </w:pPr>
          </w:p>
        </w:tc>
        <w:tc>
          <w:tcPr>
            <w:tcW w:w="1667" w:type="dxa"/>
            <w:tcBorders>
              <w:top w:val="nil"/>
              <w:left w:val="nil"/>
              <w:bottom w:val="nil"/>
              <w:right w:val="nil"/>
            </w:tcBorders>
            <w:shd w:val="clear" w:color="auto" w:fill="auto"/>
            <w:noWrap/>
            <w:vAlign w:val="bottom"/>
          </w:tcPr>
          <w:p w:rsidR="009B3217" w:rsidRPr="00CA7830" w:rsidRDefault="009B3217" w:rsidP="00BF4D65">
            <w:pPr>
              <w:jc w:val="center"/>
              <w:rPr>
                <w:rFonts w:ascii="Palatino Linotype" w:hAnsi="Palatino Linotype" w:cs="Arial"/>
                <w:sz w:val="21"/>
                <w:szCs w:val="21"/>
              </w:rPr>
            </w:pPr>
          </w:p>
        </w:tc>
      </w:tr>
    </w:tbl>
    <w:p w:rsidR="009B3217" w:rsidRPr="00CA7830" w:rsidRDefault="009B3217" w:rsidP="00B45B52">
      <w:pPr>
        <w:pStyle w:val="ad"/>
        <w:spacing w:line="280" w:lineRule="atLeast"/>
        <w:jc w:val="both"/>
        <w:rPr>
          <w:rFonts w:ascii="Palatino Linotype" w:hAnsi="Palatino Linotype"/>
          <w:sz w:val="21"/>
          <w:szCs w:val="21"/>
        </w:rPr>
      </w:pPr>
      <w:r w:rsidRPr="00CA7830">
        <w:rPr>
          <w:rFonts w:ascii="Palatino Linotype" w:hAnsi="Palatino Linotype"/>
          <w:sz w:val="21"/>
          <w:szCs w:val="21"/>
        </w:rPr>
        <w:lastRenderedPageBreak/>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CA7830">
        <w:rPr>
          <w:rFonts w:ascii="Palatino Linotype" w:hAnsi="Palatino Linotype"/>
          <w:sz w:val="21"/>
          <w:szCs w:val="21"/>
        </w:rPr>
        <w:t>Βούτες</w:t>
      </w:r>
      <w:proofErr w:type="spellEnd"/>
      <w:r w:rsidRPr="00CA7830">
        <w:rPr>
          <w:rFonts w:ascii="Palatino Linotype" w:hAnsi="Palatino Linotype"/>
          <w:sz w:val="21"/>
          <w:szCs w:val="21"/>
        </w:rPr>
        <w:t xml:space="preserve"> και στο </w:t>
      </w:r>
      <w:proofErr w:type="spellStart"/>
      <w:r w:rsidRPr="00CA7830">
        <w:rPr>
          <w:rFonts w:ascii="Palatino Linotype" w:hAnsi="Palatino Linotype"/>
          <w:sz w:val="21"/>
          <w:szCs w:val="21"/>
        </w:rPr>
        <w:t>τηλ</w:t>
      </w:r>
      <w:proofErr w:type="spellEnd"/>
      <w:r w:rsidRPr="00CA7830">
        <w:rPr>
          <w:rFonts w:ascii="Palatino Linotype" w:hAnsi="Palatino Linotype"/>
          <w:sz w:val="21"/>
          <w:szCs w:val="21"/>
        </w:rPr>
        <w:t>. 2810-3931</w:t>
      </w:r>
      <w:r w:rsidR="00B45B52" w:rsidRPr="00CA7830">
        <w:rPr>
          <w:rFonts w:ascii="Palatino Linotype" w:hAnsi="Palatino Linotype"/>
          <w:sz w:val="21"/>
          <w:szCs w:val="21"/>
        </w:rPr>
        <w:t>37</w:t>
      </w:r>
    </w:p>
    <w:p w:rsidR="0025086F" w:rsidRPr="00CA7830" w:rsidRDefault="0025086F" w:rsidP="0025086F">
      <w:pPr>
        <w:spacing w:line="240" w:lineRule="auto"/>
        <w:ind w:right="-381" w:firstLine="284"/>
        <w:contextualSpacing/>
        <w:jc w:val="both"/>
        <w:rPr>
          <w:rFonts w:ascii="Palatino Linotype" w:eastAsia="Tahoma" w:hAnsi="Palatino Linotype"/>
          <w:sz w:val="21"/>
          <w:szCs w:val="21"/>
        </w:rPr>
      </w:pPr>
      <w:r w:rsidRPr="00CA7830">
        <w:rPr>
          <w:rFonts w:ascii="Palatino Linotype" w:hAnsi="Palatino Linotype"/>
          <w:sz w:val="21"/>
          <w:szCs w:val="21"/>
        </w:rPr>
        <w:t>Κατά τα λοιπά ισχύουν οι διατάξεις περί Κρατικών Προμηθειών.</w:t>
      </w:r>
    </w:p>
    <w:p w:rsidR="0025086F" w:rsidRPr="00CA7830" w:rsidRDefault="0025086F" w:rsidP="0025086F">
      <w:pPr>
        <w:spacing w:line="240" w:lineRule="auto"/>
        <w:contextualSpacing/>
        <w:rPr>
          <w:rFonts w:ascii="Palatino Linotype" w:eastAsia="Meiryo" w:hAnsi="Palatino Linotype"/>
          <w:b/>
          <w:sz w:val="21"/>
          <w:szCs w:val="21"/>
        </w:rPr>
      </w:pPr>
    </w:p>
    <w:p w:rsidR="0025086F" w:rsidRPr="00CA7830" w:rsidRDefault="0025086F" w:rsidP="0025086F">
      <w:pPr>
        <w:spacing w:line="240" w:lineRule="auto"/>
        <w:contextualSpacing/>
        <w:rPr>
          <w:rFonts w:ascii="Palatino Linotype" w:eastAsia="Meiryo" w:hAnsi="Palatino Linotype"/>
          <w:b/>
          <w:sz w:val="21"/>
          <w:szCs w:val="21"/>
        </w:rPr>
      </w:pPr>
    </w:p>
    <w:p w:rsidR="004D0D06" w:rsidRPr="00CA7830" w:rsidRDefault="004D0D06" w:rsidP="004D0D06">
      <w:pPr>
        <w:autoSpaceDE w:val="0"/>
        <w:autoSpaceDN w:val="0"/>
        <w:adjustRightInd w:val="0"/>
        <w:spacing w:line="240" w:lineRule="auto"/>
        <w:ind w:left="3240" w:right="-342" w:firstLine="720"/>
        <w:jc w:val="center"/>
        <w:rPr>
          <w:rFonts w:ascii="Palatino Linotype" w:hAnsi="Palatino Linotype"/>
          <w:b/>
          <w:color w:val="000000"/>
          <w:sz w:val="21"/>
          <w:szCs w:val="21"/>
        </w:rPr>
      </w:pPr>
      <w:r w:rsidRPr="00CA7830">
        <w:rPr>
          <w:rFonts w:ascii="Palatino Linotype" w:hAnsi="Palatino Linotype"/>
          <w:b/>
          <w:color w:val="000000"/>
          <w:sz w:val="21"/>
          <w:szCs w:val="21"/>
        </w:rPr>
        <w:t xml:space="preserve">Ο Αντιπρύτανης </w:t>
      </w:r>
    </w:p>
    <w:p w:rsidR="004D0D06" w:rsidRPr="00CA7830" w:rsidRDefault="004D0D06" w:rsidP="004D0D06">
      <w:pPr>
        <w:autoSpaceDE w:val="0"/>
        <w:autoSpaceDN w:val="0"/>
        <w:adjustRightInd w:val="0"/>
        <w:spacing w:line="240" w:lineRule="auto"/>
        <w:ind w:left="3240" w:right="-342" w:firstLine="720"/>
        <w:jc w:val="center"/>
        <w:rPr>
          <w:rFonts w:ascii="Palatino Linotype" w:hAnsi="Palatino Linotype"/>
          <w:b/>
          <w:color w:val="000000"/>
          <w:sz w:val="21"/>
          <w:szCs w:val="21"/>
        </w:rPr>
      </w:pPr>
      <w:r w:rsidRPr="00CA7830">
        <w:rPr>
          <w:rFonts w:ascii="Palatino Linotype" w:hAnsi="Palatino Linotype"/>
          <w:b/>
          <w:color w:val="000000"/>
          <w:sz w:val="21"/>
          <w:szCs w:val="21"/>
        </w:rPr>
        <w:t>Οικονομικού Προγραμματισμού</w:t>
      </w:r>
    </w:p>
    <w:p w:rsidR="004D0D06" w:rsidRPr="00CA7830" w:rsidRDefault="004D0D06" w:rsidP="004D0D06">
      <w:pPr>
        <w:autoSpaceDE w:val="0"/>
        <w:autoSpaceDN w:val="0"/>
        <w:adjustRightInd w:val="0"/>
        <w:spacing w:line="240" w:lineRule="auto"/>
        <w:ind w:left="3240" w:right="-342" w:firstLine="720"/>
        <w:jc w:val="center"/>
        <w:rPr>
          <w:rFonts w:ascii="Palatino Linotype" w:hAnsi="Palatino Linotype"/>
          <w:b/>
          <w:color w:val="000000"/>
          <w:sz w:val="21"/>
          <w:szCs w:val="21"/>
        </w:rPr>
      </w:pPr>
      <w:r w:rsidRPr="00CA7830">
        <w:rPr>
          <w:rFonts w:ascii="Palatino Linotype" w:hAnsi="Palatino Linotype"/>
          <w:b/>
          <w:color w:val="000000"/>
          <w:sz w:val="21"/>
          <w:szCs w:val="21"/>
        </w:rPr>
        <w:t>Υποδομών &amp; Ανάπτυξης</w:t>
      </w:r>
    </w:p>
    <w:p w:rsidR="004D0D06" w:rsidRPr="00CA7830" w:rsidRDefault="004D0D06" w:rsidP="004D0D06">
      <w:pPr>
        <w:autoSpaceDE w:val="0"/>
        <w:autoSpaceDN w:val="0"/>
        <w:adjustRightInd w:val="0"/>
        <w:spacing w:line="240" w:lineRule="auto"/>
        <w:ind w:left="3240" w:right="-342" w:firstLine="720"/>
        <w:jc w:val="center"/>
        <w:rPr>
          <w:rFonts w:ascii="Palatino Linotype" w:hAnsi="Palatino Linotype"/>
          <w:b/>
          <w:color w:val="000000"/>
          <w:sz w:val="21"/>
          <w:szCs w:val="21"/>
        </w:rPr>
      </w:pPr>
      <w:r w:rsidRPr="00CA7830">
        <w:rPr>
          <w:rFonts w:ascii="Palatino Linotype" w:hAnsi="Palatino Linotype"/>
          <w:b/>
          <w:color w:val="000000"/>
          <w:sz w:val="21"/>
          <w:szCs w:val="21"/>
        </w:rPr>
        <w:t>του Πανεπιστημίου Κρήτης</w:t>
      </w:r>
    </w:p>
    <w:p w:rsidR="004D0D06" w:rsidRPr="00CA7830" w:rsidRDefault="004D0D06" w:rsidP="004D0D06">
      <w:pPr>
        <w:autoSpaceDE w:val="0"/>
        <w:autoSpaceDN w:val="0"/>
        <w:adjustRightInd w:val="0"/>
        <w:spacing w:line="276" w:lineRule="auto"/>
        <w:ind w:left="3240" w:right="-342" w:firstLine="720"/>
        <w:jc w:val="center"/>
        <w:rPr>
          <w:rFonts w:ascii="Palatino Linotype" w:hAnsi="Palatino Linotype"/>
          <w:b/>
          <w:color w:val="000000"/>
          <w:sz w:val="21"/>
          <w:szCs w:val="21"/>
        </w:rPr>
      </w:pPr>
    </w:p>
    <w:p w:rsidR="004D0D06" w:rsidRPr="00CA7830" w:rsidRDefault="004D0D06" w:rsidP="004D0D06">
      <w:pPr>
        <w:autoSpaceDE w:val="0"/>
        <w:autoSpaceDN w:val="0"/>
        <w:adjustRightInd w:val="0"/>
        <w:spacing w:line="276" w:lineRule="auto"/>
        <w:ind w:left="3240" w:right="-342" w:firstLine="720"/>
        <w:jc w:val="center"/>
        <w:rPr>
          <w:rFonts w:ascii="Palatino Linotype" w:hAnsi="Palatino Linotype"/>
          <w:b/>
          <w:color w:val="000000"/>
          <w:sz w:val="21"/>
          <w:szCs w:val="21"/>
        </w:rPr>
      </w:pPr>
      <w:r w:rsidRPr="00CA7830">
        <w:rPr>
          <w:rFonts w:ascii="Palatino Linotype" w:hAnsi="Palatino Linotype"/>
          <w:b/>
          <w:color w:val="000000"/>
          <w:sz w:val="21"/>
          <w:szCs w:val="21"/>
        </w:rPr>
        <w:t>Παναγιώτης Τσακαλίδης</w:t>
      </w:r>
    </w:p>
    <w:p w:rsidR="0025086F" w:rsidRPr="00CA7830" w:rsidRDefault="0025086F" w:rsidP="0025086F">
      <w:pPr>
        <w:spacing w:line="240" w:lineRule="auto"/>
        <w:contextualSpacing/>
        <w:rPr>
          <w:rFonts w:ascii="Palatino Linotype" w:eastAsia="Meiryo" w:hAnsi="Palatino Linotype"/>
          <w:b/>
          <w:sz w:val="21"/>
          <w:szCs w:val="21"/>
        </w:rPr>
      </w:pPr>
    </w:p>
    <w:p w:rsidR="0025086F" w:rsidRPr="00CA7830" w:rsidRDefault="0025086F" w:rsidP="0025086F">
      <w:pPr>
        <w:spacing w:line="240" w:lineRule="auto"/>
        <w:contextualSpacing/>
        <w:rPr>
          <w:rFonts w:ascii="Palatino Linotype" w:eastAsia="Meiryo" w:hAnsi="Palatino Linotype"/>
          <w:b/>
          <w:sz w:val="21"/>
          <w:szCs w:val="21"/>
        </w:rPr>
      </w:pPr>
    </w:p>
    <w:p w:rsidR="0025086F" w:rsidRPr="00CA7830" w:rsidRDefault="0025086F" w:rsidP="004D0D06">
      <w:pPr>
        <w:spacing w:line="240" w:lineRule="auto"/>
        <w:contextualSpacing/>
        <w:jc w:val="both"/>
        <w:rPr>
          <w:rFonts w:ascii="Palatino Linotype" w:hAnsi="Palatino Linotype"/>
          <w:sz w:val="21"/>
          <w:szCs w:val="21"/>
        </w:rPr>
      </w:pPr>
      <w:r w:rsidRPr="00CA7830">
        <w:rPr>
          <w:rFonts w:ascii="Palatino Linotype" w:hAnsi="Palatino Linotype"/>
          <w:b/>
          <w:sz w:val="21"/>
          <w:szCs w:val="21"/>
          <w:u w:val="single"/>
        </w:rPr>
        <w:t>Συνημμένα</w:t>
      </w:r>
      <w:r w:rsidRPr="00CA7830">
        <w:rPr>
          <w:rFonts w:ascii="Palatino Linotype" w:hAnsi="Palatino Linotype"/>
          <w:sz w:val="21"/>
          <w:szCs w:val="21"/>
        </w:rPr>
        <w:t xml:space="preserve">:  Έντυπο Οικονομικής Προσφοράς </w:t>
      </w:r>
    </w:p>
    <w:p w:rsidR="0025086F" w:rsidRPr="00CA7830" w:rsidRDefault="0025086F" w:rsidP="00AD1ABF">
      <w:pPr>
        <w:spacing w:after="0" w:line="240" w:lineRule="auto"/>
        <w:jc w:val="both"/>
        <w:rPr>
          <w:rFonts w:ascii="Palatino Linotype" w:hAnsi="Palatino Linotype"/>
          <w:b/>
          <w:sz w:val="21"/>
          <w:szCs w:val="21"/>
        </w:rPr>
      </w:pPr>
      <w:r w:rsidRPr="00CA7830">
        <w:rPr>
          <w:rFonts w:ascii="Palatino Linotype" w:eastAsia="Meiryo" w:hAnsi="Palatino Linotype"/>
          <w:b/>
          <w:sz w:val="21"/>
          <w:szCs w:val="21"/>
        </w:rPr>
        <w:br w:type="page"/>
      </w:r>
      <w:r w:rsidRPr="00CA7830">
        <w:rPr>
          <w:rFonts w:ascii="Palatino Linotype" w:eastAsia="Meiryo" w:hAnsi="Palatino Linotype"/>
          <w:b/>
          <w:sz w:val="21"/>
          <w:szCs w:val="21"/>
          <w:u w:val="single"/>
        </w:rPr>
        <w:lastRenderedPageBreak/>
        <w:t xml:space="preserve">ΠΑΡΑΡΤΗΜΑ </w:t>
      </w:r>
      <w:r w:rsidR="00AD1ABF" w:rsidRPr="00CA7830">
        <w:rPr>
          <w:rFonts w:ascii="Palatino Linotype" w:eastAsia="Meiryo" w:hAnsi="Palatino Linotype"/>
          <w:b/>
          <w:sz w:val="21"/>
          <w:szCs w:val="21"/>
          <w:u w:val="single"/>
        </w:rPr>
        <w:t>:</w:t>
      </w:r>
      <w:r w:rsidRPr="00CA7830">
        <w:rPr>
          <w:rFonts w:ascii="Palatino Linotype" w:eastAsia="Meiryo" w:hAnsi="Palatino Linotype"/>
          <w:b/>
          <w:sz w:val="21"/>
          <w:szCs w:val="21"/>
        </w:rPr>
        <w:t xml:space="preserve"> ΕΝΤΥΠΟ ΟΙΚΟΝΟΜΙΚΗΣ ΠΡΟΣΦΟΡΑΣ της υπ’ αριθ. </w:t>
      </w:r>
      <w:ins w:id="1" w:author="m.katsarou3" w:date="2017-03-09T08:49:00Z">
        <w:r w:rsidRPr="00CA7830">
          <w:rPr>
            <w:rFonts w:ascii="Palatino Linotype" w:eastAsia="Meiryo" w:hAnsi="Palatino Linotype"/>
            <w:b/>
            <w:sz w:val="21"/>
            <w:szCs w:val="21"/>
          </w:rPr>
          <w:t>………………</w:t>
        </w:r>
      </w:ins>
      <w:ins w:id="2" w:author="m.katsarou3" w:date="2017-03-09T08:50:00Z">
        <w:r w:rsidRPr="00CA7830">
          <w:rPr>
            <w:rFonts w:ascii="Palatino Linotype" w:eastAsia="Meiryo" w:hAnsi="Palatino Linotype"/>
            <w:b/>
            <w:sz w:val="21"/>
            <w:szCs w:val="21"/>
          </w:rPr>
          <w:t>………………….</w:t>
        </w:r>
      </w:ins>
      <w:r w:rsidRPr="00CA7830">
        <w:rPr>
          <w:rFonts w:ascii="Palatino Linotype" w:eastAsia="Meiryo" w:hAnsi="Palatino Linotype"/>
          <w:b/>
          <w:sz w:val="21"/>
          <w:szCs w:val="21"/>
        </w:rPr>
        <w:t xml:space="preserve"> </w:t>
      </w:r>
      <w:r w:rsidRPr="00CA7830">
        <w:rPr>
          <w:rFonts w:ascii="Palatino Linotype" w:hAnsi="Palatino Linotype"/>
          <w:b/>
          <w:sz w:val="21"/>
          <w:szCs w:val="21"/>
        </w:rPr>
        <w:t xml:space="preserve">Πρόσκλησης υποβολής προσφορών για την ανάθεση </w:t>
      </w:r>
      <w:r w:rsidRPr="00CA7830">
        <w:rPr>
          <w:rFonts w:ascii="Palatino Linotype" w:hAnsi="Palatino Linotype"/>
          <w:b/>
          <w:bCs/>
          <w:sz w:val="21"/>
          <w:szCs w:val="21"/>
        </w:rPr>
        <w:t xml:space="preserve">υπηρεσιών δημοσίευσης </w:t>
      </w:r>
      <w:r w:rsidR="009110FE" w:rsidRPr="00CA7830">
        <w:rPr>
          <w:rFonts w:ascii="Palatino Linotype" w:hAnsi="Palatino Linotype"/>
          <w:b/>
          <w:bCs/>
          <w:sz w:val="21"/>
          <w:szCs w:val="21"/>
        </w:rPr>
        <w:t xml:space="preserve">προκηρύξεων θέσεων μελών ΔΕΠ του Πανεπιστημίου Κρήτης </w:t>
      </w:r>
      <w:r w:rsidRPr="00CA7830">
        <w:rPr>
          <w:rFonts w:ascii="Palatino Linotype" w:hAnsi="Palatino Linotype"/>
          <w:b/>
          <w:bCs/>
          <w:sz w:val="21"/>
          <w:szCs w:val="21"/>
        </w:rPr>
        <w:t xml:space="preserve">στον ελληνικό </w:t>
      </w:r>
      <w:r w:rsidR="00AD1ABF" w:rsidRPr="00CA7830">
        <w:rPr>
          <w:rFonts w:ascii="Palatino Linotype" w:hAnsi="Palatino Linotype"/>
          <w:b/>
          <w:bCs/>
          <w:sz w:val="21"/>
          <w:szCs w:val="21"/>
        </w:rPr>
        <w:t xml:space="preserve">έντυπο </w:t>
      </w:r>
      <w:r w:rsidRPr="00CA7830">
        <w:rPr>
          <w:rFonts w:ascii="Palatino Linotype" w:hAnsi="Palatino Linotype"/>
          <w:b/>
          <w:bCs/>
          <w:sz w:val="21"/>
          <w:szCs w:val="21"/>
          <w:lang w:val="en-US"/>
        </w:rPr>
        <w:t>T</w:t>
      </w:r>
      <w:proofErr w:type="spellStart"/>
      <w:r w:rsidRPr="00CA7830">
        <w:rPr>
          <w:rFonts w:ascii="Palatino Linotype" w:hAnsi="Palatino Linotype"/>
          <w:b/>
          <w:bCs/>
          <w:sz w:val="21"/>
          <w:szCs w:val="21"/>
        </w:rPr>
        <w:t>ύπο</w:t>
      </w:r>
      <w:proofErr w:type="spellEnd"/>
      <w:r w:rsidRPr="00CA7830">
        <w:rPr>
          <w:rFonts w:ascii="Palatino Linotype" w:hAnsi="Palatino Linotype"/>
          <w:b/>
          <w:sz w:val="21"/>
          <w:szCs w:val="21"/>
        </w:rPr>
        <w:t>.</w:t>
      </w:r>
    </w:p>
    <w:p w:rsidR="0025086F" w:rsidRPr="00CA7830" w:rsidRDefault="0025086F" w:rsidP="0025086F">
      <w:pPr>
        <w:jc w:val="both"/>
        <w:rPr>
          <w:rFonts w:ascii="Palatino Linotype" w:hAnsi="Palatino Linotype"/>
          <w:b/>
          <w:sz w:val="21"/>
          <w:szCs w:val="21"/>
        </w:rPr>
      </w:pPr>
    </w:p>
    <w:p w:rsidR="0025086F" w:rsidRPr="00CA7830" w:rsidRDefault="0025086F" w:rsidP="0025086F">
      <w:pPr>
        <w:spacing w:line="240" w:lineRule="auto"/>
        <w:contextualSpacing/>
        <w:rPr>
          <w:rFonts w:ascii="Palatino Linotype" w:hAnsi="Palatino Linotype"/>
          <w:b/>
          <w:bCs/>
          <w:sz w:val="21"/>
          <w:szCs w:val="21"/>
        </w:rPr>
      </w:pPr>
      <w:r w:rsidRPr="00CA7830">
        <w:rPr>
          <w:rFonts w:ascii="Palatino Linotype" w:hAnsi="Palatino Linotype"/>
          <w:b/>
          <w:sz w:val="21"/>
          <w:szCs w:val="21"/>
        </w:rPr>
        <w:t xml:space="preserve">ΠΡΟΣ: </w:t>
      </w:r>
    </w:p>
    <w:p w:rsidR="0025086F" w:rsidRPr="00CA7830" w:rsidRDefault="00C8294E" w:rsidP="0025086F">
      <w:pPr>
        <w:spacing w:line="240" w:lineRule="auto"/>
        <w:contextualSpacing/>
        <w:rPr>
          <w:rFonts w:ascii="Palatino Linotype" w:hAnsi="Palatino Linotype"/>
          <w:b/>
          <w:bCs/>
          <w:sz w:val="21"/>
          <w:szCs w:val="21"/>
        </w:rPr>
      </w:pPr>
      <w:r w:rsidRPr="00CA7830">
        <w:rPr>
          <w:rFonts w:ascii="Palatino Linotype" w:hAnsi="Palatino Linotype"/>
          <w:b/>
          <w:sz w:val="21"/>
          <w:szCs w:val="21"/>
        </w:rPr>
        <w:t xml:space="preserve">ΠΑΝΕΠΙΣΤΗΜΙΟ ΚΡΗΤΗΣ </w:t>
      </w:r>
      <w:r w:rsidRPr="00CA7830">
        <w:rPr>
          <w:rFonts w:ascii="Palatino Linotype" w:hAnsi="Palatino Linotype"/>
          <w:b/>
          <w:sz w:val="21"/>
          <w:szCs w:val="21"/>
        </w:rPr>
        <w:tab/>
      </w:r>
      <w:r w:rsidRPr="00CA7830">
        <w:rPr>
          <w:rFonts w:ascii="Palatino Linotype" w:hAnsi="Palatino Linotype"/>
          <w:b/>
          <w:sz w:val="21"/>
          <w:szCs w:val="21"/>
        </w:rPr>
        <w:tab/>
      </w:r>
      <w:r w:rsidRPr="00CA7830">
        <w:rPr>
          <w:rFonts w:ascii="Palatino Linotype" w:hAnsi="Palatino Linotype"/>
          <w:b/>
          <w:sz w:val="21"/>
          <w:szCs w:val="21"/>
        </w:rPr>
        <w:tab/>
      </w:r>
      <w:r w:rsidRPr="00CA7830">
        <w:rPr>
          <w:rFonts w:ascii="Palatino Linotype" w:hAnsi="Palatino Linotype"/>
          <w:b/>
          <w:sz w:val="21"/>
          <w:szCs w:val="21"/>
        </w:rPr>
        <w:tab/>
      </w:r>
      <w:r w:rsidR="0025086F" w:rsidRPr="00CA7830">
        <w:rPr>
          <w:rFonts w:ascii="Palatino Linotype" w:hAnsi="Palatino Linotype"/>
          <w:b/>
          <w:sz w:val="21"/>
          <w:szCs w:val="21"/>
        </w:rPr>
        <w:tab/>
        <w:t>Ημερομηνία:…………………..</w:t>
      </w:r>
    </w:p>
    <w:p w:rsidR="0025086F" w:rsidRPr="00CA7830" w:rsidRDefault="00C8294E" w:rsidP="0025086F">
      <w:pPr>
        <w:spacing w:line="240" w:lineRule="auto"/>
        <w:contextualSpacing/>
        <w:rPr>
          <w:rFonts w:ascii="Palatino Linotype" w:hAnsi="Palatino Linotype"/>
          <w:b/>
          <w:sz w:val="21"/>
          <w:szCs w:val="21"/>
        </w:rPr>
      </w:pPr>
      <w:r w:rsidRPr="00CA7830">
        <w:rPr>
          <w:rFonts w:ascii="Palatino Linotype" w:hAnsi="Palatino Linotype"/>
          <w:b/>
          <w:sz w:val="21"/>
          <w:szCs w:val="21"/>
        </w:rPr>
        <w:t xml:space="preserve">ΤΜΗΜΑ </w:t>
      </w:r>
      <w:r w:rsidR="0025086F" w:rsidRPr="00CA7830">
        <w:rPr>
          <w:rFonts w:ascii="Palatino Linotype" w:hAnsi="Palatino Linotype"/>
          <w:b/>
          <w:sz w:val="21"/>
          <w:szCs w:val="21"/>
        </w:rPr>
        <w:t xml:space="preserve"> ΠΡΟΜΗΘΕΙΩΝ</w:t>
      </w:r>
    </w:p>
    <w:p w:rsidR="00C8294E" w:rsidRPr="00CA7830" w:rsidRDefault="00C8294E" w:rsidP="0025086F">
      <w:pPr>
        <w:spacing w:line="240" w:lineRule="auto"/>
        <w:contextualSpacing/>
        <w:rPr>
          <w:rFonts w:ascii="Palatino Linotype" w:hAnsi="Palatino Linotype"/>
          <w:b/>
          <w:sz w:val="21"/>
          <w:szCs w:val="21"/>
        </w:rPr>
      </w:pPr>
      <w:r w:rsidRPr="00CA7830">
        <w:rPr>
          <w:rFonts w:ascii="Palatino Linotype" w:hAnsi="Palatino Linotype"/>
          <w:b/>
          <w:sz w:val="21"/>
          <w:szCs w:val="21"/>
        </w:rPr>
        <w:t>ΥΠΟΔ/ΝΣΗΣ ΟΙΚ. ΔΙΑΧΕΙΡΙΣΗΣ</w:t>
      </w:r>
    </w:p>
    <w:p w:rsidR="0025086F" w:rsidRPr="00CA7830" w:rsidRDefault="0025086F" w:rsidP="0025086F">
      <w:pPr>
        <w:jc w:val="both"/>
        <w:rPr>
          <w:rFonts w:ascii="Palatino Linotype" w:hAnsi="Palatino Linotype"/>
          <w:b/>
          <w:sz w:val="21"/>
          <w:szCs w:val="21"/>
        </w:rPr>
      </w:pPr>
    </w:p>
    <w:p w:rsidR="0025086F" w:rsidRPr="00CA7830" w:rsidRDefault="0025086F" w:rsidP="0025086F">
      <w:pPr>
        <w:jc w:val="both"/>
        <w:rPr>
          <w:rFonts w:ascii="Palatino Linotype" w:hAnsi="Palatino Linotype"/>
          <w:b/>
          <w:sz w:val="21"/>
          <w:szCs w:val="21"/>
        </w:rPr>
      </w:pPr>
    </w:p>
    <w:p w:rsidR="0025086F" w:rsidRPr="00CA7830" w:rsidRDefault="0025086F" w:rsidP="0025086F">
      <w:pPr>
        <w:ind w:left="426"/>
        <w:rPr>
          <w:rFonts w:ascii="Palatino Linotype" w:hAnsi="Palatino Linotype"/>
          <w:b/>
          <w:sz w:val="21"/>
          <w:szCs w:val="21"/>
          <w:u w:val="single"/>
        </w:rPr>
      </w:pPr>
      <w:r w:rsidRPr="00CA7830">
        <w:rPr>
          <w:rFonts w:ascii="Palatino Linotype" w:hAnsi="Palatino Linotype"/>
          <w:b/>
          <w:sz w:val="21"/>
          <w:szCs w:val="21"/>
        </w:rPr>
        <w:t xml:space="preserve">                                            </w:t>
      </w:r>
      <w:r w:rsidRPr="00CA7830">
        <w:rPr>
          <w:rFonts w:ascii="Palatino Linotype" w:hAnsi="Palatino Linotype"/>
          <w:b/>
          <w:sz w:val="21"/>
          <w:szCs w:val="21"/>
          <w:u w:val="single"/>
        </w:rPr>
        <w:t>ΟΙΚΟΝΟΜΙΚΗ ΠΡΟΣΦΟΡΑ</w:t>
      </w:r>
    </w:p>
    <w:tbl>
      <w:tblPr>
        <w:tblW w:w="10814" w:type="dxa"/>
        <w:jc w:val="center"/>
        <w:tblLayout w:type="fixed"/>
        <w:tblLook w:val="04A0"/>
      </w:tblPr>
      <w:tblGrid>
        <w:gridCol w:w="676"/>
        <w:gridCol w:w="467"/>
        <w:gridCol w:w="2226"/>
        <w:gridCol w:w="709"/>
        <w:gridCol w:w="2126"/>
        <w:gridCol w:w="574"/>
        <w:gridCol w:w="1084"/>
        <w:gridCol w:w="2565"/>
        <w:gridCol w:w="387"/>
      </w:tblGrid>
      <w:tr w:rsidR="0052477B" w:rsidRPr="00CA7830" w:rsidTr="0025086F">
        <w:trPr>
          <w:gridAfter w:val="1"/>
          <w:wAfter w:w="387" w:type="dxa"/>
          <w:trHeight w:val="240"/>
          <w:jc w:val="center"/>
        </w:trPr>
        <w:tc>
          <w:tcPr>
            <w:tcW w:w="10427" w:type="dxa"/>
            <w:gridSpan w:val="8"/>
            <w:shd w:val="clear" w:color="auto" w:fill="FFFFFF"/>
            <w:noWrap/>
            <w:vAlign w:val="bottom"/>
          </w:tcPr>
          <w:p w:rsidR="0025086F" w:rsidRPr="00CA7830" w:rsidRDefault="0025086F" w:rsidP="0025086F">
            <w:pPr>
              <w:spacing w:after="0" w:line="240" w:lineRule="auto"/>
              <w:rPr>
                <w:rFonts w:ascii="Palatino Linotype" w:hAnsi="Palatino Linotype"/>
                <w:b/>
                <w:sz w:val="21"/>
                <w:szCs w:val="21"/>
                <w:u w:val="single"/>
              </w:rPr>
            </w:pPr>
            <w:r w:rsidRPr="00CA7830">
              <w:rPr>
                <w:rFonts w:ascii="Palatino Linotype" w:eastAsia="Times New Roman" w:hAnsi="Palatino Linotype"/>
                <w:b/>
                <w:sz w:val="21"/>
                <w:szCs w:val="21"/>
                <w:u w:val="single"/>
                <w:lang w:eastAsia="el-GR"/>
              </w:rPr>
              <w:t>Α. ΣΤΟΙΧΕΙΑ ΥΠΟΨΗΦΙΟΥ ΠΡΟΜΗΘΕΥΤΗ</w:t>
            </w:r>
          </w:p>
        </w:tc>
      </w:tr>
      <w:tr w:rsidR="0052477B" w:rsidRPr="00CA7830" w:rsidTr="0025086F">
        <w:trPr>
          <w:gridAfter w:val="1"/>
          <w:wAfter w:w="387" w:type="dxa"/>
          <w:trHeight w:val="240"/>
          <w:jc w:val="center"/>
        </w:trPr>
        <w:tc>
          <w:tcPr>
            <w:tcW w:w="10427" w:type="dxa"/>
            <w:gridSpan w:val="8"/>
            <w:tcBorders>
              <w:bottom w:val="single" w:sz="4" w:space="0" w:color="auto"/>
            </w:tcBorders>
            <w:shd w:val="clear" w:color="auto" w:fill="FFFFFF"/>
            <w:noWrap/>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CA7830" w:rsidRDefault="0025086F" w:rsidP="0025086F">
            <w:pPr>
              <w:spacing w:after="0" w:line="240" w:lineRule="auto"/>
              <w:rPr>
                <w:rFonts w:ascii="Palatino Linotype" w:eastAsia="Times New Roman" w:hAnsi="Palatino Linotype"/>
                <w:b/>
                <w:sz w:val="21"/>
                <w:szCs w:val="21"/>
                <w:lang w:eastAsia="el-GR"/>
              </w:rPr>
            </w:pPr>
            <w:r w:rsidRPr="00CA7830">
              <w:rPr>
                <w:rFonts w:ascii="Palatino Linotype" w:eastAsia="Times New Roman" w:hAnsi="Palatino Linotype"/>
                <w:b/>
                <w:sz w:val="21"/>
                <w:szCs w:val="21"/>
                <w:lang w:eastAsia="el-GR"/>
              </w:rPr>
              <w:t xml:space="preserve">ΕΠΩΝΥΜΙΑ ΥΠΟΨΗΦΙΟΥ: </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CA7830" w:rsidRDefault="0025086F" w:rsidP="0025086F">
            <w:pPr>
              <w:spacing w:after="0" w:line="240" w:lineRule="auto"/>
              <w:rPr>
                <w:rFonts w:ascii="Palatino Linotype" w:eastAsia="Times New Roman" w:hAnsi="Palatino Linotype"/>
                <w:b/>
                <w:sz w:val="21"/>
                <w:szCs w:val="21"/>
                <w:lang w:eastAsia="el-GR"/>
              </w:rPr>
            </w:pPr>
            <w:r w:rsidRPr="00CA7830">
              <w:rPr>
                <w:rFonts w:ascii="Palatino Linotype" w:eastAsia="Times New Roman" w:hAnsi="Palatino Linotype"/>
                <w:b/>
                <w:sz w:val="21"/>
                <w:szCs w:val="21"/>
                <w:lang w:eastAsia="el-GR"/>
              </w:rPr>
              <w:t>ΔΙΕΥΘΥΝΣΗ, Τ.Κ, ΠΟΛΗ ΕΔΡΑΣ:</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25086F">
        <w:trPr>
          <w:gridAfter w:val="1"/>
          <w:wAfter w:w="387" w:type="dxa"/>
          <w:trHeight w:val="288"/>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CA7830" w:rsidRDefault="0025086F" w:rsidP="0025086F">
            <w:pPr>
              <w:spacing w:after="0" w:line="240" w:lineRule="auto"/>
              <w:rPr>
                <w:rFonts w:ascii="Palatino Linotype" w:eastAsia="Times New Roman" w:hAnsi="Palatino Linotype"/>
                <w:b/>
                <w:sz w:val="21"/>
                <w:szCs w:val="21"/>
                <w:lang w:val="en-US" w:eastAsia="el-GR"/>
              </w:rPr>
            </w:pPr>
            <w:r w:rsidRPr="00CA7830">
              <w:rPr>
                <w:rFonts w:ascii="Palatino Linotype" w:eastAsia="Times New Roman" w:hAnsi="Palatino Linotype"/>
                <w:b/>
                <w:sz w:val="21"/>
                <w:szCs w:val="21"/>
                <w:lang w:eastAsia="el-GR"/>
              </w:rPr>
              <w:t>ΤΗΛΕΦΩΝΑ/ ΦΑΞ/ Ε-ΜΑΙ</w:t>
            </w:r>
            <w:r w:rsidRPr="00CA7830">
              <w:rPr>
                <w:rFonts w:ascii="Palatino Linotype" w:eastAsia="Times New Roman" w:hAnsi="Palatino Linotype"/>
                <w:b/>
                <w:sz w:val="21"/>
                <w:szCs w:val="21"/>
                <w:lang w:val="en-US" w:eastAsia="el-GR"/>
              </w:rPr>
              <w:t>L:</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CA7830" w:rsidRDefault="0025086F" w:rsidP="0025086F">
            <w:pPr>
              <w:spacing w:after="0" w:line="240" w:lineRule="auto"/>
              <w:rPr>
                <w:rFonts w:ascii="Palatino Linotype" w:eastAsia="Times New Roman" w:hAnsi="Palatino Linotype"/>
                <w:sz w:val="21"/>
                <w:szCs w:val="21"/>
                <w:lang w:val="en-US" w:eastAsia="el-GR"/>
              </w:rPr>
            </w:pPr>
          </w:p>
        </w:tc>
      </w:tr>
      <w:tr w:rsidR="0052477B" w:rsidRPr="00CA7830"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CA7830" w:rsidRDefault="0025086F" w:rsidP="0025086F">
            <w:pPr>
              <w:spacing w:after="0" w:line="240" w:lineRule="auto"/>
              <w:rPr>
                <w:rFonts w:ascii="Palatino Linotype" w:eastAsia="Times New Roman" w:hAnsi="Palatino Linotype"/>
                <w:b/>
                <w:sz w:val="21"/>
                <w:szCs w:val="21"/>
                <w:lang w:eastAsia="el-GR"/>
              </w:rPr>
            </w:pPr>
            <w:r w:rsidRPr="00CA7830">
              <w:rPr>
                <w:rFonts w:ascii="Palatino Linotype" w:eastAsia="Times New Roman" w:hAnsi="Palatino Linotype"/>
                <w:b/>
                <w:sz w:val="21"/>
                <w:szCs w:val="21"/>
                <w:lang w:eastAsia="el-GR"/>
              </w:rPr>
              <w:t>ΑΦΜ-Δ.Ο.Υ:</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CA7830" w:rsidRDefault="0025086F" w:rsidP="0025086F">
            <w:pPr>
              <w:spacing w:after="0" w:line="240" w:lineRule="auto"/>
              <w:rPr>
                <w:rFonts w:ascii="Palatino Linotype" w:eastAsia="Times New Roman" w:hAnsi="Palatino Linotype"/>
                <w:b/>
                <w:sz w:val="21"/>
                <w:szCs w:val="21"/>
                <w:lang w:eastAsia="el-GR"/>
              </w:rPr>
            </w:pPr>
            <w:r w:rsidRPr="00CA7830">
              <w:rPr>
                <w:rFonts w:ascii="Palatino Linotype" w:eastAsia="Times New Roman" w:hAnsi="Palatino Linotype"/>
                <w:b/>
                <w:sz w:val="21"/>
                <w:szCs w:val="21"/>
                <w:lang w:eastAsia="el-GR"/>
              </w:rPr>
              <w:t>ΝΟΜΙΜΟΣ ΕΚΠΡΟΣΩΠΟΣ:</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CA7830" w:rsidRDefault="0025086F" w:rsidP="0025086F">
            <w:pPr>
              <w:spacing w:after="0" w:line="240" w:lineRule="auto"/>
              <w:rPr>
                <w:rFonts w:ascii="Palatino Linotype" w:eastAsia="Times New Roman" w:hAnsi="Palatino Linotype"/>
                <w:b/>
                <w:sz w:val="21"/>
                <w:szCs w:val="21"/>
                <w:lang w:eastAsia="el-GR"/>
              </w:rPr>
            </w:pPr>
            <w:r w:rsidRPr="00CA7830">
              <w:rPr>
                <w:rFonts w:ascii="Palatino Linotype" w:eastAsia="Times New Roman" w:hAnsi="Palatino Linotype"/>
                <w:b/>
                <w:sz w:val="21"/>
                <w:szCs w:val="21"/>
                <w:lang w:eastAsia="el-GR"/>
              </w:rPr>
              <w:t>Α.Δ.Τ. (Νομίμου Εκπροσώπου):</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CA7830" w:rsidRDefault="0025086F" w:rsidP="0025086F">
            <w:pPr>
              <w:spacing w:after="0" w:line="240" w:lineRule="auto"/>
              <w:rPr>
                <w:rFonts w:ascii="Palatino Linotype" w:eastAsia="Times New Roman" w:hAnsi="Palatino Linotype"/>
                <w:b/>
                <w:sz w:val="21"/>
                <w:szCs w:val="21"/>
                <w:lang w:eastAsia="el-GR"/>
              </w:rPr>
            </w:pPr>
            <w:r w:rsidRPr="00CA7830">
              <w:rPr>
                <w:rFonts w:ascii="Palatino Linotype" w:eastAsia="Times New Roman" w:hAnsi="Palatino Linotype"/>
                <w:b/>
                <w:sz w:val="21"/>
                <w:szCs w:val="21"/>
                <w:lang w:eastAsia="el-GR"/>
              </w:rPr>
              <w:t>Υπεύθυνος Επικοινωνίας:</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25086F">
        <w:trPr>
          <w:gridAfter w:val="1"/>
          <w:wAfter w:w="387" w:type="dxa"/>
          <w:trHeight w:val="240"/>
          <w:jc w:val="center"/>
        </w:trPr>
        <w:tc>
          <w:tcPr>
            <w:tcW w:w="3369" w:type="dxa"/>
            <w:gridSpan w:val="3"/>
            <w:tcBorders>
              <w:top w:val="single" w:sz="4" w:space="0" w:color="auto"/>
            </w:tcBorders>
            <w:shd w:val="clear" w:color="auto" w:fill="auto"/>
            <w:noWrap/>
            <w:vAlign w:val="bottom"/>
          </w:tcPr>
          <w:p w:rsidR="0025086F" w:rsidRPr="00CA7830" w:rsidRDefault="0025086F" w:rsidP="0025086F">
            <w:pPr>
              <w:spacing w:after="0" w:line="240" w:lineRule="auto"/>
              <w:rPr>
                <w:rFonts w:ascii="Palatino Linotype" w:eastAsia="Times New Roman" w:hAnsi="Palatino Linotype"/>
                <w:b/>
                <w:sz w:val="21"/>
                <w:szCs w:val="21"/>
                <w:lang w:eastAsia="el-GR"/>
              </w:rPr>
            </w:pPr>
          </w:p>
        </w:tc>
        <w:tc>
          <w:tcPr>
            <w:tcW w:w="7058" w:type="dxa"/>
            <w:gridSpan w:val="5"/>
            <w:tcBorders>
              <w:top w:val="single" w:sz="4" w:space="0" w:color="auto"/>
            </w:tcBorders>
            <w:shd w:val="clear" w:color="auto" w:fill="auto"/>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25086F">
        <w:trPr>
          <w:gridAfter w:val="1"/>
          <w:wAfter w:w="387" w:type="dxa"/>
          <w:trHeight w:val="240"/>
          <w:jc w:val="center"/>
        </w:trPr>
        <w:tc>
          <w:tcPr>
            <w:tcW w:w="3369" w:type="dxa"/>
            <w:gridSpan w:val="3"/>
            <w:shd w:val="clear" w:color="auto" w:fill="auto"/>
            <w:noWrap/>
            <w:vAlign w:val="bottom"/>
          </w:tcPr>
          <w:p w:rsidR="0025086F" w:rsidRPr="00CA7830" w:rsidRDefault="0025086F" w:rsidP="0025086F">
            <w:pPr>
              <w:spacing w:after="0" w:line="240" w:lineRule="auto"/>
              <w:rPr>
                <w:rFonts w:ascii="Palatino Linotype" w:eastAsia="Times New Roman" w:hAnsi="Palatino Linotype"/>
                <w:b/>
                <w:sz w:val="21"/>
                <w:szCs w:val="21"/>
                <w:lang w:eastAsia="el-GR"/>
              </w:rPr>
            </w:pPr>
          </w:p>
        </w:tc>
        <w:tc>
          <w:tcPr>
            <w:tcW w:w="7058" w:type="dxa"/>
            <w:gridSpan w:val="5"/>
            <w:shd w:val="clear" w:color="auto" w:fill="auto"/>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25086F">
        <w:trPr>
          <w:gridAfter w:val="1"/>
          <w:wAfter w:w="387" w:type="dxa"/>
          <w:trHeight w:val="240"/>
          <w:jc w:val="center"/>
        </w:trPr>
        <w:tc>
          <w:tcPr>
            <w:tcW w:w="3369" w:type="dxa"/>
            <w:gridSpan w:val="3"/>
            <w:shd w:val="clear" w:color="auto" w:fill="auto"/>
            <w:noWrap/>
            <w:vAlign w:val="bottom"/>
          </w:tcPr>
          <w:p w:rsidR="0025086F" w:rsidRPr="00CA7830" w:rsidRDefault="0025086F" w:rsidP="0025086F">
            <w:pPr>
              <w:spacing w:after="0" w:line="240" w:lineRule="auto"/>
              <w:rPr>
                <w:rFonts w:ascii="Palatino Linotype" w:eastAsia="Times New Roman" w:hAnsi="Palatino Linotype"/>
                <w:b/>
                <w:sz w:val="21"/>
                <w:szCs w:val="21"/>
                <w:lang w:eastAsia="el-GR"/>
              </w:rPr>
            </w:pPr>
          </w:p>
        </w:tc>
        <w:tc>
          <w:tcPr>
            <w:tcW w:w="7058" w:type="dxa"/>
            <w:gridSpan w:val="5"/>
            <w:shd w:val="clear" w:color="auto" w:fill="auto"/>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25086F">
        <w:trPr>
          <w:gridAfter w:val="1"/>
          <w:wAfter w:w="387" w:type="dxa"/>
          <w:trHeight w:val="240"/>
          <w:jc w:val="center"/>
        </w:trPr>
        <w:tc>
          <w:tcPr>
            <w:tcW w:w="10427" w:type="dxa"/>
            <w:gridSpan w:val="8"/>
            <w:shd w:val="clear" w:color="auto" w:fill="auto"/>
            <w:noWrap/>
            <w:vAlign w:val="bottom"/>
          </w:tcPr>
          <w:p w:rsidR="0025086F" w:rsidRPr="00CA7830" w:rsidRDefault="0025086F" w:rsidP="004D0D06">
            <w:pPr>
              <w:spacing w:after="100"/>
              <w:jc w:val="both"/>
              <w:rPr>
                <w:rFonts w:ascii="Palatino Linotype" w:eastAsia="Times New Roman" w:hAnsi="Palatino Linotype"/>
                <w:sz w:val="21"/>
                <w:szCs w:val="21"/>
                <w:u w:val="single"/>
                <w:lang w:eastAsia="el-GR"/>
              </w:rPr>
            </w:pPr>
            <w:r w:rsidRPr="00CA7830">
              <w:rPr>
                <w:rFonts w:ascii="Palatino Linotype" w:eastAsia="Times New Roman" w:hAnsi="Palatino Linotype"/>
                <w:b/>
                <w:sz w:val="21"/>
                <w:szCs w:val="21"/>
                <w:u w:val="single"/>
                <w:lang w:eastAsia="el-GR"/>
              </w:rPr>
              <w:t xml:space="preserve">Β. ΠΡΟΣΦΕΡΟΜΕΝΟ ΠΟΣΟΣΤΟ ΕΚΠΤΩΣΗΣ </w:t>
            </w:r>
            <w:r w:rsidRPr="00CA7830">
              <w:rPr>
                <w:rFonts w:ascii="Palatino Linotype" w:hAnsi="Palatino Linotype"/>
                <w:sz w:val="21"/>
                <w:szCs w:val="21"/>
              </w:rPr>
              <w:t>επί τοις εκατό (%) στις ισχύουσες τιμές δημοσιεύσεων του ελληνικού Δημοσίου, όπως αυτές ορίζονται στην υπ’ αρίθμ. 2/82452/0020/12.11.2008 (ΦΕΚ B΄2441).</w:t>
            </w:r>
          </w:p>
        </w:tc>
      </w:tr>
      <w:tr w:rsidR="0052477B" w:rsidRPr="00CA7830" w:rsidTr="0025086F">
        <w:trPr>
          <w:gridAfter w:val="1"/>
          <w:wAfter w:w="387" w:type="dxa"/>
          <w:trHeight w:val="240"/>
          <w:jc w:val="center"/>
        </w:trPr>
        <w:tc>
          <w:tcPr>
            <w:tcW w:w="10427" w:type="dxa"/>
            <w:gridSpan w:val="8"/>
            <w:tcBorders>
              <w:bottom w:val="single" w:sz="4" w:space="0" w:color="auto"/>
            </w:tcBorders>
            <w:shd w:val="clear" w:color="auto" w:fill="auto"/>
            <w:noWrap/>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r>
      <w:tr w:rsidR="0052477B" w:rsidRPr="00CA7830" w:rsidTr="004D0D06">
        <w:trPr>
          <w:gridAfter w:val="1"/>
          <w:wAfter w:w="387" w:type="dxa"/>
          <w:trHeight w:val="240"/>
          <w:jc w:val="center"/>
        </w:trPr>
        <w:tc>
          <w:tcPr>
            <w:tcW w:w="6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CA7830" w:rsidRDefault="0025086F" w:rsidP="0025086F">
            <w:pPr>
              <w:spacing w:after="0" w:line="240" w:lineRule="auto"/>
              <w:jc w:val="center"/>
              <w:rPr>
                <w:rFonts w:ascii="Palatino Linotype" w:eastAsia="Times New Roman" w:hAnsi="Palatino Linotype"/>
                <w:sz w:val="21"/>
                <w:szCs w:val="21"/>
                <w:lang w:eastAsia="el-GR"/>
              </w:rPr>
            </w:pPr>
          </w:p>
          <w:p w:rsidR="0025086F" w:rsidRPr="00CA7830" w:rsidRDefault="0025086F" w:rsidP="0025086F">
            <w:pPr>
              <w:spacing w:after="0" w:line="240" w:lineRule="auto"/>
              <w:jc w:val="center"/>
              <w:rPr>
                <w:rFonts w:ascii="Palatino Linotype" w:eastAsia="Times New Roman" w:hAnsi="Palatino Linotype"/>
                <w:sz w:val="21"/>
                <w:szCs w:val="21"/>
                <w:lang w:eastAsia="el-GR"/>
              </w:rPr>
            </w:pPr>
          </w:p>
          <w:p w:rsidR="0025086F" w:rsidRPr="00CA7830" w:rsidRDefault="0025086F" w:rsidP="0025086F">
            <w:pPr>
              <w:spacing w:after="0" w:line="240" w:lineRule="auto"/>
              <w:rPr>
                <w:rFonts w:ascii="Palatino Linotype" w:eastAsia="Times New Roman" w:hAnsi="Palatino Linotype"/>
                <w:sz w:val="21"/>
                <w:szCs w:val="21"/>
                <w:lang w:eastAsia="el-GR"/>
              </w:rPr>
            </w:pPr>
          </w:p>
          <w:p w:rsidR="0025086F" w:rsidRPr="00CA7830" w:rsidRDefault="0025086F" w:rsidP="0025086F">
            <w:pPr>
              <w:spacing w:after="0" w:line="240" w:lineRule="auto"/>
              <w:jc w:val="center"/>
              <w:rPr>
                <w:rFonts w:ascii="Palatino Linotype" w:eastAsia="Times New Roman" w:hAnsi="Palatino Linotype"/>
                <w:b/>
                <w:sz w:val="21"/>
                <w:szCs w:val="21"/>
                <w:lang w:eastAsia="el-GR"/>
              </w:rPr>
            </w:pPr>
            <w:r w:rsidRPr="00CA7830">
              <w:rPr>
                <w:rFonts w:ascii="Palatino Linotype" w:eastAsia="Times New Roman" w:hAnsi="Palatino Linotype"/>
                <w:b/>
                <w:sz w:val="21"/>
                <w:szCs w:val="21"/>
                <w:lang w:eastAsia="el-GR"/>
              </w:rPr>
              <w:t>Α/Α</w:t>
            </w:r>
          </w:p>
          <w:p w:rsidR="0025086F" w:rsidRPr="00CA7830" w:rsidRDefault="0025086F" w:rsidP="0025086F">
            <w:pPr>
              <w:spacing w:after="0" w:line="240" w:lineRule="auto"/>
              <w:jc w:val="center"/>
              <w:rPr>
                <w:rFonts w:ascii="Palatino Linotype" w:eastAsia="Times New Roman" w:hAnsi="Palatino Linotype"/>
                <w:sz w:val="21"/>
                <w:szCs w:val="21"/>
                <w:lang w:eastAsia="el-GR"/>
              </w:rPr>
            </w:pPr>
          </w:p>
          <w:p w:rsidR="0025086F" w:rsidRPr="00CA7830" w:rsidRDefault="0025086F" w:rsidP="0025086F">
            <w:pPr>
              <w:spacing w:after="0" w:line="240" w:lineRule="auto"/>
              <w:jc w:val="center"/>
              <w:rPr>
                <w:rFonts w:ascii="Palatino Linotype" w:eastAsia="Times New Roman" w:hAnsi="Palatino Linotype"/>
                <w:sz w:val="21"/>
                <w:szCs w:val="21"/>
                <w:lang w:eastAsia="el-GR"/>
              </w:rPr>
            </w:pPr>
          </w:p>
          <w:p w:rsidR="0025086F" w:rsidRPr="00CA7830" w:rsidRDefault="0025086F" w:rsidP="0025086F">
            <w:pPr>
              <w:spacing w:after="0" w:line="240" w:lineRule="auto"/>
              <w:jc w:val="center"/>
              <w:rPr>
                <w:rFonts w:ascii="Palatino Linotype" w:eastAsia="Times New Roman" w:hAnsi="Palatino Linotype"/>
                <w:sz w:val="21"/>
                <w:szCs w:val="21"/>
                <w:lang w:eastAsia="el-GR"/>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CA7830" w:rsidRDefault="0025086F" w:rsidP="0025086F">
            <w:pPr>
              <w:spacing w:after="0" w:line="240" w:lineRule="auto"/>
              <w:jc w:val="center"/>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ΠΕΡΙΓΡΑΦΗ</w:t>
            </w:r>
          </w:p>
        </w:tc>
        <w:tc>
          <w:tcPr>
            <w:tcW w:w="212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CA7830" w:rsidRDefault="0025086F" w:rsidP="0025086F">
            <w:pPr>
              <w:spacing w:after="0" w:line="240" w:lineRule="auto"/>
              <w:jc w:val="center"/>
              <w:rPr>
                <w:rFonts w:ascii="Palatino Linotype" w:eastAsia="Times New Roman" w:hAnsi="Palatino Linotype"/>
                <w:sz w:val="21"/>
                <w:szCs w:val="21"/>
                <w:lang w:eastAsia="el-GR"/>
              </w:rPr>
            </w:pPr>
            <w:r w:rsidRPr="00CA7830">
              <w:rPr>
                <w:rFonts w:ascii="Palatino Linotype" w:hAnsi="Palatino Linotype" w:cs="Calibri"/>
                <w:b/>
                <w:bCs/>
                <w:sz w:val="21"/>
                <w:szCs w:val="21"/>
              </w:rPr>
              <w:t>ΠΡΟΣΦΕΡΟΜΕΝΟ ΠΟΣΟΣΤΟ ΕΚΠΤΩΣΗΣ (%)</w:t>
            </w:r>
          </w:p>
        </w:tc>
        <w:tc>
          <w:tcPr>
            <w:tcW w:w="42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CA7830" w:rsidRDefault="0025086F" w:rsidP="0025086F">
            <w:pPr>
              <w:jc w:val="center"/>
              <w:rPr>
                <w:rFonts w:ascii="Palatino Linotype" w:hAnsi="Palatino Linotype" w:cs="Calibri"/>
                <w:b/>
                <w:bCs/>
                <w:sz w:val="21"/>
                <w:szCs w:val="21"/>
              </w:rPr>
            </w:pPr>
            <w:r w:rsidRPr="00CA7830">
              <w:rPr>
                <w:rFonts w:ascii="Palatino Linotype" w:hAnsi="Palatino Linotype" w:cs="Calibri"/>
                <w:b/>
                <w:bCs/>
                <w:sz w:val="21"/>
                <w:szCs w:val="21"/>
              </w:rPr>
              <w:t>ΠΡΟΣΦΕΡΟΜΕΝΟ ΠΟΣΟΣΤΟ ΕΚΠΤΩΣΗΣ (ολογράφως)</w:t>
            </w:r>
          </w:p>
        </w:tc>
      </w:tr>
      <w:tr w:rsidR="0052477B" w:rsidRPr="00CA7830" w:rsidTr="004D0D06">
        <w:trPr>
          <w:gridAfter w:val="1"/>
          <w:wAfter w:w="387" w:type="dxa"/>
          <w:trHeight w:val="476"/>
          <w:jc w:val="center"/>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CA7830" w:rsidRDefault="0025086F" w:rsidP="0025086F">
            <w:pPr>
              <w:spacing w:after="0" w:line="240" w:lineRule="auto"/>
              <w:jc w:val="center"/>
              <w:rPr>
                <w:rFonts w:ascii="Palatino Linotype" w:eastAsia="Times New Roman" w:hAnsi="Palatino Linotype"/>
                <w:b/>
                <w:sz w:val="21"/>
                <w:szCs w:val="21"/>
                <w:lang w:eastAsia="el-GR"/>
              </w:rPr>
            </w:pPr>
            <w:r w:rsidRPr="00CA7830">
              <w:rPr>
                <w:rFonts w:ascii="Palatino Linotype" w:eastAsia="Times New Roman" w:hAnsi="Palatino Linotype"/>
                <w:b/>
                <w:sz w:val="21"/>
                <w:szCs w:val="21"/>
                <w:lang w:eastAsia="el-GR"/>
              </w:rPr>
              <w:t>1.</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CA7830" w:rsidRDefault="0025086F" w:rsidP="0025086F">
            <w:pPr>
              <w:spacing w:after="0" w:line="240" w:lineRule="auto"/>
              <w:jc w:val="center"/>
              <w:rPr>
                <w:rFonts w:ascii="Palatino Linotype" w:eastAsia="Times New Roman" w:hAnsi="Palatino Linotype"/>
                <w:b/>
                <w:bCs/>
                <w:sz w:val="21"/>
                <w:szCs w:val="21"/>
                <w:lang w:eastAsia="el-GR"/>
              </w:rPr>
            </w:pPr>
            <w:r w:rsidRPr="00CA7830">
              <w:rPr>
                <w:rFonts w:ascii="Palatino Linotype" w:eastAsia="Times New Roman" w:hAnsi="Palatino Linotype"/>
                <w:b/>
                <w:bCs/>
                <w:sz w:val="21"/>
                <w:szCs w:val="21"/>
                <w:lang w:eastAsia="el-GR"/>
              </w:rPr>
              <w:t>Παροχή Υπηρεσιών Δημοσίευσης</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CA7830" w:rsidRDefault="0025086F" w:rsidP="0025086F">
            <w:pPr>
              <w:spacing w:after="0" w:line="240" w:lineRule="auto"/>
              <w:jc w:val="center"/>
              <w:rPr>
                <w:rFonts w:ascii="Palatino Linotype" w:hAnsi="Palatino Linotype" w:cs="Calibri"/>
                <w:b/>
                <w:bCs/>
                <w:sz w:val="21"/>
                <w:szCs w:val="21"/>
              </w:rPr>
            </w:pPr>
          </w:p>
        </w:tc>
        <w:tc>
          <w:tcPr>
            <w:tcW w:w="42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CA7830" w:rsidRDefault="0025086F" w:rsidP="0025086F">
            <w:pPr>
              <w:jc w:val="center"/>
              <w:rPr>
                <w:rFonts w:ascii="Palatino Linotype" w:hAnsi="Palatino Linotype" w:cs="Calibri"/>
                <w:b/>
                <w:bCs/>
                <w:sz w:val="21"/>
                <w:szCs w:val="21"/>
              </w:rPr>
            </w:pPr>
          </w:p>
        </w:tc>
      </w:tr>
      <w:tr w:rsidR="0052477B" w:rsidRPr="00CA7830" w:rsidTr="0025086F">
        <w:trPr>
          <w:gridAfter w:val="1"/>
          <w:wAfter w:w="387" w:type="dxa"/>
          <w:trHeight w:val="240"/>
          <w:jc w:val="center"/>
        </w:trPr>
        <w:tc>
          <w:tcPr>
            <w:tcW w:w="10427" w:type="dxa"/>
            <w:gridSpan w:val="8"/>
            <w:tcBorders>
              <w:top w:val="single" w:sz="4" w:space="0" w:color="auto"/>
            </w:tcBorders>
            <w:shd w:val="clear" w:color="auto" w:fill="auto"/>
            <w:noWrap/>
            <w:vAlign w:val="bottom"/>
          </w:tcPr>
          <w:p w:rsidR="0025086F" w:rsidRPr="00CA7830" w:rsidRDefault="0025086F" w:rsidP="00AD1ABF">
            <w:pPr>
              <w:spacing w:after="0" w:line="240" w:lineRule="auto"/>
              <w:jc w:val="both"/>
              <w:rPr>
                <w:rFonts w:ascii="Palatino Linotype" w:hAnsi="Palatino Linotype"/>
                <w:b/>
                <w:sz w:val="21"/>
                <w:szCs w:val="21"/>
              </w:rPr>
            </w:pPr>
          </w:p>
          <w:p w:rsidR="0025086F" w:rsidRPr="00CA7830" w:rsidRDefault="0025086F" w:rsidP="00AD1ABF">
            <w:pPr>
              <w:jc w:val="both"/>
              <w:rPr>
                <w:rFonts w:ascii="Palatino Linotype" w:hAnsi="Palatino Linotype"/>
                <w:b/>
                <w:sz w:val="21"/>
                <w:szCs w:val="21"/>
              </w:rPr>
            </w:pPr>
            <w:r w:rsidRPr="00CA7830">
              <w:rPr>
                <w:rFonts w:ascii="Palatino Linotype" w:hAnsi="Palatino Linotype"/>
                <w:b/>
                <w:sz w:val="21"/>
                <w:szCs w:val="21"/>
              </w:rPr>
              <w:t>ΙΣΧΥΣ ΤΗΣ ΠΡΟΣΦΟΡΑΣ: εκατόν ογδόντα (180) μέρες από την επόμενη της καταληκτικής ημερομηνίας υποβολής προσφορών.</w:t>
            </w:r>
          </w:p>
        </w:tc>
      </w:tr>
      <w:tr w:rsidR="0052477B" w:rsidRPr="00CA7830" w:rsidTr="004D0D06">
        <w:trPr>
          <w:gridAfter w:val="1"/>
          <w:wAfter w:w="387" w:type="dxa"/>
          <w:trHeight w:val="240"/>
          <w:jc w:val="center"/>
        </w:trPr>
        <w:tc>
          <w:tcPr>
            <w:tcW w:w="676" w:type="dxa"/>
            <w:shd w:val="clear" w:color="auto" w:fill="auto"/>
            <w:noWrap/>
            <w:vAlign w:val="center"/>
          </w:tcPr>
          <w:p w:rsidR="0025086F" w:rsidRPr="00CA7830" w:rsidRDefault="0025086F" w:rsidP="0025086F">
            <w:pPr>
              <w:spacing w:after="0" w:line="240" w:lineRule="auto"/>
              <w:jc w:val="center"/>
              <w:rPr>
                <w:rFonts w:ascii="Palatino Linotype" w:eastAsia="Times New Roman" w:hAnsi="Palatino Linotype"/>
                <w:b/>
                <w:sz w:val="21"/>
                <w:szCs w:val="21"/>
                <w:lang w:eastAsia="el-GR"/>
              </w:rPr>
            </w:pPr>
          </w:p>
        </w:tc>
        <w:tc>
          <w:tcPr>
            <w:tcW w:w="3402" w:type="dxa"/>
            <w:gridSpan w:val="3"/>
            <w:shd w:val="clear" w:color="auto" w:fill="auto"/>
            <w:noWrap/>
            <w:vAlign w:val="center"/>
          </w:tcPr>
          <w:p w:rsidR="0025086F" w:rsidRPr="00CA7830" w:rsidRDefault="0025086F" w:rsidP="0025086F">
            <w:pPr>
              <w:spacing w:after="0" w:line="240" w:lineRule="auto"/>
              <w:jc w:val="center"/>
              <w:rPr>
                <w:rFonts w:ascii="Palatino Linotype" w:eastAsia="Times New Roman" w:hAnsi="Palatino Linotype"/>
                <w:b/>
                <w:bCs/>
                <w:sz w:val="21"/>
                <w:szCs w:val="21"/>
                <w:lang w:eastAsia="el-GR"/>
              </w:rPr>
            </w:pPr>
          </w:p>
        </w:tc>
        <w:tc>
          <w:tcPr>
            <w:tcW w:w="2126" w:type="dxa"/>
            <w:shd w:val="clear" w:color="auto" w:fill="auto"/>
            <w:noWrap/>
            <w:vAlign w:val="center"/>
          </w:tcPr>
          <w:p w:rsidR="0025086F" w:rsidRPr="00CA7830" w:rsidRDefault="0025086F" w:rsidP="0025086F">
            <w:pPr>
              <w:spacing w:after="0" w:line="240" w:lineRule="auto"/>
              <w:jc w:val="center"/>
              <w:rPr>
                <w:rFonts w:ascii="Palatino Linotype" w:hAnsi="Palatino Linotype" w:cs="Calibri"/>
                <w:b/>
                <w:bCs/>
                <w:sz w:val="21"/>
                <w:szCs w:val="21"/>
              </w:rPr>
            </w:pPr>
          </w:p>
        </w:tc>
        <w:tc>
          <w:tcPr>
            <w:tcW w:w="4223" w:type="dxa"/>
            <w:gridSpan w:val="3"/>
            <w:shd w:val="clear" w:color="auto" w:fill="auto"/>
            <w:noWrap/>
            <w:vAlign w:val="center"/>
          </w:tcPr>
          <w:p w:rsidR="00AD1ABF" w:rsidRPr="00CA7830" w:rsidRDefault="00AD1ABF" w:rsidP="00CA7830">
            <w:pPr>
              <w:rPr>
                <w:rFonts w:ascii="Palatino Linotype" w:hAnsi="Palatino Linotype" w:cs="Calibri"/>
                <w:b/>
                <w:bCs/>
                <w:sz w:val="21"/>
                <w:szCs w:val="21"/>
              </w:rPr>
            </w:pPr>
          </w:p>
        </w:tc>
      </w:tr>
      <w:tr w:rsidR="0052477B" w:rsidRPr="00CA7830" w:rsidTr="004D0D06">
        <w:trPr>
          <w:gridAfter w:val="1"/>
          <w:wAfter w:w="387" w:type="dxa"/>
          <w:trHeight w:val="240"/>
          <w:jc w:val="center"/>
        </w:trPr>
        <w:tc>
          <w:tcPr>
            <w:tcW w:w="676" w:type="dxa"/>
            <w:shd w:val="clear" w:color="auto" w:fill="auto"/>
            <w:noWrap/>
            <w:vAlign w:val="center"/>
          </w:tcPr>
          <w:p w:rsidR="0025086F" w:rsidRPr="00CA7830" w:rsidRDefault="0025086F" w:rsidP="0025086F">
            <w:pPr>
              <w:spacing w:after="0" w:line="240" w:lineRule="auto"/>
              <w:jc w:val="center"/>
              <w:rPr>
                <w:rFonts w:ascii="Palatino Linotype" w:eastAsia="Times New Roman" w:hAnsi="Palatino Linotype"/>
                <w:b/>
                <w:sz w:val="21"/>
                <w:szCs w:val="21"/>
                <w:lang w:eastAsia="el-GR"/>
              </w:rPr>
            </w:pPr>
          </w:p>
        </w:tc>
        <w:tc>
          <w:tcPr>
            <w:tcW w:w="3402" w:type="dxa"/>
            <w:gridSpan w:val="3"/>
            <w:shd w:val="clear" w:color="auto" w:fill="auto"/>
            <w:noWrap/>
            <w:vAlign w:val="center"/>
          </w:tcPr>
          <w:p w:rsidR="0025086F" w:rsidRPr="00CA7830" w:rsidRDefault="0025086F" w:rsidP="0025086F">
            <w:pPr>
              <w:spacing w:after="0" w:line="240" w:lineRule="auto"/>
              <w:jc w:val="center"/>
              <w:rPr>
                <w:rFonts w:ascii="Palatino Linotype" w:eastAsia="Times New Roman" w:hAnsi="Palatino Linotype"/>
                <w:b/>
                <w:bCs/>
                <w:sz w:val="21"/>
                <w:szCs w:val="21"/>
                <w:lang w:eastAsia="el-GR"/>
              </w:rPr>
            </w:pPr>
          </w:p>
        </w:tc>
        <w:tc>
          <w:tcPr>
            <w:tcW w:w="2126" w:type="dxa"/>
            <w:shd w:val="clear" w:color="auto" w:fill="auto"/>
            <w:noWrap/>
            <w:vAlign w:val="center"/>
          </w:tcPr>
          <w:p w:rsidR="0025086F" w:rsidRPr="00CA7830" w:rsidRDefault="0025086F" w:rsidP="0025086F">
            <w:pPr>
              <w:spacing w:after="0" w:line="240" w:lineRule="auto"/>
              <w:jc w:val="center"/>
              <w:rPr>
                <w:rFonts w:ascii="Palatino Linotype" w:hAnsi="Palatino Linotype" w:cs="Calibri"/>
                <w:b/>
                <w:bCs/>
                <w:sz w:val="21"/>
                <w:szCs w:val="21"/>
              </w:rPr>
            </w:pPr>
          </w:p>
        </w:tc>
        <w:tc>
          <w:tcPr>
            <w:tcW w:w="4223" w:type="dxa"/>
            <w:gridSpan w:val="3"/>
            <w:shd w:val="clear" w:color="auto" w:fill="auto"/>
            <w:noWrap/>
            <w:vAlign w:val="center"/>
          </w:tcPr>
          <w:p w:rsidR="0025086F" w:rsidRPr="00CA7830" w:rsidRDefault="0025086F" w:rsidP="0025086F">
            <w:pPr>
              <w:jc w:val="center"/>
              <w:rPr>
                <w:rFonts w:ascii="Palatino Linotype" w:eastAsia="Times New Roman" w:hAnsi="Palatino Linotype"/>
                <w:b/>
                <w:sz w:val="21"/>
                <w:szCs w:val="21"/>
                <w:lang w:eastAsia="el-GR"/>
              </w:rPr>
            </w:pPr>
            <w:r w:rsidRPr="00CA7830">
              <w:rPr>
                <w:rFonts w:ascii="Palatino Linotype" w:eastAsia="Times New Roman" w:hAnsi="Palatino Linotype"/>
                <w:b/>
                <w:sz w:val="21"/>
                <w:szCs w:val="21"/>
                <w:lang w:eastAsia="el-GR"/>
              </w:rPr>
              <w:t>Ημ/νία ………………</w:t>
            </w:r>
          </w:p>
          <w:p w:rsidR="0025086F" w:rsidRPr="00CA7830" w:rsidRDefault="0025086F" w:rsidP="0025086F">
            <w:pPr>
              <w:jc w:val="center"/>
              <w:rPr>
                <w:rFonts w:ascii="Palatino Linotype" w:hAnsi="Palatino Linotype" w:cs="Calibri"/>
                <w:b/>
                <w:bCs/>
                <w:sz w:val="21"/>
                <w:szCs w:val="21"/>
              </w:rPr>
            </w:pPr>
            <w:r w:rsidRPr="00CA7830">
              <w:rPr>
                <w:rFonts w:ascii="Palatino Linotype" w:eastAsia="Times New Roman" w:hAnsi="Palatino Linotype"/>
                <w:b/>
                <w:sz w:val="21"/>
                <w:szCs w:val="21"/>
                <w:lang w:eastAsia="el-GR"/>
              </w:rPr>
              <w:t>Υπογραφή- Σφραγίδα</w:t>
            </w:r>
          </w:p>
        </w:tc>
      </w:tr>
      <w:tr w:rsidR="0052477B" w:rsidRPr="00CA7830" w:rsidTr="004D0D06">
        <w:trPr>
          <w:trHeight w:val="240"/>
          <w:jc w:val="center"/>
        </w:trPr>
        <w:tc>
          <w:tcPr>
            <w:tcW w:w="676" w:type="dxa"/>
            <w:shd w:val="clear" w:color="auto" w:fill="auto"/>
            <w:noWrap/>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c>
          <w:tcPr>
            <w:tcW w:w="467" w:type="dxa"/>
            <w:shd w:val="clear" w:color="auto" w:fill="auto"/>
            <w:noWrap/>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c>
          <w:tcPr>
            <w:tcW w:w="2935" w:type="dxa"/>
            <w:gridSpan w:val="2"/>
            <w:shd w:val="clear" w:color="auto" w:fill="auto"/>
            <w:noWrap/>
            <w:vAlign w:val="bottom"/>
          </w:tcPr>
          <w:p w:rsidR="0025086F" w:rsidRPr="00CA7830" w:rsidRDefault="0025086F" w:rsidP="0025086F">
            <w:pPr>
              <w:spacing w:after="0" w:line="240" w:lineRule="auto"/>
              <w:rPr>
                <w:rFonts w:ascii="Palatino Linotype" w:eastAsia="Times New Roman" w:hAnsi="Palatino Linotype"/>
                <w:sz w:val="21"/>
                <w:szCs w:val="21"/>
                <w:lang w:eastAsia="el-GR"/>
              </w:rPr>
            </w:pPr>
          </w:p>
        </w:tc>
        <w:tc>
          <w:tcPr>
            <w:tcW w:w="2126" w:type="dxa"/>
            <w:shd w:val="clear" w:color="auto" w:fill="auto"/>
            <w:noWrap/>
            <w:vAlign w:val="center"/>
          </w:tcPr>
          <w:p w:rsidR="0025086F" w:rsidRPr="00CA7830" w:rsidRDefault="0025086F" w:rsidP="0025086F">
            <w:pPr>
              <w:spacing w:after="0" w:line="240" w:lineRule="auto"/>
              <w:jc w:val="center"/>
              <w:rPr>
                <w:rFonts w:ascii="Palatino Linotype" w:eastAsia="Times New Roman" w:hAnsi="Palatino Linotype"/>
                <w:sz w:val="21"/>
                <w:szCs w:val="21"/>
                <w:lang w:eastAsia="el-GR"/>
              </w:rPr>
            </w:pPr>
          </w:p>
        </w:tc>
        <w:tc>
          <w:tcPr>
            <w:tcW w:w="574" w:type="dxa"/>
            <w:shd w:val="clear" w:color="auto" w:fill="auto"/>
            <w:noWrap/>
            <w:vAlign w:val="center"/>
          </w:tcPr>
          <w:p w:rsidR="0025086F" w:rsidRPr="00CA7830" w:rsidRDefault="0025086F" w:rsidP="0025086F">
            <w:pPr>
              <w:spacing w:after="0" w:line="240" w:lineRule="auto"/>
              <w:jc w:val="center"/>
              <w:rPr>
                <w:rFonts w:ascii="Palatino Linotype" w:eastAsia="Times New Roman" w:hAnsi="Palatino Linotype"/>
                <w:sz w:val="21"/>
                <w:szCs w:val="21"/>
                <w:lang w:eastAsia="el-GR"/>
              </w:rPr>
            </w:pPr>
          </w:p>
        </w:tc>
        <w:tc>
          <w:tcPr>
            <w:tcW w:w="1084" w:type="dxa"/>
            <w:shd w:val="clear" w:color="auto" w:fill="auto"/>
            <w:noWrap/>
            <w:vAlign w:val="bottom"/>
          </w:tcPr>
          <w:p w:rsidR="0025086F" w:rsidRPr="00CA7830" w:rsidRDefault="0025086F" w:rsidP="0025086F">
            <w:pPr>
              <w:spacing w:after="0" w:line="240" w:lineRule="auto"/>
              <w:jc w:val="center"/>
              <w:rPr>
                <w:rFonts w:ascii="Palatino Linotype" w:eastAsia="Times New Roman" w:hAnsi="Palatino Linotype"/>
                <w:sz w:val="21"/>
                <w:szCs w:val="21"/>
                <w:lang w:eastAsia="el-GR"/>
              </w:rPr>
            </w:pPr>
          </w:p>
        </w:tc>
        <w:tc>
          <w:tcPr>
            <w:tcW w:w="2952" w:type="dxa"/>
            <w:gridSpan w:val="2"/>
            <w:shd w:val="clear" w:color="auto" w:fill="auto"/>
            <w:noWrap/>
            <w:vAlign w:val="bottom"/>
          </w:tcPr>
          <w:p w:rsidR="0025086F" w:rsidRPr="00CA7830" w:rsidRDefault="0025086F" w:rsidP="0025086F">
            <w:pPr>
              <w:spacing w:after="0" w:line="240" w:lineRule="auto"/>
              <w:jc w:val="center"/>
              <w:rPr>
                <w:rFonts w:ascii="Palatino Linotype" w:eastAsia="Times New Roman" w:hAnsi="Palatino Linotype"/>
                <w:sz w:val="21"/>
                <w:szCs w:val="21"/>
                <w:lang w:eastAsia="el-GR"/>
              </w:rPr>
            </w:pPr>
          </w:p>
        </w:tc>
      </w:tr>
    </w:tbl>
    <w:p w:rsidR="0025086F" w:rsidRPr="00CA7830" w:rsidRDefault="0025086F" w:rsidP="00CA7830">
      <w:pPr>
        <w:spacing w:after="0" w:line="240" w:lineRule="auto"/>
        <w:rPr>
          <w:rFonts w:ascii="Palatino Linotype" w:hAnsi="Palatino Linotype"/>
          <w:b/>
          <w:sz w:val="21"/>
          <w:szCs w:val="21"/>
        </w:rPr>
      </w:pPr>
    </w:p>
    <w:sectPr w:rsidR="0025086F" w:rsidRPr="00CA7830" w:rsidSect="004D0D06">
      <w:pgSz w:w="11906" w:h="16838" w:code="9"/>
      <w:pgMar w:top="993" w:right="1080" w:bottom="993"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557D"/>
    <w:multiLevelType w:val="hybridMultilevel"/>
    <w:tmpl w:val="C096C9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2">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3">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4">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5">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6">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7">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8">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1">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2">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3">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4">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5">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6">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7">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8">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19">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1">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2">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3">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4">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5">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6">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7">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7"/>
  </w:num>
  <w:num w:numId="4">
    <w:abstractNumId w:val="1"/>
  </w:num>
  <w:num w:numId="5">
    <w:abstractNumId w:val="23"/>
  </w:num>
  <w:num w:numId="6">
    <w:abstractNumId w:val="6"/>
  </w:num>
  <w:num w:numId="7">
    <w:abstractNumId w:val="17"/>
  </w:num>
  <w:num w:numId="8">
    <w:abstractNumId w:val="10"/>
  </w:num>
  <w:num w:numId="9">
    <w:abstractNumId w:val="3"/>
  </w:num>
  <w:num w:numId="10">
    <w:abstractNumId w:val="19"/>
  </w:num>
  <w:num w:numId="11">
    <w:abstractNumId w:val="22"/>
  </w:num>
  <w:num w:numId="12">
    <w:abstractNumId w:val="8"/>
  </w:num>
  <w:num w:numId="13">
    <w:abstractNumId w:val="4"/>
  </w:num>
  <w:num w:numId="14">
    <w:abstractNumId w:val="26"/>
  </w:num>
  <w:num w:numId="15">
    <w:abstractNumId w:val="24"/>
  </w:num>
  <w:num w:numId="16">
    <w:abstractNumId w:val="16"/>
  </w:num>
  <w:num w:numId="17">
    <w:abstractNumId w:val="20"/>
  </w:num>
  <w:num w:numId="18">
    <w:abstractNumId w:val="25"/>
  </w:num>
  <w:num w:numId="19">
    <w:abstractNumId w:val="7"/>
  </w:num>
  <w:num w:numId="20">
    <w:abstractNumId w:val="13"/>
  </w:num>
  <w:num w:numId="21">
    <w:abstractNumId w:val="21"/>
  </w:num>
  <w:num w:numId="22">
    <w:abstractNumId w:val="11"/>
  </w:num>
  <w:num w:numId="23">
    <w:abstractNumId w:val="12"/>
  </w:num>
  <w:num w:numId="24">
    <w:abstractNumId w:val="15"/>
  </w:num>
  <w:num w:numId="25">
    <w:abstractNumId w:val="18"/>
  </w:num>
  <w:num w:numId="26">
    <w:abstractNumId w:val="2"/>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72947"/>
    <w:rsid w:val="0009273E"/>
    <w:rsid w:val="000B5DCC"/>
    <w:rsid w:val="000B6D41"/>
    <w:rsid w:val="001D5BCD"/>
    <w:rsid w:val="0025086F"/>
    <w:rsid w:val="00295F30"/>
    <w:rsid w:val="003B56FE"/>
    <w:rsid w:val="003E0931"/>
    <w:rsid w:val="00485E6E"/>
    <w:rsid w:val="004B0837"/>
    <w:rsid w:val="004B5E69"/>
    <w:rsid w:val="004D0D06"/>
    <w:rsid w:val="004D206E"/>
    <w:rsid w:val="004E2600"/>
    <w:rsid w:val="0052477B"/>
    <w:rsid w:val="0052743F"/>
    <w:rsid w:val="005D143D"/>
    <w:rsid w:val="005E0784"/>
    <w:rsid w:val="006160DF"/>
    <w:rsid w:val="0063514C"/>
    <w:rsid w:val="0064370A"/>
    <w:rsid w:val="006438EA"/>
    <w:rsid w:val="006C2B34"/>
    <w:rsid w:val="00774216"/>
    <w:rsid w:val="00802434"/>
    <w:rsid w:val="008D0838"/>
    <w:rsid w:val="009110FE"/>
    <w:rsid w:val="00922E1A"/>
    <w:rsid w:val="00952D75"/>
    <w:rsid w:val="009B3217"/>
    <w:rsid w:val="00AC68CD"/>
    <w:rsid w:val="00AD1ABF"/>
    <w:rsid w:val="00B45B52"/>
    <w:rsid w:val="00B65778"/>
    <w:rsid w:val="00B84948"/>
    <w:rsid w:val="00BA489D"/>
    <w:rsid w:val="00BE61E5"/>
    <w:rsid w:val="00BF4D65"/>
    <w:rsid w:val="00C8294E"/>
    <w:rsid w:val="00CA7830"/>
    <w:rsid w:val="00D12E38"/>
    <w:rsid w:val="00D82597"/>
    <w:rsid w:val="00D82ED4"/>
    <w:rsid w:val="00DC319F"/>
    <w:rsid w:val="00E0539A"/>
    <w:rsid w:val="00E1584E"/>
    <w:rsid w:val="00E17B05"/>
    <w:rsid w:val="00F46A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character" w:customStyle="1" w:styleId="3Char">
    <w:name w:val="Επικεφαλίδα 3 Char"/>
    <w:link w:val="3"/>
    <w:rsid w:val="00567F86"/>
    <w:rPr>
      <w:rFonts w:ascii="Arial" w:eastAsia="Times New Roman" w:hAnsi="Arial"/>
      <w:b/>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810.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1471</Words>
  <Characters>7946</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9399</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7</cp:revision>
  <cp:lastPrinted>2018-02-21T12:00:00Z</cp:lastPrinted>
  <dcterms:created xsi:type="dcterms:W3CDTF">2019-02-06T12:35:00Z</dcterms:created>
  <dcterms:modified xsi:type="dcterms:W3CDTF">2019-02-12T09:14:00Z</dcterms:modified>
</cp:coreProperties>
</file>