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1E0" w:rsidRDefault="00F261E0" w:rsidP="00F261E0">
      <w:pPr>
        <w:rPr>
          <w:rFonts w:ascii="Times New Roman" w:hAnsi="Times New Roman" w:cs="Times New Roman"/>
          <w:szCs w:val="22"/>
          <w:lang w:eastAsia="en-US"/>
        </w:rPr>
      </w:pPr>
      <w:bookmarkStart w:id="0" w:name="_Toc13752277"/>
      <w:r w:rsidRPr="00DF0404">
        <w:rPr>
          <w:rFonts w:ascii="Times New Roman" w:hAnsi="Times New Roman" w:cs="Times New Roman"/>
          <w:noProof/>
          <w:lang w:val="el-GR" w:eastAsia="el-GR"/>
        </w:rPr>
        <w:drawing>
          <wp:inline distT="0" distB="0" distL="0" distR="0">
            <wp:extent cx="1181100" cy="1190625"/>
            <wp:effectExtent l="0" t="0" r="0" b="9525"/>
            <wp:docPr id="7" name="Εικόνα 7"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90625"/>
                    </a:xfrm>
                    <a:prstGeom prst="rect">
                      <a:avLst/>
                    </a:prstGeom>
                    <a:noFill/>
                    <a:ln>
                      <a:noFill/>
                    </a:ln>
                  </pic:spPr>
                </pic:pic>
              </a:graphicData>
            </a:graphic>
          </wp:inline>
        </w:drawing>
      </w:r>
      <w:r w:rsidR="00C160FC">
        <w:rPr>
          <w:noProof/>
          <w:lang w:val="el-GR" w:eastAsia="el-GR"/>
        </w:rPr>
        <mc:AlternateContent>
          <mc:Choice Requires="wps">
            <w:drawing>
              <wp:anchor distT="4294967294" distB="4294967294" distL="114300" distR="114300" simplePos="0" relativeHeight="251660288" behindDoc="1" locked="0" layoutInCell="0" allowOverlap="1">
                <wp:simplePos x="0" y="0"/>
                <wp:positionH relativeFrom="column">
                  <wp:posOffset>-914400</wp:posOffset>
                </wp:positionH>
                <wp:positionV relativeFrom="paragraph">
                  <wp:posOffset>571499</wp:posOffset>
                </wp:positionV>
                <wp:extent cx="7086600" cy="0"/>
                <wp:effectExtent l="0" t="0" r="19050"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C9F72" id="Ευθεία γραμμή σύνδεσης 24"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45pt" to="4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" o:allowincell="f" strokecolor="#930" strokeweight="1pt"/>
            </w:pict>
          </mc:Fallback>
        </mc:AlternateContent>
      </w:r>
      <w:r w:rsidR="00C160FC">
        <w:rPr>
          <w:noProof/>
          <w:lang w:val="el-GR" w:eastAsia="el-GR"/>
        </w:rPr>
        <mc:AlternateContent>
          <mc:Choice Requires="wps">
            <w:drawing>
              <wp:anchor distT="4294967294" distB="4294967294" distL="114300" distR="114300" simplePos="0" relativeHeight="251659264" behindDoc="1" locked="0" layoutInCell="0" allowOverlap="1">
                <wp:simplePos x="0" y="0"/>
                <wp:positionH relativeFrom="column">
                  <wp:posOffset>-914400</wp:posOffset>
                </wp:positionH>
                <wp:positionV relativeFrom="paragraph">
                  <wp:posOffset>457199</wp:posOffset>
                </wp:positionV>
                <wp:extent cx="7086600" cy="0"/>
                <wp:effectExtent l="0" t="19050" r="19050" b="19050"/>
                <wp:wrapNone/>
                <wp:docPr id="23" name="Ευθεία γραμμή σύνδεσης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F38A3" id="Ευθεία γραμμή σύνδεσης 2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" o:allowincell="f" strokecolor="#930" strokeweight="2.25pt"/>
            </w:pict>
          </mc:Fallback>
        </mc:AlternateContent>
      </w:r>
      <w:r w:rsidRPr="00C650D5">
        <w:rPr>
          <w:rFonts w:ascii="Times New Roman" w:hAnsi="Times New Roman" w:cs="Times New Roman"/>
          <w:szCs w:val="22"/>
          <w:lang w:eastAsia="en-US"/>
        </w:rPr>
        <w:tab/>
      </w:r>
    </w:p>
    <w:p w:rsidR="00F261E0" w:rsidRDefault="00F261E0" w:rsidP="00CA6E00">
      <w:pPr>
        <w:rPr>
          <w:rFonts w:ascii="Tahoma" w:hAnsi="Tahoma" w:cs="Tahoma"/>
          <w:b/>
          <w:sz w:val="20"/>
          <w:lang w:val="el-GR"/>
        </w:rPr>
      </w:pPr>
    </w:p>
    <w:p w:rsidR="00F261E0" w:rsidRDefault="00F261E0" w:rsidP="00F261E0">
      <w:pPr>
        <w:jc w:val="center"/>
        <w:rPr>
          <w:rFonts w:ascii="Tahoma" w:hAnsi="Tahoma" w:cs="Tahoma"/>
          <w:b/>
          <w:sz w:val="20"/>
          <w:lang w:val="el-GR"/>
        </w:rPr>
      </w:pPr>
    </w:p>
    <w:p w:rsidR="00F261E0" w:rsidRPr="00CA6E00" w:rsidRDefault="00F261E0" w:rsidP="00F261E0">
      <w:pPr>
        <w:jc w:val="center"/>
        <w:rPr>
          <w:b/>
          <w:i/>
          <w:color w:val="3366FF"/>
          <w:szCs w:val="22"/>
          <w:lang w:val="el-GR"/>
        </w:rPr>
      </w:pPr>
      <w:r w:rsidRPr="00CA6E00">
        <w:rPr>
          <w:b/>
          <w:szCs w:val="22"/>
          <w:lang w:val="el-GR"/>
        </w:rPr>
        <w:t xml:space="preserve">ΔΙΑΚΗΡΥΞΗ </w:t>
      </w:r>
      <w:r w:rsidR="005919A2" w:rsidRPr="00F97061">
        <w:rPr>
          <w:b/>
          <w:szCs w:val="22"/>
          <w:lang w:val="el-GR"/>
        </w:rPr>
        <w:t>16346</w:t>
      </w:r>
      <w:r w:rsidRPr="00CA6E00">
        <w:rPr>
          <w:b/>
          <w:szCs w:val="22"/>
          <w:lang w:val="el-GR"/>
        </w:rPr>
        <w:t>/1</w:t>
      </w:r>
      <w:r w:rsidR="005919A2" w:rsidRPr="00F97061">
        <w:rPr>
          <w:b/>
          <w:szCs w:val="22"/>
          <w:lang w:val="el-GR"/>
        </w:rPr>
        <w:t>0</w:t>
      </w:r>
      <w:r w:rsidRPr="00CA6E00">
        <w:rPr>
          <w:b/>
          <w:szCs w:val="22"/>
          <w:lang w:val="el-GR"/>
        </w:rPr>
        <w:t>-</w:t>
      </w:r>
      <w:r w:rsidR="005919A2" w:rsidRPr="00F97061">
        <w:rPr>
          <w:b/>
          <w:szCs w:val="22"/>
          <w:lang w:val="el-GR"/>
        </w:rPr>
        <w:t>12</w:t>
      </w:r>
      <w:r w:rsidRPr="00CA6E00">
        <w:rPr>
          <w:b/>
          <w:szCs w:val="22"/>
          <w:lang w:val="el-GR"/>
        </w:rPr>
        <w:t>-2019</w:t>
      </w:r>
    </w:p>
    <w:p w:rsidR="00F261E0" w:rsidRPr="00CA6E00" w:rsidRDefault="00F261E0" w:rsidP="00F261E0">
      <w:pPr>
        <w:jc w:val="center"/>
        <w:rPr>
          <w:b/>
          <w:szCs w:val="22"/>
          <w:lang w:val="el-GR"/>
        </w:rPr>
      </w:pPr>
      <w:r w:rsidRPr="00CA6E00">
        <w:rPr>
          <w:b/>
          <w:szCs w:val="22"/>
          <w:lang w:val="el-GR"/>
        </w:rPr>
        <w:t>ΗΛΕΚΤΡΟΝΙΚΟΥ ΑΝΟΙΚΤΟΥ ΔΙΕΘΝΟΥΣ ΔΙΑΓΩΝΙΣΜΟΥ</w:t>
      </w:r>
    </w:p>
    <w:p w:rsidR="00F261E0" w:rsidRPr="00CA6E00" w:rsidRDefault="00F261E0" w:rsidP="00F261E0">
      <w:pPr>
        <w:jc w:val="center"/>
        <w:rPr>
          <w:b/>
          <w:szCs w:val="22"/>
          <w:lang w:val="el-GR"/>
        </w:rPr>
      </w:pPr>
    </w:p>
    <w:p w:rsidR="00F261E0" w:rsidRPr="00CA6E00" w:rsidRDefault="00F261E0" w:rsidP="00F261E0">
      <w:pPr>
        <w:pStyle w:val="af2"/>
        <w:jc w:val="center"/>
        <w:rPr>
          <w:b/>
          <w:szCs w:val="22"/>
          <w:lang w:val="el-GR"/>
        </w:rPr>
      </w:pPr>
      <w:r w:rsidRPr="00CA6E00">
        <w:rPr>
          <w:b/>
          <w:szCs w:val="22"/>
          <w:lang w:val="el-GR"/>
        </w:rPr>
        <w:t>ΓΙΑ ΤΗΝ ΠΡΟΜΗΘΕΙΑ ΚΑΙ ΑΝΑΝΕΩΣΗ ΣΥΝΔΡΟΜΩΝ ΕΠΙΣΤΗΜΟΝΙΚΩΝ ΠΕΡΙΟΔΙΚΩΝ ΤΗΣ ΒΙΒΛΙΟΘΗΚΗΣ (ΡΕΘΥΜΝΟ ΚΑΙ ΗΡΑΚΛΕΙΟ) ΓΙΑ ΤΟ 2019</w:t>
      </w:r>
    </w:p>
    <w:p w:rsidR="00F261E0" w:rsidRPr="00CA6E00" w:rsidRDefault="00F261E0" w:rsidP="00F261E0">
      <w:pPr>
        <w:pStyle w:val="aff6"/>
        <w:rPr>
          <w:rFonts w:ascii="Calibri" w:hAnsi="Calibri" w:cs="Calibri"/>
          <w:sz w:val="22"/>
          <w:szCs w:val="22"/>
          <w:lang w:val="el-GR"/>
        </w:rPr>
      </w:pPr>
      <w:r w:rsidRPr="00CA6E00">
        <w:rPr>
          <w:rFonts w:ascii="Calibri" w:hAnsi="Calibri" w:cs="Calibri"/>
          <w:sz w:val="22"/>
          <w:szCs w:val="22"/>
          <w:u w:val="single"/>
          <w:lang w:val="el-GR"/>
        </w:rPr>
        <w:t>ΑΝΑΘΕΤΟΥΣΑ ΑΡΧΗ :</w:t>
      </w:r>
      <w:r w:rsidRPr="00CA6E00">
        <w:rPr>
          <w:rFonts w:ascii="Calibri" w:hAnsi="Calibri" w:cs="Calibri"/>
          <w:sz w:val="22"/>
          <w:szCs w:val="22"/>
          <w:lang w:val="el-GR"/>
        </w:rPr>
        <w:t xml:space="preserve">  ΠΑΝΕΠΙΣΤΗΜΙΟ ΚΡΗΤΗΣ</w:t>
      </w:r>
    </w:p>
    <w:p w:rsidR="00F261E0" w:rsidRPr="00CA6E00" w:rsidRDefault="00F261E0" w:rsidP="00F261E0">
      <w:pPr>
        <w:pStyle w:val="aff6"/>
        <w:rPr>
          <w:rFonts w:ascii="Calibri" w:hAnsi="Calibri" w:cs="Calibri"/>
          <w:sz w:val="22"/>
          <w:szCs w:val="22"/>
          <w:lang w:val="el-GR"/>
        </w:rPr>
      </w:pPr>
    </w:p>
    <w:p w:rsidR="00F261E0" w:rsidRPr="00CA6E00" w:rsidRDefault="00F261E0" w:rsidP="00F261E0">
      <w:pPr>
        <w:pStyle w:val="af2"/>
        <w:spacing w:line="360" w:lineRule="auto"/>
        <w:jc w:val="center"/>
        <w:rPr>
          <w:b/>
          <w:szCs w:val="22"/>
          <w:u w:val="single"/>
          <w:lang w:val="el-GR"/>
        </w:rPr>
      </w:pPr>
      <w:r w:rsidRPr="00CA6E00">
        <w:rPr>
          <w:b/>
          <w:szCs w:val="22"/>
          <w:u w:val="single"/>
          <w:lang w:val="el-GR"/>
        </w:rPr>
        <w:t>ΣΥΝΟΛΙΚΟΣ ΠΡΟΫΠΟΛΟΓΙΣΜΟΣ:   270.000,00  € ΜΕ ΦΠΑ)</w:t>
      </w:r>
    </w:p>
    <w:p w:rsidR="00F261E0" w:rsidRPr="00CA6E00" w:rsidRDefault="00F261E0" w:rsidP="00F261E0">
      <w:pPr>
        <w:pStyle w:val="af2"/>
        <w:spacing w:line="360" w:lineRule="auto"/>
        <w:jc w:val="center"/>
        <w:rPr>
          <w:b/>
          <w:szCs w:val="22"/>
          <w:u w:val="single"/>
          <w:lang w:val="el-GR"/>
        </w:rPr>
      </w:pPr>
      <w:r w:rsidRPr="00CA6E00">
        <w:rPr>
          <w:b/>
          <w:szCs w:val="22"/>
          <w:u w:val="single"/>
          <w:lang w:val="el-GR"/>
        </w:rPr>
        <w:t>ΧΡΗΜΑΤΟΔΟΤΗΣΗ: ΤΑΚΤΙΚΟΣ ΠΡΟΫΠΟΛΟΓΙΣΜΟΣ ΙΔΡΥΜΑΤΟΣ ΚΑΕ 1259</w:t>
      </w:r>
    </w:p>
    <w:p w:rsidR="00901795" w:rsidRPr="00CA6E00" w:rsidRDefault="00F261E0" w:rsidP="00901795">
      <w:pPr>
        <w:pStyle w:val="af2"/>
        <w:spacing w:line="360" w:lineRule="auto"/>
        <w:jc w:val="center"/>
        <w:rPr>
          <w:b/>
          <w:bCs/>
          <w:szCs w:val="22"/>
          <w:u w:val="single"/>
          <w:lang w:val="el-GR"/>
        </w:rPr>
      </w:pPr>
      <w:r w:rsidRPr="00CA6E00">
        <w:rPr>
          <w:b/>
          <w:szCs w:val="22"/>
          <w:u w:val="single"/>
          <w:lang w:val="el-GR"/>
        </w:rPr>
        <w:t xml:space="preserve">Κριτήριο επιλογής αναδόχου: η πλέον συμφέρουσα από οικονομική άποψη προσφορά </w:t>
      </w:r>
      <w:r w:rsidRPr="00CA6E00">
        <w:rPr>
          <w:b/>
          <w:bCs/>
          <w:szCs w:val="22"/>
          <w:u w:val="single"/>
          <w:lang w:val="el-GR"/>
        </w:rPr>
        <w:t xml:space="preserve">βάσει </w:t>
      </w:r>
      <w:r w:rsidR="00901795" w:rsidRPr="00CA6E00">
        <w:rPr>
          <w:b/>
          <w:bCs/>
          <w:szCs w:val="22"/>
          <w:u w:val="single"/>
          <w:lang w:val="el-GR"/>
        </w:rPr>
        <w:t>της βέλτιστης σχέσης ποιότητας τιμής για το σύνολο των τίτλων ενός ή και των δύο Τμημάτων</w:t>
      </w:r>
    </w:p>
    <w:p w:rsidR="00F261E0" w:rsidRPr="00CA6E00" w:rsidRDefault="00F261E0" w:rsidP="00F261E0">
      <w:pPr>
        <w:pStyle w:val="af2"/>
        <w:spacing w:line="360" w:lineRule="auto"/>
        <w:jc w:val="center"/>
        <w:rPr>
          <w:i/>
          <w:color w:val="3366FF"/>
          <w:szCs w:val="22"/>
          <w:lang w:val="el-GR"/>
        </w:rPr>
      </w:pPr>
      <w:r w:rsidRPr="00CA6E00">
        <w:rPr>
          <w:b/>
          <w:szCs w:val="22"/>
          <w:u w:val="single"/>
          <w:lang w:val="el-GR"/>
        </w:rPr>
        <w:t xml:space="preserve">Διάρκεια σύμβασης:   Ένα (1) έτος  από την υπογραφή της   </w:t>
      </w:r>
    </w:p>
    <w:p w:rsidR="00F261E0" w:rsidRPr="00CA6E00" w:rsidRDefault="00F261E0" w:rsidP="00F261E0">
      <w:pPr>
        <w:pStyle w:val="af2"/>
        <w:jc w:val="center"/>
        <w:rPr>
          <w:b/>
          <w:szCs w:val="22"/>
          <w:lang w:val="el-GR"/>
        </w:rPr>
      </w:pPr>
      <w:r w:rsidRPr="00CA6E00">
        <w:rPr>
          <w:b/>
          <w:szCs w:val="22"/>
          <w:lang w:val="el-GR"/>
        </w:rPr>
        <w:t xml:space="preserve">Ημερομηνία αποστολής για δημοσίευση στον τύπο  </w:t>
      </w:r>
      <w:r w:rsidR="005919A2" w:rsidRPr="00CA6E00">
        <w:rPr>
          <w:b/>
          <w:szCs w:val="22"/>
          <w:lang w:val="el-GR"/>
        </w:rPr>
        <w:t>10</w:t>
      </w:r>
      <w:r w:rsidRPr="00CA6E00">
        <w:rPr>
          <w:b/>
          <w:szCs w:val="22"/>
          <w:lang w:val="el-GR"/>
        </w:rPr>
        <w:t>/</w:t>
      </w:r>
      <w:r w:rsidR="005919A2" w:rsidRPr="00CA6E00">
        <w:rPr>
          <w:b/>
          <w:szCs w:val="22"/>
          <w:lang w:val="el-GR"/>
        </w:rPr>
        <w:t>12</w:t>
      </w:r>
      <w:r w:rsidRPr="00CA6E00">
        <w:rPr>
          <w:b/>
          <w:szCs w:val="22"/>
          <w:lang w:val="el-GR"/>
        </w:rPr>
        <w:t>/2019</w:t>
      </w:r>
    </w:p>
    <w:p w:rsidR="00F261E0" w:rsidRPr="00CA6E00" w:rsidRDefault="00F261E0" w:rsidP="00F261E0">
      <w:pPr>
        <w:pStyle w:val="af2"/>
        <w:spacing w:line="360" w:lineRule="auto"/>
        <w:jc w:val="center"/>
        <w:rPr>
          <w:b/>
          <w:szCs w:val="22"/>
          <w:lang w:val="el-GR"/>
        </w:rPr>
      </w:pPr>
    </w:p>
    <w:tbl>
      <w:tblPr>
        <w:tblW w:w="0" w:type="auto"/>
        <w:tblInd w:w="1326" w:type="dxa"/>
        <w:tblBorders>
          <w:top w:val="nil"/>
          <w:left w:val="nil"/>
          <w:bottom w:val="nil"/>
          <w:right w:val="nil"/>
        </w:tblBorders>
        <w:tblLayout w:type="fixed"/>
        <w:tblLook w:val="0000" w:firstRow="0" w:lastRow="0" w:firstColumn="0" w:lastColumn="0" w:noHBand="0" w:noVBand="0"/>
      </w:tblPr>
      <w:tblGrid>
        <w:gridCol w:w="3487"/>
        <w:gridCol w:w="3487"/>
      </w:tblGrid>
      <w:tr w:rsidR="00F261E0" w:rsidRPr="00CA6E00" w:rsidTr="00CA6E00">
        <w:trPr>
          <w:trHeight w:val="123"/>
        </w:trPr>
        <w:tc>
          <w:tcPr>
            <w:tcW w:w="3487" w:type="dxa"/>
            <w:tcBorders>
              <w:top w:val="single" w:sz="4" w:space="0" w:color="auto"/>
              <w:left w:val="single" w:sz="4" w:space="0" w:color="auto"/>
              <w:bottom w:val="single" w:sz="4" w:space="0" w:color="auto"/>
            </w:tcBorders>
          </w:tcPr>
          <w:p w:rsidR="00F261E0" w:rsidRPr="00CA6E00" w:rsidRDefault="00F261E0" w:rsidP="00B13E84">
            <w:pPr>
              <w:pStyle w:val="Default"/>
              <w:rPr>
                <w:rFonts w:ascii="Calibri" w:hAnsi="Calibri" w:cs="Calibri"/>
                <w:sz w:val="22"/>
                <w:szCs w:val="22"/>
              </w:rPr>
            </w:pPr>
            <w:r w:rsidRPr="00CA6E00">
              <w:rPr>
                <w:rFonts w:ascii="Calibri" w:hAnsi="Calibri" w:cs="Calibri"/>
                <w:sz w:val="22"/>
                <w:szCs w:val="22"/>
              </w:rPr>
              <w:t xml:space="preserve">ΚΩΔΙΚΟΣ CPV </w:t>
            </w:r>
          </w:p>
        </w:tc>
        <w:tc>
          <w:tcPr>
            <w:tcW w:w="3487" w:type="dxa"/>
            <w:tcBorders>
              <w:top w:val="single" w:sz="4" w:space="0" w:color="auto"/>
              <w:bottom w:val="single" w:sz="4" w:space="0" w:color="auto"/>
              <w:right w:val="single" w:sz="4" w:space="0" w:color="auto"/>
            </w:tcBorders>
          </w:tcPr>
          <w:p w:rsidR="00F261E0" w:rsidRPr="00CA6E00" w:rsidRDefault="00F261E0" w:rsidP="00B13E84">
            <w:pPr>
              <w:pStyle w:val="Default"/>
              <w:rPr>
                <w:rFonts w:ascii="Calibri" w:hAnsi="Calibri" w:cs="Calibri"/>
                <w:sz w:val="22"/>
                <w:szCs w:val="22"/>
              </w:rPr>
            </w:pPr>
            <w:r w:rsidRPr="00CA6E00">
              <w:rPr>
                <w:rFonts w:ascii="Calibri" w:hAnsi="Calibri" w:cs="Calibri"/>
                <w:sz w:val="22"/>
                <w:szCs w:val="22"/>
              </w:rPr>
              <w:t>79980000-7</w:t>
            </w:r>
            <w:r w:rsidRPr="00CA6E00">
              <w:rPr>
                <w:rFonts w:ascii="Calibri" w:hAnsi="Calibri" w:cs="Calibri"/>
                <w:sz w:val="22"/>
                <w:szCs w:val="22"/>
                <w:lang w:val="en-US"/>
              </w:rPr>
              <w:t xml:space="preserve"> </w:t>
            </w:r>
            <w:r w:rsidRPr="00CA6E00">
              <w:rPr>
                <w:rFonts w:ascii="Calibri" w:hAnsi="Calibri" w:cs="Calibri"/>
                <w:sz w:val="22"/>
                <w:szCs w:val="22"/>
              </w:rPr>
              <w:t>Υπηρεσίες Συνδρομών</w:t>
            </w:r>
          </w:p>
        </w:tc>
      </w:tr>
      <w:tr w:rsidR="00F261E0" w:rsidRPr="00CA6E00" w:rsidTr="00CA6E00">
        <w:trPr>
          <w:trHeight w:val="367"/>
        </w:trPr>
        <w:tc>
          <w:tcPr>
            <w:tcW w:w="3487" w:type="dxa"/>
            <w:tcBorders>
              <w:top w:val="single" w:sz="4" w:space="0" w:color="auto"/>
              <w:left w:val="single" w:sz="4" w:space="0" w:color="auto"/>
              <w:bottom w:val="single" w:sz="4" w:space="0" w:color="auto"/>
            </w:tcBorders>
          </w:tcPr>
          <w:p w:rsidR="00F261E0" w:rsidRPr="00CA6E00" w:rsidRDefault="00F261E0" w:rsidP="00D35F97">
            <w:pPr>
              <w:pStyle w:val="Default"/>
              <w:rPr>
                <w:rFonts w:ascii="Calibri" w:hAnsi="Calibri" w:cs="Calibri"/>
                <w:sz w:val="22"/>
                <w:szCs w:val="22"/>
              </w:rPr>
            </w:pPr>
            <w:r w:rsidRPr="00CA6E00">
              <w:rPr>
                <w:rFonts w:ascii="Calibri" w:hAnsi="Calibri" w:cs="Calibri"/>
                <w:sz w:val="22"/>
                <w:szCs w:val="22"/>
              </w:rPr>
              <w:t xml:space="preserve">ΕΝΑΡΞΗ ΥΠΟΒΟΛΗΣ ΠΡΟΣΦΟΡΩΝ </w:t>
            </w:r>
          </w:p>
        </w:tc>
        <w:tc>
          <w:tcPr>
            <w:tcW w:w="3487" w:type="dxa"/>
            <w:tcBorders>
              <w:top w:val="single" w:sz="4" w:space="0" w:color="auto"/>
              <w:bottom w:val="single" w:sz="4" w:space="0" w:color="auto"/>
              <w:right w:val="single" w:sz="4" w:space="0" w:color="auto"/>
            </w:tcBorders>
            <w:shd w:val="clear" w:color="auto" w:fill="auto"/>
          </w:tcPr>
          <w:p w:rsidR="00F261E0" w:rsidRPr="00CA6E00" w:rsidRDefault="00D35F97" w:rsidP="00D35F97">
            <w:pPr>
              <w:pStyle w:val="Default"/>
              <w:rPr>
                <w:rFonts w:ascii="Calibri" w:hAnsi="Calibri" w:cs="Calibri"/>
                <w:sz w:val="22"/>
                <w:szCs w:val="22"/>
                <w:highlight w:val="yellow"/>
              </w:rPr>
            </w:pPr>
            <w:r w:rsidRPr="00CA6E00">
              <w:rPr>
                <w:rFonts w:ascii="Calibri" w:hAnsi="Calibri" w:cs="Calibri"/>
                <w:sz w:val="22"/>
                <w:szCs w:val="22"/>
              </w:rPr>
              <w:t>ΑΜΕΣΑ</w:t>
            </w:r>
          </w:p>
        </w:tc>
      </w:tr>
      <w:tr w:rsidR="00F261E0" w:rsidRPr="00CA6E00" w:rsidTr="00CA6E00">
        <w:trPr>
          <w:trHeight w:val="368"/>
        </w:trPr>
        <w:tc>
          <w:tcPr>
            <w:tcW w:w="3487" w:type="dxa"/>
            <w:tcBorders>
              <w:top w:val="single" w:sz="4" w:space="0" w:color="auto"/>
              <w:left w:val="single" w:sz="4" w:space="0" w:color="auto"/>
              <w:bottom w:val="single" w:sz="4" w:space="0" w:color="auto"/>
            </w:tcBorders>
          </w:tcPr>
          <w:p w:rsidR="00F261E0" w:rsidRPr="00CA6E00" w:rsidRDefault="00F261E0" w:rsidP="00B13E84">
            <w:pPr>
              <w:pStyle w:val="Default"/>
              <w:rPr>
                <w:rFonts w:ascii="Calibri" w:hAnsi="Calibri" w:cs="Calibri"/>
                <w:sz w:val="22"/>
                <w:szCs w:val="22"/>
              </w:rPr>
            </w:pPr>
            <w:r w:rsidRPr="00CA6E00">
              <w:rPr>
                <w:rFonts w:ascii="Calibri" w:hAnsi="Calibri" w:cs="Calibri"/>
                <w:sz w:val="22"/>
                <w:szCs w:val="22"/>
              </w:rPr>
              <w:t xml:space="preserve">ΚΑΤΑΛΗΚΤΙΚΗ ΗΜΕΡΟΜΗΝΙΑ ΚΑΙ ΩΡΑ ΗΛΕΚΤΡΟΝΙΚΗΣ ΥΠΟΒΟΛΗΣ ΠΡΟΣΦΟΡΩΝ </w:t>
            </w:r>
          </w:p>
        </w:tc>
        <w:tc>
          <w:tcPr>
            <w:tcW w:w="3487" w:type="dxa"/>
            <w:tcBorders>
              <w:top w:val="single" w:sz="4" w:space="0" w:color="auto"/>
              <w:bottom w:val="single" w:sz="4" w:space="0" w:color="auto"/>
              <w:right w:val="single" w:sz="4" w:space="0" w:color="auto"/>
            </w:tcBorders>
            <w:shd w:val="clear" w:color="auto" w:fill="auto"/>
          </w:tcPr>
          <w:p w:rsidR="00F261E0" w:rsidRPr="00CA6E00" w:rsidRDefault="005919A2" w:rsidP="005919A2">
            <w:pPr>
              <w:pStyle w:val="Default"/>
              <w:rPr>
                <w:rFonts w:ascii="Calibri" w:hAnsi="Calibri" w:cs="Calibri"/>
                <w:sz w:val="22"/>
                <w:szCs w:val="22"/>
              </w:rPr>
            </w:pPr>
            <w:r w:rsidRPr="00CA6E00">
              <w:rPr>
                <w:rFonts w:ascii="Calibri" w:hAnsi="Calibri" w:cs="Calibri"/>
                <w:sz w:val="22"/>
                <w:szCs w:val="22"/>
                <w:lang w:val="en-US"/>
              </w:rPr>
              <w:t>21</w:t>
            </w:r>
            <w:r w:rsidR="00F261E0" w:rsidRPr="00CA6E00">
              <w:rPr>
                <w:rFonts w:ascii="Calibri" w:hAnsi="Calibri" w:cs="Calibri"/>
                <w:sz w:val="22"/>
                <w:szCs w:val="22"/>
                <w:lang w:val="en-US"/>
              </w:rPr>
              <w:t>/</w:t>
            </w:r>
            <w:r w:rsidRPr="00CA6E00">
              <w:rPr>
                <w:rFonts w:ascii="Calibri" w:hAnsi="Calibri" w:cs="Calibri"/>
                <w:sz w:val="22"/>
                <w:szCs w:val="22"/>
                <w:lang w:val="en-US"/>
              </w:rPr>
              <w:t>01</w:t>
            </w:r>
            <w:r w:rsidR="00F261E0" w:rsidRPr="00CA6E00">
              <w:rPr>
                <w:rFonts w:ascii="Calibri" w:hAnsi="Calibri" w:cs="Calibri"/>
                <w:sz w:val="22"/>
                <w:szCs w:val="22"/>
                <w:lang w:val="en-US"/>
              </w:rPr>
              <w:t>/20</w:t>
            </w:r>
            <w:r w:rsidRPr="00CA6E00">
              <w:rPr>
                <w:rFonts w:ascii="Calibri" w:hAnsi="Calibri" w:cs="Calibri"/>
                <w:sz w:val="22"/>
                <w:szCs w:val="22"/>
                <w:lang w:val="en-US"/>
              </w:rPr>
              <w:t>20</w:t>
            </w:r>
            <w:r w:rsidR="00F261E0" w:rsidRPr="00CA6E00">
              <w:rPr>
                <w:rFonts w:ascii="Calibri" w:hAnsi="Calibri" w:cs="Calibri"/>
                <w:sz w:val="22"/>
                <w:szCs w:val="22"/>
                <w:lang w:val="en-US"/>
              </w:rPr>
              <w:t xml:space="preserve"> 17</w:t>
            </w:r>
            <w:r w:rsidR="00F261E0" w:rsidRPr="00CA6E00">
              <w:rPr>
                <w:rFonts w:ascii="Calibri" w:hAnsi="Calibri" w:cs="Calibri"/>
                <w:sz w:val="22"/>
                <w:szCs w:val="22"/>
              </w:rPr>
              <w:t>:00</w:t>
            </w:r>
          </w:p>
        </w:tc>
      </w:tr>
      <w:tr w:rsidR="00F261E0" w:rsidRPr="00CA6E00" w:rsidTr="00CA6E00">
        <w:trPr>
          <w:trHeight w:val="368"/>
        </w:trPr>
        <w:tc>
          <w:tcPr>
            <w:tcW w:w="3487" w:type="dxa"/>
            <w:tcBorders>
              <w:top w:val="single" w:sz="4" w:space="0" w:color="auto"/>
              <w:left w:val="single" w:sz="4" w:space="0" w:color="auto"/>
              <w:bottom w:val="single" w:sz="4" w:space="0" w:color="auto"/>
            </w:tcBorders>
          </w:tcPr>
          <w:p w:rsidR="00F261E0" w:rsidRPr="00CA6E00" w:rsidRDefault="00F261E0" w:rsidP="00B13E84">
            <w:pPr>
              <w:pStyle w:val="Default"/>
              <w:rPr>
                <w:rFonts w:ascii="Calibri" w:hAnsi="Calibri" w:cs="Calibri"/>
                <w:sz w:val="22"/>
                <w:szCs w:val="22"/>
              </w:rPr>
            </w:pPr>
            <w:r w:rsidRPr="00CA6E00">
              <w:rPr>
                <w:rFonts w:ascii="Calibri" w:hAnsi="Calibri" w:cs="Calibri"/>
                <w:sz w:val="22"/>
                <w:szCs w:val="22"/>
              </w:rPr>
              <w:t xml:space="preserve">ΗΜΕΡΟΜΗΝΙΑ ΚΑΙ ΩΡΑ ΗΛΕΚΤΡΟΝΙΚΗΣ ΑΠΟΣΦΡΑΓΙΣΗΣ ΠΡΟΣΦΟΡΩΝ </w:t>
            </w:r>
          </w:p>
        </w:tc>
        <w:tc>
          <w:tcPr>
            <w:tcW w:w="3487" w:type="dxa"/>
            <w:tcBorders>
              <w:top w:val="single" w:sz="4" w:space="0" w:color="auto"/>
              <w:bottom w:val="single" w:sz="4" w:space="0" w:color="auto"/>
              <w:right w:val="single" w:sz="4" w:space="0" w:color="auto"/>
            </w:tcBorders>
          </w:tcPr>
          <w:p w:rsidR="00F261E0" w:rsidRPr="00CA6E00" w:rsidRDefault="005919A2" w:rsidP="005919A2">
            <w:pPr>
              <w:pStyle w:val="Default"/>
              <w:rPr>
                <w:rFonts w:ascii="Calibri" w:hAnsi="Calibri" w:cs="Calibri"/>
                <w:sz w:val="22"/>
                <w:szCs w:val="22"/>
              </w:rPr>
            </w:pPr>
            <w:r w:rsidRPr="00CA6E00">
              <w:rPr>
                <w:rFonts w:ascii="Calibri" w:hAnsi="Calibri" w:cs="Calibri"/>
                <w:sz w:val="22"/>
                <w:szCs w:val="22"/>
                <w:lang w:val="en-US"/>
              </w:rPr>
              <w:t>27</w:t>
            </w:r>
            <w:r w:rsidR="00F261E0" w:rsidRPr="00CA6E00">
              <w:rPr>
                <w:rFonts w:ascii="Calibri" w:hAnsi="Calibri" w:cs="Calibri"/>
                <w:sz w:val="22"/>
                <w:szCs w:val="22"/>
                <w:lang w:val="en-US"/>
              </w:rPr>
              <w:t>/</w:t>
            </w:r>
            <w:r w:rsidRPr="00CA6E00">
              <w:rPr>
                <w:rFonts w:ascii="Calibri" w:hAnsi="Calibri" w:cs="Calibri"/>
                <w:sz w:val="22"/>
                <w:szCs w:val="22"/>
                <w:lang w:val="en-US"/>
              </w:rPr>
              <w:t>01</w:t>
            </w:r>
            <w:r w:rsidR="00F261E0" w:rsidRPr="00CA6E00">
              <w:rPr>
                <w:rFonts w:ascii="Calibri" w:hAnsi="Calibri" w:cs="Calibri"/>
                <w:sz w:val="22"/>
                <w:szCs w:val="22"/>
                <w:lang w:val="en-US"/>
              </w:rPr>
              <w:t>/20</w:t>
            </w:r>
            <w:r w:rsidRPr="00CA6E00">
              <w:rPr>
                <w:rFonts w:ascii="Calibri" w:hAnsi="Calibri" w:cs="Calibri"/>
                <w:sz w:val="22"/>
                <w:szCs w:val="22"/>
                <w:lang w:val="en-US"/>
              </w:rPr>
              <w:t>20</w:t>
            </w:r>
            <w:r w:rsidR="00F261E0" w:rsidRPr="00CA6E00">
              <w:rPr>
                <w:rFonts w:ascii="Calibri" w:hAnsi="Calibri" w:cs="Calibri"/>
                <w:sz w:val="22"/>
                <w:szCs w:val="22"/>
                <w:lang w:val="en-US"/>
              </w:rPr>
              <w:t xml:space="preserve"> 11:00</w:t>
            </w:r>
          </w:p>
        </w:tc>
      </w:tr>
      <w:tr w:rsidR="00F261E0" w:rsidRPr="00F97061" w:rsidTr="00CA6E00">
        <w:trPr>
          <w:trHeight w:val="244"/>
        </w:trPr>
        <w:tc>
          <w:tcPr>
            <w:tcW w:w="3487" w:type="dxa"/>
            <w:tcBorders>
              <w:top w:val="single" w:sz="4" w:space="0" w:color="auto"/>
              <w:left w:val="single" w:sz="4" w:space="0" w:color="auto"/>
              <w:bottom w:val="single" w:sz="4" w:space="0" w:color="auto"/>
            </w:tcBorders>
          </w:tcPr>
          <w:p w:rsidR="00F261E0" w:rsidRPr="00CA6E00" w:rsidRDefault="00F261E0" w:rsidP="00B13E84">
            <w:pPr>
              <w:pStyle w:val="Default"/>
              <w:rPr>
                <w:rFonts w:ascii="Calibri" w:hAnsi="Calibri" w:cs="Calibri"/>
                <w:sz w:val="22"/>
                <w:szCs w:val="22"/>
              </w:rPr>
            </w:pPr>
            <w:r w:rsidRPr="00CA6E00">
              <w:rPr>
                <w:rFonts w:ascii="Calibri" w:hAnsi="Calibri" w:cs="Calibri"/>
                <w:sz w:val="22"/>
                <w:szCs w:val="22"/>
              </w:rPr>
              <w:t xml:space="preserve">ΔΙΑΔΙΚΤΥΑΚΗ ΠΥΛΗ ΔΙΕΝΕΡΓΕΙΑΣ ΔΙΑΓΩΝΙΣΜΟΥ </w:t>
            </w:r>
          </w:p>
        </w:tc>
        <w:tc>
          <w:tcPr>
            <w:tcW w:w="3487" w:type="dxa"/>
            <w:tcBorders>
              <w:top w:val="single" w:sz="4" w:space="0" w:color="auto"/>
              <w:bottom w:val="single" w:sz="4" w:space="0" w:color="auto"/>
              <w:right w:val="single" w:sz="4" w:space="0" w:color="auto"/>
            </w:tcBorders>
          </w:tcPr>
          <w:p w:rsidR="00F261E0" w:rsidRPr="00CA6E00" w:rsidRDefault="00F261E0" w:rsidP="00B13E84">
            <w:pPr>
              <w:pStyle w:val="Default"/>
              <w:rPr>
                <w:rFonts w:ascii="Calibri" w:hAnsi="Calibri" w:cs="Calibri"/>
                <w:sz w:val="22"/>
                <w:szCs w:val="22"/>
              </w:rPr>
            </w:pPr>
            <w:r w:rsidRPr="00CA6E00">
              <w:rPr>
                <w:rFonts w:ascii="Calibri" w:hAnsi="Calibri" w:cs="Calibri"/>
                <w:sz w:val="22"/>
                <w:szCs w:val="22"/>
              </w:rPr>
              <w:t xml:space="preserve">www.promitheus.gov.gr του Ε.Σ.Η.ΔΗ.Σ </w:t>
            </w:r>
          </w:p>
        </w:tc>
      </w:tr>
    </w:tbl>
    <w:p w:rsidR="00F261E0" w:rsidRDefault="00F261E0" w:rsidP="00F261E0">
      <w:pPr>
        <w:pStyle w:val="Contents"/>
      </w:pPr>
      <w:r>
        <w:lastRenderedPageBreak/>
        <w:t>Περιεχόμενα</w:t>
      </w:r>
      <w:bookmarkEnd w:id="0"/>
    </w:p>
    <w:p w:rsidR="00F261E0" w:rsidRPr="00CA03FF" w:rsidRDefault="00C9518A" w:rsidP="00F261E0">
      <w:pPr>
        <w:pStyle w:val="15"/>
        <w:tabs>
          <w:tab w:val="right" w:leader="dot" w:pos="9628"/>
        </w:tabs>
        <w:rPr>
          <w:rFonts w:cs="Times New Roman"/>
          <w:b w:val="0"/>
          <w:bCs w:val="0"/>
          <w:caps w:val="0"/>
          <w:noProof/>
          <w:sz w:val="22"/>
          <w:szCs w:val="22"/>
          <w:lang w:val="el-GR" w:eastAsia="el-GR"/>
        </w:rPr>
      </w:pPr>
      <w:r>
        <w:fldChar w:fldCharType="begin"/>
      </w:r>
      <w:r w:rsidR="00F261E0">
        <w:instrText xml:space="preserve"> TOC \o "1-4" \h</w:instrText>
      </w:r>
      <w:r>
        <w:fldChar w:fldCharType="separate"/>
      </w:r>
      <w:hyperlink w:anchor="_Toc13752276" w:history="1">
        <w:r w:rsidR="00F261E0">
          <w:rPr>
            <w:noProof/>
          </w:rPr>
          <w:tab/>
        </w:r>
        <w:r>
          <w:rPr>
            <w:noProof/>
          </w:rPr>
          <w:fldChar w:fldCharType="begin"/>
        </w:r>
        <w:r w:rsidR="00F261E0">
          <w:rPr>
            <w:noProof/>
          </w:rPr>
          <w:instrText xml:space="preserve"> PAGEREF _Toc13752276 \h </w:instrText>
        </w:r>
        <w:r>
          <w:rPr>
            <w:noProof/>
          </w:rPr>
        </w:r>
        <w:r>
          <w:rPr>
            <w:noProof/>
          </w:rPr>
          <w:fldChar w:fldCharType="separate"/>
        </w:r>
        <w:r w:rsidR="00F261E0">
          <w:rPr>
            <w:noProof/>
          </w:rPr>
          <w:t>1</w:t>
        </w:r>
        <w:r>
          <w:rPr>
            <w:noProof/>
          </w:rPr>
          <w:fldChar w:fldCharType="end"/>
        </w:r>
      </w:hyperlink>
    </w:p>
    <w:p w:rsidR="00F261E0" w:rsidRPr="00BA247D" w:rsidRDefault="00F97061" w:rsidP="00F261E0">
      <w:pPr>
        <w:pStyle w:val="15"/>
        <w:tabs>
          <w:tab w:val="right" w:leader="dot" w:pos="9628"/>
        </w:tabs>
        <w:rPr>
          <w:rFonts w:cs="Times New Roman"/>
          <w:b w:val="0"/>
          <w:bCs w:val="0"/>
          <w:caps w:val="0"/>
          <w:noProof/>
          <w:sz w:val="22"/>
          <w:szCs w:val="22"/>
          <w:lang w:val="el-GR" w:eastAsia="el-GR"/>
        </w:rPr>
      </w:pPr>
      <w:hyperlink w:anchor="_Toc13752277" w:history="1">
        <w:r w:rsidR="00F261E0">
          <w:rPr>
            <w:rStyle w:val="-"/>
            <w:noProof/>
            <w:lang w:val="el-GR"/>
          </w:rPr>
          <w:t>περιεχομενα…………………………………………………………………………………………………………………………………………………………</w:t>
        </w:r>
      </w:hyperlink>
      <w:r w:rsidR="00F261E0">
        <w:rPr>
          <w:rStyle w:val="-"/>
          <w:noProof/>
          <w:lang w:val="el-GR"/>
        </w:rPr>
        <w:t>3</w:t>
      </w:r>
    </w:p>
    <w:p w:rsidR="00F261E0" w:rsidRPr="00CA03FF" w:rsidRDefault="00F97061" w:rsidP="00F261E0">
      <w:pPr>
        <w:pStyle w:val="15"/>
        <w:tabs>
          <w:tab w:val="left" w:pos="440"/>
          <w:tab w:val="right" w:leader="dot" w:pos="9628"/>
        </w:tabs>
        <w:rPr>
          <w:rFonts w:cs="Times New Roman"/>
          <w:b w:val="0"/>
          <w:bCs w:val="0"/>
          <w:caps w:val="0"/>
          <w:noProof/>
          <w:sz w:val="22"/>
          <w:szCs w:val="22"/>
          <w:lang w:val="el-GR" w:eastAsia="el-GR"/>
        </w:rPr>
      </w:pPr>
      <w:hyperlink w:anchor="_Toc13752278" w:history="1">
        <w:r w:rsidR="00F261E0" w:rsidRPr="00796F2A">
          <w:rPr>
            <w:rStyle w:val="-"/>
            <w:noProof/>
            <w:lang w:val="el-GR"/>
          </w:rPr>
          <w:t>1.</w:t>
        </w:r>
        <w:r w:rsidR="00F261E0" w:rsidRPr="00CA03FF">
          <w:rPr>
            <w:rFonts w:cs="Times New Roman"/>
            <w:b w:val="0"/>
            <w:bCs w:val="0"/>
            <w:caps w:val="0"/>
            <w:noProof/>
            <w:sz w:val="22"/>
            <w:szCs w:val="22"/>
            <w:lang w:val="el-GR" w:eastAsia="el-GR"/>
          </w:rPr>
          <w:tab/>
        </w:r>
        <w:r w:rsidR="00F261E0" w:rsidRPr="00796F2A">
          <w:rPr>
            <w:rStyle w:val="-"/>
            <w:noProof/>
            <w:lang w:val="el-GR"/>
          </w:rPr>
          <w:t>ΑΝΑΘΕΤΟΥΣΑ ΑΡΧΗ ΚΑΙ ΑΝΤΙΚΕΙΜΕΝΟ ΣΥΜΒΑΣΗΣ</w:t>
        </w:r>
        <w:r w:rsidR="00F261E0">
          <w:rPr>
            <w:noProof/>
          </w:rPr>
          <w:tab/>
        </w:r>
        <w:r w:rsidR="00C9518A">
          <w:rPr>
            <w:noProof/>
          </w:rPr>
          <w:fldChar w:fldCharType="begin"/>
        </w:r>
        <w:r w:rsidR="00F261E0">
          <w:rPr>
            <w:noProof/>
          </w:rPr>
          <w:instrText xml:space="preserve"> PAGEREF _Toc13752278 \h </w:instrText>
        </w:r>
        <w:r w:rsidR="00C9518A">
          <w:rPr>
            <w:noProof/>
          </w:rPr>
        </w:r>
        <w:r w:rsidR="00C9518A">
          <w:rPr>
            <w:noProof/>
          </w:rPr>
          <w:fldChar w:fldCharType="separate"/>
        </w:r>
        <w:r w:rsidR="00F261E0">
          <w:rPr>
            <w:noProof/>
          </w:rPr>
          <w:t>5</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279" w:history="1">
        <w:r w:rsidR="00F261E0" w:rsidRPr="00796F2A">
          <w:rPr>
            <w:rStyle w:val="-"/>
            <w:noProof/>
            <w:lang w:val="el-GR"/>
          </w:rPr>
          <w:t>1.1</w:t>
        </w:r>
        <w:r w:rsidR="00F261E0" w:rsidRPr="00CA03FF">
          <w:rPr>
            <w:rFonts w:cs="Times New Roman"/>
            <w:smallCaps w:val="0"/>
            <w:noProof/>
            <w:sz w:val="22"/>
            <w:szCs w:val="22"/>
            <w:lang w:val="el-GR" w:eastAsia="el-GR"/>
          </w:rPr>
          <w:tab/>
        </w:r>
        <w:r w:rsidR="00F261E0" w:rsidRPr="00796F2A">
          <w:rPr>
            <w:rStyle w:val="-"/>
            <w:noProof/>
            <w:lang w:val="el-GR"/>
          </w:rPr>
          <w:t>Στοιχεία Αναθέτουσας Αρχής</w:t>
        </w:r>
        <w:r w:rsidR="00F261E0">
          <w:rPr>
            <w:noProof/>
          </w:rPr>
          <w:tab/>
        </w:r>
        <w:r w:rsidR="00C9518A">
          <w:rPr>
            <w:noProof/>
          </w:rPr>
          <w:fldChar w:fldCharType="begin"/>
        </w:r>
        <w:r w:rsidR="00F261E0">
          <w:rPr>
            <w:noProof/>
          </w:rPr>
          <w:instrText xml:space="preserve"> PAGEREF _Toc13752279 \h </w:instrText>
        </w:r>
        <w:r w:rsidR="00C9518A">
          <w:rPr>
            <w:noProof/>
          </w:rPr>
        </w:r>
        <w:r w:rsidR="00C9518A">
          <w:rPr>
            <w:noProof/>
          </w:rPr>
          <w:fldChar w:fldCharType="separate"/>
        </w:r>
        <w:r w:rsidR="00F261E0">
          <w:rPr>
            <w:noProof/>
          </w:rPr>
          <w:t>5</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280" w:history="1">
        <w:r w:rsidR="00F261E0" w:rsidRPr="00796F2A">
          <w:rPr>
            <w:rStyle w:val="-"/>
            <w:noProof/>
            <w:lang w:val="el-GR"/>
          </w:rPr>
          <w:t>1.2</w:t>
        </w:r>
        <w:r w:rsidR="00F261E0" w:rsidRPr="00CA03FF">
          <w:rPr>
            <w:rFonts w:cs="Times New Roman"/>
            <w:smallCaps w:val="0"/>
            <w:noProof/>
            <w:sz w:val="22"/>
            <w:szCs w:val="22"/>
            <w:lang w:val="el-GR" w:eastAsia="el-GR"/>
          </w:rPr>
          <w:tab/>
        </w:r>
        <w:r w:rsidR="00F261E0" w:rsidRPr="00796F2A">
          <w:rPr>
            <w:rStyle w:val="-"/>
            <w:noProof/>
            <w:lang w:val="el-GR"/>
          </w:rPr>
          <w:t>Στοιχεία Διαδικασίας-Χρηματοδότηση</w:t>
        </w:r>
        <w:r w:rsidR="00F261E0">
          <w:rPr>
            <w:noProof/>
          </w:rPr>
          <w:tab/>
        </w:r>
        <w:r w:rsidR="00C9518A">
          <w:rPr>
            <w:noProof/>
          </w:rPr>
          <w:fldChar w:fldCharType="begin"/>
        </w:r>
        <w:r w:rsidR="00F261E0">
          <w:rPr>
            <w:noProof/>
          </w:rPr>
          <w:instrText xml:space="preserve"> PAGEREF _Toc13752280 \h </w:instrText>
        </w:r>
        <w:r w:rsidR="00C9518A">
          <w:rPr>
            <w:noProof/>
          </w:rPr>
        </w:r>
        <w:r w:rsidR="00C9518A">
          <w:rPr>
            <w:noProof/>
          </w:rPr>
          <w:fldChar w:fldCharType="separate"/>
        </w:r>
        <w:r w:rsidR="00F261E0">
          <w:rPr>
            <w:noProof/>
          </w:rPr>
          <w:t>6</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281" w:history="1">
        <w:r w:rsidR="00F261E0" w:rsidRPr="00796F2A">
          <w:rPr>
            <w:rStyle w:val="-"/>
            <w:noProof/>
            <w:lang w:val="el-GR"/>
          </w:rPr>
          <w:t>1.3</w:t>
        </w:r>
        <w:r w:rsidR="00F261E0" w:rsidRPr="00CA03FF">
          <w:rPr>
            <w:rFonts w:cs="Times New Roman"/>
            <w:smallCaps w:val="0"/>
            <w:noProof/>
            <w:sz w:val="22"/>
            <w:szCs w:val="22"/>
            <w:lang w:val="el-GR" w:eastAsia="el-GR"/>
          </w:rPr>
          <w:tab/>
        </w:r>
        <w:r w:rsidR="00F261E0" w:rsidRPr="00796F2A">
          <w:rPr>
            <w:rStyle w:val="-"/>
            <w:noProof/>
            <w:lang w:val="el-GR"/>
          </w:rPr>
          <w:t>Συνοπτική Περιγραφή φυσικού και οικονομικού αντικειμένου της σύμβασης</w:t>
        </w:r>
        <w:r w:rsidR="00F261E0">
          <w:rPr>
            <w:noProof/>
          </w:rPr>
          <w:tab/>
        </w:r>
        <w:r w:rsidR="00C9518A">
          <w:rPr>
            <w:noProof/>
          </w:rPr>
          <w:fldChar w:fldCharType="begin"/>
        </w:r>
        <w:r w:rsidR="00F261E0">
          <w:rPr>
            <w:noProof/>
          </w:rPr>
          <w:instrText xml:space="preserve"> PAGEREF _Toc13752281 \h </w:instrText>
        </w:r>
        <w:r w:rsidR="00C9518A">
          <w:rPr>
            <w:noProof/>
          </w:rPr>
        </w:r>
        <w:r w:rsidR="00C9518A">
          <w:rPr>
            <w:noProof/>
          </w:rPr>
          <w:fldChar w:fldCharType="separate"/>
        </w:r>
        <w:r w:rsidR="00F261E0">
          <w:rPr>
            <w:noProof/>
          </w:rPr>
          <w:t>6</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282" w:history="1">
        <w:r w:rsidR="00F261E0" w:rsidRPr="00796F2A">
          <w:rPr>
            <w:rStyle w:val="-"/>
            <w:noProof/>
            <w:lang w:val="el-GR"/>
          </w:rPr>
          <w:t>1.4</w:t>
        </w:r>
        <w:r w:rsidR="00F261E0" w:rsidRPr="00CA03FF">
          <w:rPr>
            <w:rFonts w:cs="Times New Roman"/>
            <w:smallCaps w:val="0"/>
            <w:noProof/>
            <w:sz w:val="22"/>
            <w:szCs w:val="22"/>
            <w:lang w:val="el-GR" w:eastAsia="el-GR"/>
          </w:rPr>
          <w:tab/>
        </w:r>
        <w:r w:rsidR="00F261E0" w:rsidRPr="00796F2A">
          <w:rPr>
            <w:rStyle w:val="-"/>
            <w:noProof/>
            <w:lang w:val="el-GR"/>
          </w:rPr>
          <w:t>Θεσμικό πλαίσιο</w:t>
        </w:r>
        <w:r w:rsidR="00F261E0">
          <w:rPr>
            <w:noProof/>
          </w:rPr>
          <w:tab/>
        </w:r>
        <w:r w:rsidR="00C9518A">
          <w:rPr>
            <w:noProof/>
          </w:rPr>
          <w:fldChar w:fldCharType="begin"/>
        </w:r>
        <w:r w:rsidR="00F261E0">
          <w:rPr>
            <w:noProof/>
          </w:rPr>
          <w:instrText xml:space="preserve"> PAGEREF _Toc13752282 \h </w:instrText>
        </w:r>
        <w:r w:rsidR="00C9518A">
          <w:rPr>
            <w:noProof/>
          </w:rPr>
        </w:r>
        <w:r w:rsidR="00C9518A">
          <w:rPr>
            <w:noProof/>
          </w:rPr>
          <w:fldChar w:fldCharType="separate"/>
        </w:r>
        <w:r w:rsidR="00F261E0">
          <w:rPr>
            <w:noProof/>
          </w:rPr>
          <w:t>7</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283" w:history="1">
        <w:r w:rsidR="00F261E0" w:rsidRPr="00796F2A">
          <w:rPr>
            <w:rStyle w:val="-"/>
            <w:noProof/>
            <w:lang w:val="el-GR"/>
          </w:rPr>
          <w:t>1.5</w:t>
        </w:r>
        <w:r w:rsidR="00F261E0" w:rsidRPr="00CA03FF">
          <w:rPr>
            <w:rFonts w:cs="Times New Roman"/>
            <w:smallCaps w:val="0"/>
            <w:noProof/>
            <w:sz w:val="22"/>
            <w:szCs w:val="22"/>
            <w:lang w:val="el-GR" w:eastAsia="el-GR"/>
          </w:rPr>
          <w:tab/>
        </w:r>
        <w:r w:rsidR="00F261E0" w:rsidRPr="00796F2A">
          <w:rPr>
            <w:rStyle w:val="-"/>
            <w:noProof/>
            <w:lang w:val="el-GR"/>
          </w:rPr>
          <w:t>Προθεσμία παραλαβής προσφορών και διενέργεια διαγωνισμού</w:t>
        </w:r>
        <w:r w:rsidR="00F261E0">
          <w:rPr>
            <w:noProof/>
          </w:rPr>
          <w:tab/>
        </w:r>
        <w:r w:rsidR="00C9518A">
          <w:rPr>
            <w:noProof/>
          </w:rPr>
          <w:fldChar w:fldCharType="begin"/>
        </w:r>
        <w:r w:rsidR="00F261E0">
          <w:rPr>
            <w:noProof/>
          </w:rPr>
          <w:instrText xml:space="preserve"> PAGEREF _Toc13752283 \h </w:instrText>
        </w:r>
        <w:r w:rsidR="00C9518A">
          <w:rPr>
            <w:noProof/>
          </w:rPr>
        </w:r>
        <w:r w:rsidR="00C9518A">
          <w:rPr>
            <w:noProof/>
          </w:rPr>
          <w:fldChar w:fldCharType="separate"/>
        </w:r>
        <w:r w:rsidR="00F261E0">
          <w:rPr>
            <w:noProof/>
          </w:rPr>
          <w:t>9</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284" w:history="1">
        <w:r w:rsidR="00F261E0" w:rsidRPr="00796F2A">
          <w:rPr>
            <w:rStyle w:val="-"/>
            <w:noProof/>
            <w:lang w:val="el-GR"/>
          </w:rPr>
          <w:t>1.6</w:t>
        </w:r>
        <w:r w:rsidR="00F261E0" w:rsidRPr="00CA03FF">
          <w:rPr>
            <w:rFonts w:cs="Times New Roman"/>
            <w:smallCaps w:val="0"/>
            <w:noProof/>
            <w:sz w:val="22"/>
            <w:szCs w:val="22"/>
            <w:lang w:val="el-GR" w:eastAsia="el-GR"/>
          </w:rPr>
          <w:tab/>
        </w:r>
        <w:r w:rsidR="00F261E0" w:rsidRPr="00796F2A">
          <w:rPr>
            <w:rStyle w:val="-"/>
            <w:noProof/>
            <w:lang w:val="el-GR"/>
          </w:rPr>
          <w:t>Δημοσιότητα</w:t>
        </w:r>
        <w:r w:rsidR="00F261E0">
          <w:rPr>
            <w:noProof/>
          </w:rPr>
          <w:tab/>
        </w:r>
        <w:r w:rsidR="00C9518A">
          <w:rPr>
            <w:noProof/>
          </w:rPr>
          <w:fldChar w:fldCharType="begin"/>
        </w:r>
        <w:r w:rsidR="00F261E0">
          <w:rPr>
            <w:noProof/>
          </w:rPr>
          <w:instrText xml:space="preserve"> PAGEREF _Toc13752284 \h </w:instrText>
        </w:r>
        <w:r w:rsidR="00C9518A">
          <w:rPr>
            <w:noProof/>
          </w:rPr>
        </w:r>
        <w:r w:rsidR="00C9518A">
          <w:rPr>
            <w:noProof/>
          </w:rPr>
          <w:fldChar w:fldCharType="separate"/>
        </w:r>
        <w:r w:rsidR="00F261E0">
          <w:rPr>
            <w:noProof/>
          </w:rPr>
          <w:t>9</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285" w:history="1">
        <w:r w:rsidR="00F261E0" w:rsidRPr="00796F2A">
          <w:rPr>
            <w:rStyle w:val="-"/>
            <w:noProof/>
            <w:lang w:val="el-GR"/>
          </w:rPr>
          <w:t>1.7</w:t>
        </w:r>
        <w:r w:rsidR="00F261E0" w:rsidRPr="00CA03FF">
          <w:rPr>
            <w:rFonts w:cs="Times New Roman"/>
            <w:smallCaps w:val="0"/>
            <w:noProof/>
            <w:sz w:val="22"/>
            <w:szCs w:val="22"/>
            <w:lang w:val="el-GR" w:eastAsia="el-GR"/>
          </w:rPr>
          <w:tab/>
        </w:r>
        <w:r w:rsidR="00F261E0" w:rsidRPr="00796F2A">
          <w:rPr>
            <w:rStyle w:val="-"/>
            <w:noProof/>
            <w:lang w:val="el-GR"/>
          </w:rPr>
          <w:t>Αρχές εφαρμοζόμενες στη διαδικασία σύναψης</w:t>
        </w:r>
        <w:r w:rsidR="00F261E0">
          <w:rPr>
            <w:noProof/>
          </w:rPr>
          <w:tab/>
        </w:r>
        <w:r w:rsidR="00C9518A">
          <w:rPr>
            <w:noProof/>
          </w:rPr>
          <w:fldChar w:fldCharType="begin"/>
        </w:r>
        <w:r w:rsidR="00F261E0">
          <w:rPr>
            <w:noProof/>
          </w:rPr>
          <w:instrText xml:space="preserve"> PAGEREF _Toc13752285 \h </w:instrText>
        </w:r>
        <w:r w:rsidR="00C9518A">
          <w:rPr>
            <w:noProof/>
          </w:rPr>
        </w:r>
        <w:r w:rsidR="00C9518A">
          <w:rPr>
            <w:noProof/>
          </w:rPr>
          <w:fldChar w:fldCharType="separate"/>
        </w:r>
        <w:r w:rsidR="00F261E0">
          <w:rPr>
            <w:noProof/>
          </w:rPr>
          <w:t>11</w:t>
        </w:r>
        <w:r w:rsidR="00C9518A">
          <w:rPr>
            <w:noProof/>
          </w:rPr>
          <w:fldChar w:fldCharType="end"/>
        </w:r>
      </w:hyperlink>
    </w:p>
    <w:p w:rsidR="00F261E0" w:rsidRPr="00CA03FF" w:rsidRDefault="00F97061" w:rsidP="00F261E0">
      <w:pPr>
        <w:pStyle w:val="15"/>
        <w:tabs>
          <w:tab w:val="left" w:pos="440"/>
          <w:tab w:val="right" w:leader="dot" w:pos="9628"/>
        </w:tabs>
        <w:rPr>
          <w:rFonts w:cs="Times New Roman"/>
          <w:b w:val="0"/>
          <w:bCs w:val="0"/>
          <w:caps w:val="0"/>
          <w:noProof/>
          <w:sz w:val="22"/>
          <w:szCs w:val="22"/>
          <w:lang w:val="el-GR" w:eastAsia="el-GR"/>
        </w:rPr>
      </w:pPr>
      <w:hyperlink w:anchor="_Toc13752286" w:history="1">
        <w:r w:rsidR="00F261E0" w:rsidRPr="00796F2A">
          <w:rPr>
            <w:rStyle w:val="-"/>
            <w:noProof/>
            <w:lang w:val="el-GR"/>
          </w:rPr>
          <w:t>2.</w:t>
        </w:r>
        <w:r w:rsidR="00F261E0" w:rsidRPr="00CA03FF">
          <w:rPr>
            <w:rFonts w:cs="Times New Roman"/>
            <w:b w:val="0"/>
            <w:bCs w:val="0"/>
            <w:caps w:val="0"/>
            <w:noProof/>
            <w:sz w:val="22"/>
            <w:szCs w:val="22"/>
            <w:lang w:val="el-GR" w:eastAsia="el-GR"/>
          </w:rPr>
          <w:tab/>
        </w:r>
        <w:r w:rsidR="00F261E0" w:rsidRPr="00796F2A">
          <w:rPr>
            <w:rStyle w:val="-"/>
            <w:noProof/>
            <w:lang w:val="el-GR"/>
          </w:rPr>
          <w:t>ΓΕΝΙΚΟΙ ΚΑΙ ΕΙΔΙΚΟΙ ΟΡΟΙ ΣΥΜΜΕΤΟΧΗΣ</w:t>
        </w:r>
        <w:r w:rsidR="00F261E0">
          <w:rPr>
            <w:noProof/>
          </w:rPr>
          <w:tab/>
        </w:r>
        <w:r w:rsidR="00C9518A">
          <w:rPr>
            <w:noProof/>
          </w:rPr>
          <w:fldChar w:fldCharType="begin"/>
        </w:r>
        <w:r w:rsidR="00F261E0">
          <w:rPr>
            <w:noProof/>
          </w:rPr>
          <w:instrText xml:space="preserve"> PAGEREF _Toc13752286 \h </w:instrText>
        </w:r>
        <w:r w:rsidR="00C9518A">
          <w:rPr>
            <w:noProof/>
          </w:rPr>
        </w:r>
        <w:r w:rsidR="00C9518A">
          <w:rPr>
            <w:noProof/>
          </w:rPr>
          <w:fldChar w:fldCharType="separate"/>
        </w:r>
        <w:r w:rsidR="00F261E0">
          <w:rPr>
            <w:noProof/>
          </w:rPr>
          <w:t>12</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287" w:history="1">
        <w:r w:rsidR="00F261E0" w:rsidRPr="00796F2A">
          <w:rPr>
            <w:rStyle w:val="-"/>
            <w:noProof/>
            <w:lang w:val="el-GR"/>
          </w:rPr>
          <w:t>2.1</w:t>
        </w:r>
        <w:r w:rsidR="00F261E0" w:rsidRPr="00CA03FF">
          <w:rPr>
            <w:rFonts w:cs="Times New Roman"/>
            <w:smallCaps w:val="0"/>
            <w:noProof/>
            <w:sz w:val="22"/>
            <w:szCs w:val="22"/>
            <w:lang w:val="el-GR" w:eastAsia="el-GR"/>
          </w:rPr>
          <w:tab/>
        </w:r>
        <w:r w:rsidR="00F261E0" w:rsidRPr="00796F2A">
          <w:rPr>
            <w:rStyle w:val="-"/>
            <w:noProof/>
            <w:lang w:val="el-GR"/>
          </w:rPr>
          <w:t>Γενικές Πληροφορίες</w:t>
        </w:r>
        <w:r w:rsidR="00F261E0">
          <w:rPr>
            <w:noProof/>
          </w:rPr>
          <w:tab/>
        </w:r>
        <w:r w:rsidR="00C9518A">
          <w:rPr>
            <w:noProof/>
          </w:rPr>
          <w:fldChar w:fldCharType="begin"/>
        </w:r>
        <w:r w:rsidR="00F261E0">
          <w:rPr>
            <w:noProof/>
          </w:rPr>
          <w:instrText xml:space="preserve"> PAGEREF _Toc13752287 \h </w:instrText>
        </w:r>
        <w:r w:rsidR="00C9518A">
          <w:rPr>
            <w:noProof/>
          </w:rPr>
        </w:r>
        <w:r w:rsidR="00C9518A">
          <w:rPr>
            <w:noProof/>
          </w:rPr>
          <w:fldChar w:fldCharType="separate"/>
        </w:r>
        <w:r w:rsidR="00F261E0">
          <w:rPr>
            <w:noProof/>
          </w:rPr>
          <w:t>12</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288" w:history="1">
        <w:r w:rsidR="00F261E0" w:rsidRPr="00796F2A">
          <w:rPr>
            <w:rStyle w:val="-"/>
            <w:noProof/>
            <w:lang w:val="el-GR"/>
          </w:rPr>
          <w:t>2.1.1</w:t>
        </w:r>
        <w:r w:rsidR="00F261E0" w:rsidRPr="00CA03FF">
          <w:rPr>
            <w:rFonts w:cs="Times New Roman"/>
            <w:i w:val="0"/>
            <w:iCs w:val="0"/>
            <w:noProof/>
            <w:sz w:val="22"/>
            <w:szCs w:val="22"/>
            <w:lang w:val="el-GR" w:eastAsia="el-GR"/>
          </w:rPr>
          <w:tab/>
        </w:r>
        <w:r w:rsidR="00F261E0" w:rsidRPr="00796F2A">
          <w:rPr>
            <w:rStyle w:val="-"/>
            <w:noProof/>
            <w:lang w:val="el-GR"/>
          </w:rPr>
          <w:t>Έγγραφα της σύμβασης</w:t>
        </w:r>
        <w:r w:rsidR="00F261E0">
          <w:rPr>
            <w:noProof/>
          </w:rPr>
          <w:tab/>
        </w:r>
        <w:r w:rsidR="00C9518A">
          <w:rPr>
            <w:noProof/>
          </w:rPr>
          <w:fldChar w:fldCharType="begin"/>
        </w:r>
        <w:r w:rsidR="00F261E0">
          <w:rPr>
            <w:noProof/>
          </w:rPr>
          <w:instrText xml:space="preserve"> PAGEREF _Toc13752288 \h </w:instrText>
        </w:r>
        <w:r w:rsidR="00C9518A">
          <w:rPr>
            <w:noProof/>
          </w:rPr>
        </w:r>
        <w:r w:rsidR="00C9518A">
          <w:rPr>
            <w:noProof/>
          </w:rPr>
          <w:fldChar w:fldCharType="separate"/>
        </w:r>
        <w:r w:rsidR="00F261E0">
          <w:rPr>
            <w:noProof/>
          </w:rPr>
          <w:t>12</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289" w:history="1">
        <w:r w:rsidR="00F261E0" w:rsidRPr="00796F2A">
          <w:rPr>
            <w:rStyle w:val="-"/>
            <w:noProof/>
            <w:lang w:val="el-GR"/>
          </w:rPr>
          <w:t>2.1.2</w:t>
        </w:r>
        <w:r w:rsidR="00F261E0" w:rsidRPr="00CA03FF">
          <w:rPr>
            <w:rFonts w:cs="Times New Roman"/>
            <w:i w:val="0"/>
            <w:iCs w:val="0"/>
            <w:noProof/>
            <w:sz w:val="22"/>
            <w:szCs w:val="22"/>
            <w:lang w:val="el-GR" w:eastAsia="el-GR"/>
          </w:rPr>
          <w:tab/>
        </w:r>
        <w:r w:rsidR="00F261E0" w:rsidRPr="00796F2A">
          <w:rPr>
            <w:rStyle w:val="-"/>
            <w:noProof/>
            <w:lang w:val="el-GR"/>
          </w:rPr>
          <w:t>Επικοινωνία - Πρόσβαση στα έγγραφα της Σύμβασης</w:t>
        </w:r>
        <w:r w:rsidR="00F261E0">
          <w:rPr>
            <w:noProof/>
          </w:rPr>
          <w:tab/>
        </w:r>
        <w:r w:rsidR="00C9518A">
          <w:rPr>
            <w:noProof/>
          </w:rPr>
          <w:fldChar w:fldCharType="begin"/>
        </w:r>
        <w:r w:rsidR="00F261E0">
          <w:rPr>
            <w:noProof/>
          </w:rPr>
          <w:instrText xml:space="preserve"> PAGEREF _Toc13752289 \h </w:instrText>
        </w:r>
        <w:r w:rsidR="00C9518A">
          <w:rPr>
            <w:noProof/>
          </w:rPr>
        </w:r>
        <w:r w:rsidR="00C9518A">
          <w:rPr>
            <w:noProof/>
          </w:rPr>
          <w:fldChar w:fldCharType="separate"/>
        </w:r>
        <w:r w:rsidR="00F261E0">
          <w:rPr>
            <w:noProof/>
          </w:rPr>
          <w:t>13</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290" w:history="1">
        <w:r w:rsidR="00F261E0" w:rsidRPr="00796F2A">
          <w:rPr>
            <w:rStyle w:val="-"/>
            <w:noProof/>
            <w:lang w:val="el-GR"/>
          </w:rPr>
          <w:t>2.1.3</w:t>
        </w:r>
        <w:r w:rsidR="00F261E0" w:rsidRPr="00CA03FF">
          <w:rPr>
            <w:rFonts w:cs="Times New Roman"/>
            <w:i w:val="0"/>
            <w:iCs w:val="0"/>
            <w:noProof/>
            <w:sz w:val="22"/>
            <w:szCs w:val="22"/>
            <w:lang w:val="el-GR" w:eastAsia="el-GR"/>
          </w:rPr>
          <w:tab/>
        </w:r>
        <w:r w:rsidR="00F261E0" w:rsidRPr="00796F2A">
          <w:rPr>
            <w:rStyle w:val="-"/>
            <w:noProof/>
            <w:lang w:val="el-GR"/>
          </w:rPr>
          <w:t>Παροχή Διευκρινίσεων</w:t>
        </w:r>
        <w:r w:rsidR="00F261E0">
          <w:rPr>
            <w:noProof/>
          </w:rPr>
          <w:tab/>
        </w:r>
        <w:r w:rsidR="00C9518A">
          <w:rPr>
            <w:noProof/>
          </w:rPr>
          <w:fldChar w:fldCharType="begin"/>
        </w:r>
        <w:r w:rsidR="00F261E0">
          <w:rPr>
            <w:noProof/>
          </w:rPr>
          <w:instrText xml:space="preserve"> PAGEREF _Toc13752290 \h </w:instrText>
        </w:r>
        <w:r w:rsidR="00C9518A">
          <w:rPr>
            <w:noProof/>
          </w:rPr>
        </w:r>
        <w:r w:rsidR="00C9518A">
          <w:rPr>
            <w:noProof/>
          </w:rPr>
          <w:fldChar w:fldCharType="separate"/>
        </w:r>
        <w:r w:rsidR="00F261E0">
          <w:rPr>
            <w:noProof/>
          </w:rPr>
          <w:t>14</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291" w:history="1">
        <w:r w:rsidR="00F261E0" w:rsidRPr="00796F2A">
          <w:rPr>
            <w:rStyle w:val="-"/>
            <w:noProof/>
            <w:lang w:val="el-GR"/>
          </w:rPr>
          <w:t>2.1.4</w:t>
        </w:r>
        <w:r w:rsidR="00F261E0" w:rsidRPr="00CA03FF">
          <w:rPr>
            <w:rFonts w:cs="Times New Roman"/>
            <w:i w:val="0"/>
            <w:iCs w:val="0"/>
            <w:noProof/>
            <w:sz w:val="22"/>
            <w:szCs w:val="22"/>
            <w:lang w:val="el-GR" w:eastAsia="el-GR"/>
          </w:rPr>
          <w:tab/>
        </w:r>
        <w:r w:rsidR="00F261E0" w:rsidRPr="00796F2A">
          <w:rPr>
            <w:rStyle w:val="-"/>
            <w:noProof/>
            <w:lang w:val="el-GR"/>
          </w:rPr>
          <w:t>Γλώσσα</w:t>
        </w:r>
        <w:r w:rsidR="00F261E0">
          <w:rPr>
            <w:noProof/>
          </w:rPr>
          <w:tab/>
        </w:r>
        <w:r w:rsidR="00C9518A">
          <w:rPr>
            <w:noProof/>
          </w:rPr>
          <w:fldChar w:fldCharType="begin"/>
        </w:r>
        <w:r w:rsidR="00F261E0">
          <w:rPr>
            <w:noProof/>
          </w:rPr>
          <w:instrText xml:space="preserve"> PAGEREF _Toc13752291 \h </w:instrText>
        </w:r>
        <w:r w:rsidR="00C9518A">
          <w:rPr>
            <w:noProof/>
          </w:rPr>
        </w:r>
        <w:r w:rsidR="00C9518A">
          <w:rPr>
            <w:noProof/>
          </w:rPr>
          <w:fldChar w:fldCharType="separate"/>
        </w:r>
        <w:r w:rsidR="00F261E0">
          <w:rPr>
            <w:noProof/>
          </w:rPr>
          <w:t>14</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292" w:history="1">
        <w:r w:rsidR="00F261E0" w:rsidRPr="00796F2A">
          <w:rPr>
            <w:rStyle w:val="-"/>
            <w:noProof/>
            <w:lang w:val="el-GR"/>
          </w:rPr>
          <w:t>2.1.5</w:t>
        </w:r>
        <w:r w:rsidR="00F261E0" w:rsidRPr="00CA03FF">
          <w:rPr>
            <w:rFonts w:cs="Times New Roman"/>
            <w:i w:val="0"/>
            <w:iCs w:val="0"/>
            <w:noProof/>
            <w:sz w:val="22"/>
            <w:szCs w:val="22"/>
            <w:lang w:val="el-GR" w:eastAsia="el-GR"/>
          </w:rPr>
          <w:tab/>
        </w:r>
        <w:r w:rsidR="00F261E0" w:rsidRPr="00796F2A">
          <w:rPr>
            <w:rStyle w:val="-"/>
            <w:noProof/>
            <w:lang w:val="el-GR"/>
          </w:rPr>
          <w:t>Εγγυήσεις</w:t>
        </w:r>
        <w:r w:rsidR="00F261E0">
          <w:rPr>
            <w:noProof/>
          </w:rPr>
          <w:tab/>
        </w:r>
        <w:r w:rsidR="00C9518A">
          <w:rPr>
            <w:noProof/>
          </w:rPr>
          <w:fldChar w:fldCharType="begin"/>
        </w:r>
        <w:r w:rsidR="00F261E0">
          <w:rPr>
            <w:noProof/>
          </w:rPr>
          <w:instrText xml:space="preserve"> PAGEREF _Toc13752292 \h </w:instrText>
        </w:r>
        <w:r w:rsidR="00C9518A">
          <w:rPr>
            <w:noProof/>
          </w:rPr>
        </w:r>
        <w:r w:rsidR="00C9518A">
          <w:rPr>
            <w:noProof/>
          </w:rPr>
          <w:fldChar w:fldCharType="separate"/>
        </w:r>
        <w:r w:rsidR="00F261E0">
          <w:rPr>
            <w:noProof/>
          </w:rPr>
          <w:t>15</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293" w:history="1">
        <w:r w:rsidR="00F261E0" w:rsidRPr="00796F2A">
          <w:rPr>
            <w:rStyle w:val="-"/>
            <w:noProof/>
            <w:lang w:val="el-GR"/>
          </w:rPr>
          <w:t>2.2</w:t>
        </w:r>
        <w:r w:rsidR="00F261E0" w:rsidRPr="00CA03FF">
          <w:rPr>
            <w:rFonts w:cs="Times New Roman"/>
            <w:smallCaps w:val="0"/>
            <w:noProof/>
            <w:sz w:val="22"/>
            <w:szCs w:val="22"/>
            <w:lang w:val="el-GR" w:eastAsia="el-GR"/>
          </w:rPr>
          <w:tab/>
        </w:r>
        <w:r w:rsidR="00F261E0" w:rsidRPr="00796F2A">
          <w:rPr>
            <w:rStyle w:val="-"/>
            <w:noProof/>
            <w:lang w:val="el-GR"/>
          </w:rPr>
          <w:t>Δικαίωμα Συμμετοχής - Κριτήρια Ποιοτικής Επιλογής</w:t>
        </w:r>
        <w:r w:rsidR="00F261E0">
          <w:rPr>
            <w:noProof/>
          </w:rPr>
          <w:tab/>
        </w:r>
        <w:r w:rsidR="00C9518A">
          <w:rPr>
            <w:noProof/>
          </w:rPr>
          <w:fldChar w:fldCharType="begin"/>
        </w:r>
        <w:r w:rsidR="00F261E0">
          <w:rPr>
            <w:noProof/>
          </w:rPr>
          <w:instrText xml:space="preserve"> PAGEREF _Toc13752293 \h </w:instrText>
        </w:r>
        <w:r w:rsidR="00C9518A">
          <w:rPr>
            <w:noProof/>
          </w:rPr>
        </w:r>
        <w:r w:rsidR="00C9518A">
          <w:rPr>
            <w:noProof/>
          </w:rPr>
          <w:fldChar w:fldCharType="separate"/>
        </w:r>
        <w:r w:rsidR="00F261E0">
          <w:rPr>
            <w:noProof/>
          </w:rPr>
          <w:t>15</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294" w:history="1">
        <w:r w:rsidR="00F261E0" w:rsidRPr="00796F2A">
          <w:rPr>
            <w:rStyle w:val="-"/>
            <w:noProof/>
            <w:lang w:val="el-GR"/>
          </w:rPr>
          <w:t>2.2.1</w:t>
        </w:r>
        <w:r w:rsidR="00F261E0" w:rsidRPr="00CA03FF">
          <w:rPr>
            <w:rFonts w:cs="Times New Roman"/>
            <w:i w:val="0"/>
            <w:iCs w:val="0"/>
            <w:noProof/>
            <w:sz w:val="22"/>
            <w:szCs w:val="22"/>
            <w:lang w:val="el-GR" w:eastAsia="el-GR"/>
          </w:rPr>
          <w:tab/>
        </w:r>
        <w:r w:rsidR="00F261E0" w:rsidRPr="00796F2A">
          <w:rPr>
            <w:rStyle w:val="-"/>
            <w:noProof/>
            <w:lang w:val="el-GR"/>
          </w:rPr>
          <w:t>Δικαίωμα συμμετοχής</w:t>
        </w:r>
        <w:r w:rsidR="00F261E0">
          <w:rPr>
            <w:noProof/>
          </w:rPr>
          <w:tab/>
        </w:r>
        <w:r w:rsidR="00C9518A">
          <w:rPr>
            <w:noProof/>
          </w:rPr>
          <w:fldChar w:fldCharType="begin"/>
        </w:r>
        <w:r w:rsidR="00F261E0">
          <w:rPr>
            <w:noProof/>
          </w:rPr>
          <w:instrText xml:space="preserve"> PAGEREF _Toc13752294 \h </w:instrText>
        </w:r>
        <w:r w:rsidR="00C9518A">
          <w:rPr>
            <w:noProof/>
          </w:rPr>
        </w:r>
        <w:r w:rsidR="00C9518A">
          <w:rPr>
            <w:noProof/>
          </w:rPr>
          <w:fldChar w:fldCharType="separate"/>
        </w:r>
        <w:r w:rsidR="00F261E0">
          <w:rPr>
            <w:noProof/>
          </w:rPr>
          <w:t>15</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295" w:history="1">
        <w:r w:rsidR="00F261E0" w:rsidRPr="00796F2A">
          <w:rPr>
            <w:rStyle w:val="-"/>
            <w:noProof/>
            <w:lang w:val="el-GR"/>
          </w:rPr>
          <w:t>2.2.2</w:t>
        </w:r>
        <w:r w:rsidR="00F261E0" w:rsidRPr="00CA03FF">
          <w:rPr>
            <w:rFonts w:cs="Times New Roman"/>
            <w:i w:val="0"/>
            <w:iCs w:val="0"/>
            <w:noProof/>
            <w:sz w:val="22"/>
            <w:szCs w:val="22"/>
            <w:lang w:val="el-GR" w:eastAsia="el-GR"/>
          </w:rPr>
          <w:tab/>
        </w:r>
        <w:r w:rsidR="00F261E0" w:rsidRPr="00796F2A">
          <w:rPr>
            <w:rStyle w:val="-"/>
            <w:noProof/>
            <w:lang w:val="el-GR"/>
          </w:rPr>
          <w:t>Εγγύηση συμμετοχής</w:t>
        </w:r>
        <w:r w:rsidR="00F261E0">
          <w:rPr>
            <w:noProof/>
          </w:rPr>
          <w:tab/>
        </w:r>
        <w:r w:rsidR="00C9518A">
          <w:rPr>
            <w:noProof/>
          </w:rPr>
          <w:fldChar w:fldCharType="begin"/>
        </w:r>
        <w:r w:rsidR="00F261E0">
          <w:rPr>
            <w:noProof/>
          </w:rPr>
          <w:instrText xml:space="preserve"> PAGEREF _Toc13752295 \h </w:instrText>
        </w:r>
        <w:r w:rsidR="00C9518A">
          <w:rPr>
            <w:noProof/>
          </w:rPr>
        </w:r>
        <w:r w:rsidR="00C9518A">
          <w:rPr>
            <w:noProof/>
          </w:rPr>
          <w:fldChar w:fldCharType="separate"/>
        </w:r>
        <w:r w:rsidR="00F261E0">
          <w:rPr>
            <w:noProof/>
          </w:rPr>
          <w:t>16</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296" w:history="1">
        <w:r w:rsidR="00F261E0" w:rsidRPr="00796F2A">
          <w:rPr>
            <w:rStyle w:val="-"/>
            <w:noProof/>
            <w:lang w:val="el-GR"/>
          </w:rPr>
          <w:t>2.2.3</w:t>
        </w:r>
        <w:r w:rsidR="00F261E0" w:rsidRPr="00CA03FF">
          <w:rPr>
            <w:rFonts w:cs="Times New Roman"/>
            <w:i w:val="0"/>
            <w:iCs w:val="0"/>
            <w:noProof/>
            <w:sz w:val="22"/>
            <w:szCs w:val="22"/>
            <w:lang w:val="el-GR" w:eastAsia="el-GR"/>
          </w:rPr>
          <w:tab/>
        </w:r>
        <w:r w:rsidR="00F261E0" w:rsidRPr="00796F2A">
          <w:rPr>
            <w:rStyle w:val="-"/>
            <w:noProof/>
            <w:lang w:val="el-GR"/>
          </w:rPr>
          <w:t>Λόγοι αποκλεισμού</w:t>
        </w:r>
        <w:r w:rsidR="00F261E0">
          <w:rPr>
            <w:noProof/>
          </w:rPr>
          <w:tab/>
        </w:r>
        <w:r w:rsidR="00C9518A">
          <w:rPr>
            <w:noProof/>
          </w:rPr>
          <w:fldChar w:fldCharType="begin"/>
        </w:r>
        <w:r w:rsidR="00F261E0">
          <w:rPr>
            <w:noProof/>
          </w:rPr>
          <w:instrText xml:space="preserve"> PAGEREF _Toc13752296 \h </w:instrText>
        </w:r>
        <w:r w:rsidR="00C9518A">
          <w:rPr>
            <w:noProof/>
          </w:rPr>
        </w:r>
        <w:r w:rsidR="00C9518A">
          <w:rPr>
            <w:noProof/>
          </w:rPr>
          <w:fldChar w:fldCharType="separate"/>
        </w:r>
        <w:r w:rsidR="00F261E0">
          <w:rPr>
            <w:noProof/>
          </w:rPr>
          <w:t>17</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297" w:history="1">
        <w:r w:rsidR="00F261E0" w:rsidRPr="00796F2A">
          <w:rPr>
            <w:rStyle w:val="-"/>
            <w:noProof/>
            <w:lang w:val="el-GR"/>
          </w:rPr>
          <w:t>2.2.4</w:t>
        </w:r>
        <w:r w:rsidR="00F261E0" w:rsidRPr="00CA03FF">
          <w:rPr>
            <w:rFonts w:cs="Times New Roman"/>
            <w:i w:val="0"/>
            <w:iCs w:val="0"/>
            <w:noProof/>
            <w:sz w:val="22"/>
            <w:szCs w:val="22"/>
            <w:lang w:val="el-GR" w:eastAsia="el-GR"/>
          </w:rPr>
          <w:tab/>
        </w:r>
        <w:r w:rsidR="00F261E0" w:rsidRPr="00796F2A">
          <w:rPr>
            <w:rStyle w:val="-"/>
            <w:noProof/>
            <w:lang w:val="el-GR"/>
          </w:rPr>
          <w:t>Καταλληλότητα άσκησης επαγγελματικής δραστηριότητας</w:t>
        </w:r>
        <w:r w:rsidR="00F261E0">
          <w:rPr>
            <w:noProof/>
          </w:rPr>
          <w:tab/>
        </w:r>
        <w:r w:rsidR="00C9518A">
          <w:rPr>
            <w:noProof/>
          </w:rPr>
          <w:fldChar w:fldCharType="begin"/>
        </w:r>
        <w:r w:rsidR="00F261E0">
          <w:rPr>
            <w:noProof/>
          </w:rPr>
          <w:instrText xml:space="preserve"> PAGEREF _Toc13752297 \h </w:instrText>
        </w:r>
        <w:r w:rsidR="00C9518A">
          <w:rPr>
            <w:noProof/>
          </w:rPr>
        </w:r>
        <w:r w:rsidR="00C9518A">
          <w:rPr>
            <w:noProof/>
          </w:rPr>
          <w:fldChar w:fldCharType="separate"/>
        </w:r>
        <w:r w:rsidR="00F261E0">
          <w:rPr>
            <w:noProof/>
          </w:rPr>
          <w:t>21</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298" w:history="1">
        <w:r w:rsidR="00F261E0" w:rsidRPr="00796F2A">
          <w:rPr>
            <w:rStyle w:val="-"/>
            <w:noProof/>
            <w:lang w:val="el-GR"/>
          </w:rPr>
          <w:t>2.2.5</w:t>
        </w:r>
        <w:r w:rsidR="00F261E0" w:rsidRPr="00CA03FF">
          <w:rPr>
            <w:rFonts w:cs="Times New Roman"/>
            <w:i w:val="0"/>
            <w:iCs w:val="0"/>
            <w:noProof/>
            <w:sz w:val="22"/>
            <w:szCs w:val="22"/>
            <w:lang w:val="el-GR" w:eastAsia="el-GR"/>
          </w:rPr>
          <w:tab/>
        </w:r>
        <w:r w:rsidR="00F261E0" w:rsidRPr="00796F2A">
          <w:rPr>
            <w:rStyle w:val="-"/>
            <w:noProof/>
            <w:lang w:val="el-GR"/>
          </w:rPr>
          <w:t>Οικονομική και χρηματοοικονομική επάρκεια</w:t>
        </w:r>
        <w:r w:rsidR="00F261E0">
          <w:rPr>
            <w:noProof/>
          </w:rPr>
          <w:tab/>
        </w:r>
        <w:r w:rsidR="00C9518A">
          <w:rPr>
            <w:noProof/>
          </w:rPr>
          <w:fldChar w:fldCharType="begin"/>
        </w:r>
        <w:r w:rsidR="00F261E0">
          <w:rPr>
            <w:noProof/>
          </w:rPr>
          <w:instrText xml:space="preserve"> PAGEREF _Toc13752298 \h </w:instrText>
        </w:r>
        <w:r w:rsidR="00C9518A">
          <w:rPr>
            <w:noProof/>
          </w:rPr>
        </w:r>
        <w:r w:rsidR="00C9518A">
          <w:rPr>
            <w:noProof/>
          </w:rPr>
          <w:fldChar w:fldCharType="separate"/>
        </w:r>
        <w:r w:rsidR="00F261E0">
          <w:rPr>
            <w:noProof/>
          </w:rPr>
          <w:t>22</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299" w:history="1">
        <w:r w:rsidR="00F261E0" w:rsidRPr="00796F2A">
          <w:rPr>
            <w:rStyle w:val="-"/>
            <w:noProof/>
            <w:lang w:val="el-GR"/>
          </w:rPr>
          <w:t>2.2.6</w:t>
        </w:r>
        <w:r w:rsidR="00F261E0" w:rsidRPr="00CA03FF">
          <w:rPr>
            <w:rFonts w:cs="Times New Roman"/>
            <w:i w:val="0"/>
            <w:iCs w:val="0"/>
            <w:noProof/>
            <w:sz w:val="22"/>
            <w:szCs w:val="22"/>
            <w:lang w:val="el-GR" w:eastAsia="el-GR"/>
          </w:rPr>
          <w:tab/>
        </w:r>
        <w:r w:rsidR="00F261E0" w:rsidRPr="00796F2A">
          <w:rPr>
            <w:rStyle w:val="-"/>
            <w:noProof/>
            <w:lang w:val="el-GR"/>
          </w:rPr>
          <w:t>Τεχνική και επαγγελματική ικανότητα</w:t>
        </w:r>
        <w:r w:rsidR="00F261E0">
          <w:rPr>
            <w:noProof/>
          </w:rPr>
          <w:tab/>
        </w:r>
        <w:r w:rsidR="00C9518A">
          <w:rPr>
            <w:noProof/>
          </w:rPr>
          <w:fldChar w:fldCharType="begin"/>
        </w:r>
        <w:r w:rsidR="00F261E0">
          <w:rPr>
            <w:noProof/>
          </w:rPr>
          <w:instrText xml:space="preserve"> PAGEREF _Toc13752299 \h </w:instrText>
        </w:r>
        <w:r w:rsidR="00C9518A">
          <w:rPr>
            <w:noProof/>
          </w:rPr>
        </w:r>
        <w:r w:rsidR="00C9518A">
          <w:rPr>
            <w:noProof/>
          </w:rPr>
          <w:fldChar w:fldCharType="separate"/>
        </w:r>
        <w:r w:rsidR="00F261E0">
          <w:rPr>
            <w:noProof/>
          </w:rPr>
          <w:t>22</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00" w:history="1">
        <w:r w:rsidR="00F261E0" w:rsidRPr="00796F2A">
          <w:rPr>
            <w:rStyle w:val="-"/>
            <w:noProof/>
            <w:lang w:val="el-GR"/>
          </w:rPr>
          <w:t>2.2.7</w:t>
        </w:r>
        <w:r w:rsidR="00F261E0" w:rsidRPr="00CA03FF">
          <w:rPr>
            <w:rFonts w:cs="Times New Roman"/>
            <w:i w:val="0"/>
            <w:iCs w:val="0"/>
            <w:noProof/>
            <w:sz w:val="22"/>
            <w:szCs w:val="22"/>
            <w:lang w:val="el-GR" w:eastAsia="el-GR"/>
          </w:rPr>
          <w:tab/>
        </w:r>
        <w:r w:rsidR="00F261E0" w:rsidRPr="00796F2A">
          <w:rPr>
            <w:rStyle w:val="-"/>
            <w:noProof/>
            <w:lang w:val="el-GR"/>
          </w:rPr>
          <w:t>Πρότυπα διασφάλισης ποιότητας και πρότυπα περιβαλλοντικής διαχείρισης</w:t>
        </w:r>
        <w:r w:rsidR="00F261E0">
          <w:rPr>
            <w:noProof/>
          </w:rPr>
          <w:tab/>
        </w:r>
        <w:r w:rsidR="00C9518A">
          <w:rPr>
            <w:noProof/>
          </w:rPr>
          <w:fldChar w:fldCharType="begin"/>
        </w:r>
        <w:r w:rsidR="00F261E0">
          <w:rPr>
            <w:noProof/>
          </w:rPr>
          <w:instrText xml:space="preserve"> PAGEREF _Toc13752300 \h </w:instrText>
        </w:r>
        <w:r w:rsidR="00C9518A">
          <w:rPr>
            <w:noProof/>
          </w:rPr>
        </w:r>
        <w:r w:rsidR="00C9518A">
          <w:rPr>
            <w:noProof/>
          </w:rPr>
          <w:fldChar w:fldCharType="separate"/>
        </w:r>
        <w:r w:rsidR="00F261E0">
          <w:rPr>
            <w:noProof/>
          </w:rPr>
          <w:t>23</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01" w:history="1">
        <w:r w:rsidR="00F261E0" w:rsidRPr="00796F2A">
          <w:rPr>
            <w:rStyle w:val="-"/>
            <w:noProof/>
            <w:lang w:val="el-GR"/>
          </w:rPr>
          <w:t>2.2.8</w:t>
        </w:r>
        <w:r w:rsidR="00F261E0" w:rsidRPr="00CA03FF">
          <w:rPr>
            <w:rFonts w:cs="Times New Roman"/>
            <w:i w:val="0"/>
            <w:iCs w:val="0"/>
            <w:noProof/>
            <w:sz w:val="22"/>
            <w:szCs w:val="22"/>
            <w:lang w:val="el-GR" w:eastAsia="el-GR"/>
          </w:rPr>
          <w:tab/>
        </w:r>
        <w:r w:rsidR="00F261E0" w:rsidRPr="00796F2A">
          <w:rPr>
            <w:rStyle w:val="-"/>
            <w:noProof/>
            <w:lang w:val="el-GR"/>
          </w:rPr>
          <w:t>Στήριξη στην ικανότητα τρίτων</w:t>
        </w:r>
        <w:r w:rsidR="00F261E0">
          <w:rPr>
            <w:noProof/>
          </w:rPr>
          <w:tab/>
        </w:r>
        <w:r w:rsidR="00C9518A">
          <w:rPr>
            <w:noProof/>
          </w:rPr>
          <w:fldChar w:fldCharType="begin"/>
        </w:r>
        <w:r w:rsidR="00F261E0">
          <w:rPr>
            <w:noProof/>
          </w:rPr>
          <w:instrText xml:space="preserve"> PAGEREF _Toc13752301 \h </w:instrText>
        </w:r>
        <w:r w:rsidR="00C9518A">
          <w:rPr>
            <w:noProof/>
          </w:rPr>
        </w:r>
        <w:r w:rsidR="00C9518A">
          <w:rPr>
            <w:noProof/>
          </w:rPr>
          <w:fldChar w:fldCharType="separate"/>
        </w:r>
        <w:r w:rsidR="00F261E0">
          <w:rPr>
            <w:noProof/>
          </w:rPr>
          <w:t>23</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02" w:history="1">
        <w:r w:rsidR="00F261E0" w:rsidRPr="00796F2A">
          <w:rPr>
            <w:rStyle w:val="-"/>
            <w:noProof/>
            <w:lang w:val="el-GR"/>
          </w:rPr>
          <w:t>2.2.9</w:t>
        </w:r>
        <w:r w:rsidR="00F261E0" w:rsidRPr="00CA03FF">
          <w:rPr>
            <w:rFonts w:cs="Times New Roman"/>
            <w:i w:val="0"/>
            <w:iCs w:val="0"/>
            <w:noProof/>
            <w:sz w:val="22"/>
            <w:szCs w:val="22"/>
            <w:lang w:val="el-GR" w:eastAsia="el-GR"/>
          </w:rPr>
          <w:tab/>
        </w:r>
        <w:r w:rsidR="00F261E0" w:rsidRPr="00796F2A">
          <w:rPr>
            <w:rStyle w:val="-"/>
            <w:noProof/>
            <w:lang w:val="el-GR"/>
          </w:rPr>
          <w:t>Κανόνες απόδειξης ποιοτικής επιλογής</w:t>
        </w:r>
        <w:r w:rsidR="00F261E0">
          <w:rPr>
            <w:noProof/>
          </w:rPr>
          <w:tab/>
        </w:r>
        <w:r w:rsidR="00C9518A">
          <w:rPr>
            <w:noProof/>
          </w:rPr>
          <w:fldChar w:fldCharType="begin"/>
        </w:r>
        <w:r w:rsidR="00F261E0">
          <w:rPr>
            <w:noProof/>
          </w:rPr>
          <w:instrText xml:space="preserve"> PAGEREF _Toc13752302 \h </w:instrText>
        </w:r>
        <w:r w:rsidR="00C9518A">
          <w:rPr>
            <w:noProof/>
          </w:rPr>
        </w:r>
        <w:r w:rsidR="00C9518A">
          <w:rPr>
            <w:noProof/>
          </w:rPr>
          <w:fldChar w:fldCharType="separate"/>
        </w:r>
        <w:r w:rsidR="00F261E0">
          <w:rPr>
            <w:noProof/>
          </w:rPr>
          <w:t>24</w:t>
        </w:r>
        <w:r w:rsidR="00C9518A">
          <w:rPr>
            <w:noProof/>
          </w:rPr>
          <w:fldChar w:fldCharType="end"/>
        </w:r>
      </w:hyperlink>
    </w:p>
    <w:p w:rsidR="00F261E0" w:rsidRPr="00CA03FF" w:rsidRDefault="00F97061" w:rsidP="00F261E0">
      <w:pPr>
        <w:pStyle w:val="41"/>
        <w:tabs>
          <w:tab w:val="left" w:pos="1540"/>
          <w:tab w:val="right" w:leader="dot" w:pos="9628"/>
        </w:tabs>
        <w:rPr>
          <w:rFonts w:cs="Times New Roman"/>
          <w:noProof/>
          <w:sz w:val="22"/>
          <w:szCs w:val="22"/>
          <w:lang w:val="el-GR" w:eastAsia="el-GR"/>
        </w:rPr>
      </w:pPr>
      <w:hyperlink w:anchor="_Toc13752303" w:history="1">
        <w:r w:rsidR="00F261E0" w:rsidRPr="00796F2A">
          <w:rPr>
            <w:rStyle w:val="-"/>
            <w:noProof/>
            <w:lang w:val="el-GR"/>
          </w:rPr>
          <w:t>2.2.9.1</w:t>
        </w:r>
        <w:r w:rsidR="00F261E0" w:rsidRPr="00CA03FF">
          <w:rPr>
            <w:rFonts w:cs="Times New Roman"/>
            <w:noProof/>
            <w:sz w:val="22"/>
            <w:szCs w:val="22"/>
            <w:lang w:val="el-GR" w:eastAsia="el-GR"/>
          </w:rPr>
          <w:tab/>
        </w:r>
        <w:r w:rsidR="00F261E0" w:rsidRPr="00796F2A">
          <w:rPr>
            <w:rStyle w:val="-"/>
            <w:noProof/>
            <w:lang w:val="el-GR"/>
          </w:rPr>
          <w:t>Προκαταρκτική απόδειξη κατά την υποβολή προσφορών</w:t>
        </w:r>
        <w:r w:rsidR="00F261E0">
          <w:rPr>
            <w:noProof/>
          </w:rPr>
          <w:tab/>
        </w:r>
        <w:r w:rsidR="00C9518A">
          <w:rPr>
            <w:noProof/>
          </w:rPr>
          <w:fldChar w:fldCharType="begin"/>
        </w:r>
        <w:r w:rsidR="00F261E0">
          <w:rPr>
            <w:noProof/>
          </w:rPr>
          <w:instrText xml:space="preserve"> PAGEREF _Toc13752303 \h </w:instrText>
        </w:r>
        <w:r w:rsidR="00C9518A">
          <w:rPr>
            <w:noProof/>
          </w:rPr>
        </w:r>
        <w:r w:rsidR="00C9518A">
          <w:rPr>
            <w:noProof/>
          </w:rPr>
          <w:fldChar w:fldCharType="separate"/>
        </w:r>
        <w:r w:rsidR="00F261E0">
          <w:rPr>
            <w:noProof/>
          </w:rPr>
          <w:t>24</w:t>
        </w:r>
        <w:r w:rsidR="00C9518A">
          <w:rPr>
            <w:noProof/>
          </w:rPr>
          <w:fldChar w:fldCharType="end"/>
        </w:r>
      </w:hyperlink>
    </w:p>
    <w:p w:rsidR="00F261E0" w:rsidRPr="00CA03FF" w:rsidRDefault="00F97061" w:rsidP="00F261E0">
      <w:pPr>
        <w:pStyle w:val="41"/>
        <w:tabs>
          <w:tab w:val="left" w:pos="1540"/>
          <w:tab w:val="right" w:leader="dot" w:pos="9628"/>
        </w:tabs>
        <w:rPr>
          <w:rFonts w:cs="Times New Roman"/>
          <w:noProof/>
          <w:sz w:val="22"/>
          <w:szCs w:val="22"/>
          <w:lang w:val="el-GR" w:eastAsia="el-GR"/>
        </w:rPr>
      </w:pPr>
      <w:hyperlink w:anchor="_Toc13752304" w:history="1">
        <w:r w:rsidR="00F261E0" w:rsidRPr="00796F2A">
          <w:rPr>
            <w:rStyle w:val="-"/>
            <w:noProof/>
            <w:lang w:val="el-GR"/>
          </w:rPr>
          <w:t>2.2.9.2</w:t>
        </w:r>
        <w:r w:rsidR="00F261E0" w:rsidRPr="00CA03FF">
          <w:rPr>
            <w:rFonts w:cs="Times New Roman"/>
            <w:noProof/>
            <w:sz w:val="22"/>
            <w:szCs w:val="22"/>
            <w:lang w:val="el-GR" w:eastAsia="el-GR"/>
          </w:rPr>
          <w:tab/>
        </w:r>
        <w:r w:rsidR="00F261E0" w:rsidRPr="00796F2A">
          <w:rPr>
            <w:rStyle w:val="-"/>
            <w:noProof/>
            <w:lang w:val="el-GR"/>
          </w:rPr>
          <w:t xml:space="preserve">Αποδεικτικά μέσα </w:t>
        </w:r>
        <w:r w:rsidR="00F261E0">
          <w:rPr>
            <w:noProof/>
          </w:rPr>
          <w:tab/>
        </w:r>
        <w:r w:rsidR="00C9518A">
          <w:rPr>
            <w:noProof/>
          </w:rPr>
          <w:fldChar w:fldCharType="begin"/>
        </w:r>
        <w:r w:rsidR="00F261E0">
          <w:rPr>
            <w:noProof/>
          </w:rPr>
          <w:instrText xml:space="preserve"> PAGEREF _Toc13752304 \h </w:instrText>
        </w:r>
        <w:r w:rsidR="00C9518A">
          <w:rPr>
            <w:noProof/>
          </w:rPr>
        </w:r>
        <w:r w:rsidR="00C9518A">
          <w:rPr>
            <w:noProof/>
          </w:rPr>
          <w:fldChar w:fldCharType="separate"/>
        </w:r>
        <w:r w:rsidR="00F261E0">
          <w:rPr>
            <w:noProof/>
          </w:rPr>
          <w:t>26</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05" w:history="1">
        <w:r w:rsidR="00F261E0" w:rsidRPr="00796F2A">
          <w:rPr>
            <w:rStyle w:val="-"/>
            <w:noProof/>
            <w:lang w:val="el-GR"/>
          </w:rPr>
          <w:t>2.3</w:t>
        </w:r>
        <w:r w:rsidR="00F261E0" w:rsidRPr="00CA03FF">
          <w:rPr>
            <w:rFonts w:cs="Times New Roman"/>
            <w:smallCaps w:val="0"/>
            <w:noProof/>
            <w:sz w:val="22"/>
            <w:szCs w:val="22"/>
            <w:lang w:val="el-GR" w:eastAsia="el-GR"/>
          </w:rPr>
          <w:tab/>
        </w:r>
        <w:r w:rsidR="00F261E0" w:rsidRPr="00796F2A">
          <w:rPr>
            <w:rStyle w:val="-"/>
            <w:noProof/>
            <w:lang w:val="el-GR"/>
          </w:rPr>
          <w:t>Κριτήρια Ανάθεσης</w:t>
        </w:r>
        <w:r w:rsidR="00F261E0">
          <w:rPr>
            <w:noProof/>
          </w:rPr>
          <w:tab/>
        </w:r>
        <w:r w:rsidR="00C9518A">
          <w:rPr>
            <w:noProof/>
          </w:rPr>
          <w:fldChar w:fldCharType="begin"/>
        </w:r>
        <w:r w:rsidR="00F261E0">
          <w:rPr>
            <w:noProof/>
          </w:rPr>
          <w:instrText xml:space="preserve"> PAGEREF _Toc13752305 \h </w:instrText>
        </w:r>
        <w:r w:rsidR="00C9518A">
          <w:rPr>
            <w:noProof/>
          </w:rPr>
        </w:r>
        <w:r w:rsidR="00C9518A">
          <w:rPr>
            <w:noProof/>
          </w:rPr>
          <w:fldChar w:fldCharType="separate"/>
        </w:r>
        <w:r w:rsidR="00F261E0">
          <w:rPr>
            <w:noProof/>
          </w:rPr>
          <w:t>31</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06" w:history="1">
        <w:r w:rsidR="00F261E0" w:rsidRPr="00796F2A">
          <w:rPr>
            <w:rStyle w:val="-"/>
            <w:noProof/>
            <w:lang w:val="el-GR"/>
          </w:rPr>
          <w:t>2.3.1</w:t>
        </w:r>
        <w:r w:rsidR="00F261E0" w:rsidRPr="00CA03FF">
          <w:rPr>
            <w:rFonts w:cs="Times New Roman"/>
            <w:i w:val="0"/>
            <w:iCs w:val="0"/>
            <w:noProof/>
            <w:sz w:val="22"/>
            <w:szCs w:val="22"/>
            <w:lang w:val="el-GR" w:eastAsia="el-GR"/>
          </w:rPr>
          <w:tab/>
        </w:r>
        <w:r w:rsidR="00F261E0" w:rsidRPr="00796F2A">
          <w:rPr>
            <w:rStyle w:val="-"/>
            <w:noProof/>
            <w:lang w:val="el-GR"/>
          </w:rPr>
          <w:t>Κριτήριο ανάθεσης</w:t>
        </w:r>
        <w:r w:rsidR="00F261E0">
          <w:rPr>
            <w:noProof/>
          </w:rPr>
          <w:tab/>
        </w:r>
        <w:r w:rsidR="00C9518A">
          <w:rPr>
            <w:noProof/>
          </w:rPr>
          <w:fldChar w:fldCharType="begin"/>
        </w:r>
        <w:r w:rsidR="00F261E0">
          <w:rPr>
            <w:noProof/>
          </w:rPr>
          <w:instrText xml:space="preserve"> PAGEREF _Toc13752306 \h </w:instrText>
        </w:r>
        <w:r w:rsidR="00C9518A">
          <w:rPr>
            <w:noProof/>
          </w:rPr>
        </w:r>
        <w:r w:rsidR="00C9518A">
          <w:rPr>
            <w:noProof/>
          </w:rPr>
          <w:fldChar w:fldCharType="separate"/>
        </w:r>
        <w:r w:rsidR="00F261E0">
          <w:rPr>
            <w:noProof/>
          </w:rPr>
          <w:t>31</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07" w:history="1">
        <w:r w:rsidR="00F261E0" w:rsidRPr="00796F2A">
          <w:rPr>
            <w:rStyle w:val="-"/>
            <w:noProof/>
            <w:lang w:val="el-GR"/>
          </w:rPr>
          <w:t>2.3.2</w:t>
        </w:r>
        <w:r w:rsidR="00F261E0" w:rsidRPr="00CA03FF">
          <w:rPr>
            <w:rFonts w:cs="Times New Roman"/>
            <w:i w:val="0"/>
            <w:iCs w:val="0"/>
            <w:noProof/>
            <w:sz w:val="22"/>
            <w:szCs w:val="22"/>
            <w:lang w:val="el-GR" w:eastAsia="el-GR"/>
          </w:rPr>
          <w:tab/>
        </w:r>
        <w:r w:rsidR="00F261E0" w:rsidRPr="00796F2A">
          <w:rPr>
            <w:rStyle w:val="-"/>
            <w:noProof/>
            <w:lang w:val="el-GR"/>
          </w:rPr>
          <w:t>Βαθμολόγηση και κατάταξη προσφορών  [δεν ισχύει στην περίπτωση που το κριτήριο της πλέον συμφέρουσας από οικονομική άποψη προσφορά βασίζεται μόνο στην τιμή]</w:t>
        </w:r>
        <w:r w:rsidR="00F261E0">
          <w:rPr>
            <w:noProof/>
          </w:rPr>
          <w:tab/>
        </w:r>
        <w:r w:rsidR="00C9518A">
          <w:rPr>
            <w:noProof/>
          </w:rPr>
          <w:fldChar w:fldCharType="begin"/>
        </w:r>
        <w:r w:rsidR="00F261E0">
          <w:rPr>
            <w:noProof/>
          </w:rPr>
          <w:instrText xml:space="preserve"> PAGEREF _Toc13752307 \h </w:instrText>
        </w:r>
        <w:r w:rsidR="00C9518A">
          <w:rPr>
            <w:noProof/>
          </w:rPr>
        </w:r>
        <w:r w:rsidR="00C9518A">
          <w:rPr>
            <w:noProof/>
          </w:rPr>
          <w:fldChar w:fldCharType="separate"/>
        </w:r>
        <w:r w:rsidR="00F261E0">
          <w:rPr>
            <w:noProof/>
          </w:rPr>
          <w:t>33</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08" w:history="1">
        <w:r w:rsidR="00F261E0" w:rsidRPr="00796F2A">
          <w:rPr>
            <w:rStyle w:val="-"/>
            <w:noProof/>
            <w:lang w:val="el-GR"/>
          </w:rPr>
          <w:t>2.3.3</w:t>
        </w:r>
        <w:r w:rsidR="00F261E0" w:rsidRPr="00CA03FF">
          <w:rPr>
            <w:rFonts w:cs="Times New Roman"/>
            <w:i w:val="0"/>
            <w:iCs w:val="0"/>
            <w:noProof/>
            <w:sz w:val="22"/>
            <w:szCs w:val="22"/>
            <w:lang w:val="el-GR" w:eastAsia="el-GR"/>
          </w:rPr>
          <w:tab/>
        </w:r>
        <w:r w:rsidR="00F261E0" w:rsidRPr="00796F2A">
          <w:rPr>
            <w:rStyle w:val="-"/>
            <w:noProof/>
            <w:lang w:val="el-GR"/>
          </w:rPr>
          <w:t>Ηλεκτρονικοί πλειστηριασμοί</w:t>
        </w:r>
        <w:r w:rsidR="00F261E0">
          <w:rPr>
            <w:noProof/>
          </w:rPr>
          <w:tab/>
        </w:r>
        <w:r w:rsidR="00C9518A">
          <w:rPr>
            <w:noProof/>
          </w:rPr>
          <w:fldChar w:fldCharType="begin"/>
        </w:r>
        <w:r w:rsidR="00F261E0">
          <w:rPr>
            <w:noProof/>
          </w:rPr>
          <w:instrText xml:space="preserve"> PAGEREF _Toc13752308 \h </w:instrText>
        </w:r>
        <w:r w:rsidR="00C9518A">
          <w:rPr>
            <w:noProof/>
          </w:rPr>
        </w:r>
        <w:r w:rsidR="00C9518A">
          <w:rPr>
            <w:noProof/>
          </w:rPr>
          <w:fldChar w:fldCharType="separate"/>
        </w:r>
        <w:r w:rsidR="00F261E0">
          <w:rPr>
            <w:noProof/>
          </w:rPr>
          <w:t>34</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09" w:history="1">
        <w:r w:rsidR="00F261E0" w:rsidRPr="00796F2A">
          <w:rPr>
            <w:rStyle w:val="-"/>
            <w:noProof/>
            <w:lang w:val="el-GR"/>
          </w:rPr>
          <w:t>2.4</w:t>
        </w:r>
        <w:r w:rsidR="00F261E0" w:rsidRPr="00CA03FF">
          <w:rPr>
            <w:rFonts w:cs="Times New Roman"/>
            <w:smallCaps w:val="0"/>
            <w:noProof/>
            <w:sz w:val="22"/>
            <w:szCs w:val="22"/>
            <w:lang w:val="el-GR" w:eastAsia="el-GR"/>
          </w:rPr>
          <w:tab/>
        </w:r>
        <w:r w:rsidR="00F261E0" w:rsidRPr="00796F2A">
          <w:rPr>
            <w:rStyle w:val="-"/>
            <w:noProof/>
            <w:lang w:val="el-GR"/>
          </w:rPr>
          <w:t>Κατάρτιση - Περιεχόμενο Προσφορών</w:t>
        </w:r>
        <w:r w:rsidR="00F261E0">
          <w:rPr>
            <w:noProof/>
          </w:rPr>
          <w:tab/>
        </w:r>
        <w:r w:rsidR="00C9518A">
          <w:rPr>
            <w:noProof/>
          </w:rPr>
          <w:fldChar w:fldCharType="begin"/>
        </w:r>
        <w:r w:rsidR="00F261E0">
          <w:rPr>
            <w:noProof/>
          </w:rPr>
          <w:instrText xml:space="preserve"> PAGEREF _Toc13752309 \h </w:instrText>
        </w:r>
        <w:r w:rsidR="00C9518A">
          <w:rPr>
            <w:noProof/>
          </w:rPr>
        </w:r>
        <w:r w:rsidR="00C9518A">
          <w:rPr>
            <w:noProof/>
          </w:rPr>
          <w:fldChar w:fldCharType="separate"/>
        </w:r>
        <w:r w:rsidR="00F261E0">
          <w:rPr>
            <w:noProof/>
          </w:rPr>
          <w:t>34</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10" w:history="1">
        <w:r w:rsidR="00F261E0" w:rsidRPr="00796F2A">
          <w:rPr>
            <w:rStyle w:val="-"/>
            <w:noProof/>
            <w:lang w:val="el-GR"/>
          </w:rPr>
          <w:t>2.4.1</w:t>
        </w:r>
        <w:r w:rsidR="00F261E0" w:rsidRPr="00CA03FF">
          <w:rPr>
            <w:rFonts w:cs="Times New Roman"/>
            <w:i w:val="0"/>
            <w:iCs w:val="0"/>
            <w:noProof/>
            <w:sz w:val="22"/>
            <w:szCs w:val="22"/>
            <w:lang w:val="el-GR" w:eastAsia="el-GR"/>
          </w:rPr>
          <w:tab/>
        </w:r>
        <w:r w:rsidR="00F261E0" w:rsidRPr="00796F2A">
          <w:rPr>
            <w:rStyle w:val="-"/>
            <w:noProof/>
            <w:lang w:val="el-GR"/>
          </w:rPr>
          <w:t>Γενικοί όροι υποβολής προσφορών</w:t>
        </w:r>
        <w:r w:rsidR="00F261E0">
          <w:rPr>
            <w:noProof/>
          </w:rPr>
          <w:tab/>
        </w:r>
        <w:r w:rsidR="00C9518A">
          <w:rPr>
            <w:noProof/>
          </w:rPr>
          <w:fldChar w:fldCharType="begin"/>
        </w:r>
        <w:r w:rsidR="00F261E0">
          <w:rPr>
            <w:noProof/>
          </w:rPr>
          <w:instrText xml:space="preserve"> PAGEREF _Toc13752310 \h </w:instrText>
        </w:r>
        <w:r w:rsidR="00C9518A">
          <w:rPr>
            <w:noProof/>
          </w:rPr>
        </w:r>
        <w:r w:rsidR="00C9518A">
          <w:rPr>
            <w:noProof/>
          </w:rPr>
          <w:fldChar w:fldCharType="separate"/>
        </w:r>
        <w:r w:rsidR="00F261E0">
          <w:rPr>
            <w:noProof/>
          </w:rPr>
          <w:t>34</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11" w:history="1">
        <w:r w:rsidR="00F261E0" w:rsidRPr="00796F2A">
          <w:rPr>
            <w:rStyle w:val="-"/>
            <w:noProof/>
            <w:lang w:val="el-GR"/>
          </w:rPr>
          <w:t>2.4.2</w:t>
        </w:r>
        <w:r w:rsidR="00F261E0" w:rsidRPr="00CA03FF">
          <w:rPr>
            <w:rFonts w:cs="Times New Roman"/>
            <w:i w:val="0"/>
            <w:iCs w:val="0"/>
            <w:noProof/>
            <w:sz w:val="22"/>
            <w:szCs w:val="22"/>
            <w:lang w:val="el-GR" w:eastAsia="el-GR"/>
          </w:rPr>
          <w:tab/>
        </w:r>
        <w:r w:rsidR="00F261E0" w:rsidRPr="00796F2A">
          <w:rPr>
            <w:rStyle w:val="-"/>
            <w:noProof/>
            <w:lang w:val="el-GR"/>
          </w:rPr>
          <w:t>Χρόνος και Τρόπος υποβολής προσφορών</w:t>
        </w:r>
        <w:r w:rsidR="00F261E0">
          <w:rPr>
            <w:noProof/>
          </w:rPr>
          <w:tab/>
        </w:r>
        <w:r w:rsidR="00C9518A">
          <w:rPr>
            <w:noProof/>
          </w:rPr>
          <w:fldChar w:fldCharType="begin"/>
        </w:r>
        <w:r w:rsidR="00F261E0">
          <w:rPr>
            <w:noProof/>
          </w:rPr>
          <w:instrText xml:space="preserve"> PAGEREF _Toc13752311 \h </w:instrText>
        </w:r>
        <w:r w:rsidR="00C9518A">
          <w:rPr>
            <w:noProof/>
          </w:rPr>
        </w:r>
        <w:r w:rsidR="00C9518A">
          <w:rPr>
            <w:noProof/>
          </w:rPr>
          <w:fldChar w:fldCharType="separate"/>
        </w:r>
        <w:r w:rsidR="00F261E0">
          <w:rPr>
            <w:noProof/>
          </w:rPr>
          <w:t>34</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12" w:history="1">
        <w:r w:rsidR="00F261E0" w:rsidRPr="00796F2A">
          <w:rPr>
            <w:rStyle w:val="-"/>
            <w:noProof/>
            <w:lang w:val="el-GR"/>
          </w:rPr>
          <w:t>2.4.3</w:t>
        </w:r>
        <w:r w:rsidR="00F261E0" w:rsidRPr="00CA03FF">
          <w:rPr>
            <w:rFonts w:cs="Times New Roman"/>
            <w:i w:val="0"/>
            <w:iCs w:val="0"/>
            <w:noProof/>
            <w:sz w:val="22"/>
            <w:szCs w:val="22"/>
            <w:lang w:val="el-GR" w:eastAsia="el-GR"/>
          </w:rPr>
          <w:tab/>
        </w:r>
        <w:r w:rsidR="00F261E0" w:rsidRPr="00796F2A">
          <w:rPr>
            <w:rStyle w:val="-"/>
            <w:noProof/>
            <w:lang w:val="el-GR"/>
          </w:rPr>
          <w:t>Περιεχόμενα Φακέλου «Δικαιολογητικά Συμμετοχής- Τεχνική Προσφορά»</w:t>
        </w:r>
        <w:r w:rsidR="00F261E0">
          <w:rPr>
            <w:noProof/>
          </w:rPr>
          <w:tab/>
        </w:r>
        <w:r w:rsidR="00C9518A">
          <w:rPr>
            <w:noProof/>
          </w:rPr>
          <w:fldChar w:fldCharType="begin"/>
        </w:r>
        <w:r w:rsidR="00F261E0">
          <w:rPr>
            <w:noProof/>
          </w:rPr>
          <w:instrText xml:space="preserve"> PAGEREF _Toc13752312 \h </w:instrText>
        </w:r>
        <w:r w:rsidR="00C9518A">
          <w:rPr>
            <w:noProof/>
          </w:rPr>
        </w:r>
        <w:r w:rsidR="00C9518A">
          <w:rPr>
            <w:noProof/>
          </w:rPr>
          <w:fldChar w:fldCharType="separate"/>
        </w:r>
        <w:r w:rsidR="00F261E0">
          <w:rPr>
            <w:noProof/>
          </w:rPr>
          <w:t>37</w:t>
        </w:r>
        <w:r w:rsidR="00C9518A">
          <w:rPr>
            <w:noProof/>
          </w:rPr>
          <w:fldChar w:fldCharType="end"/>
        </w:r>
      </w:hyperlink>
    </w:p>
    <w:p w:rsidR="00F261E0" w:rsidRPr="00CA03FF" w:rsidRDefault="00F97061" w:rsidP="00F261E0">
      <w:pPr>
        <w:pStyle w:val="41"/>
        <w:tabs>
          <w:tab w:val="right" w:leader="dot" w:pos="9628"/>
        </w:tabs>
        <w:rPr>
          <w:rFonts w:cs="Times New Roman"/>
          <w:noProof/>
          <w:sz w:val="22"/>
          <w:szCs w:val="22"/>
          <w:lang w:val="el-GR" w:eastAsia="el-GR"/>
        </w:rPr>
      </w:pPr>
      <w:hyperlink w:anchor="_Toc13752313" w:history="1">
        <w:r w:rsidR="00F261E0" w:rsidRPr="00796F2A">
          <w:rPr>
            <w:rStyle w:val="-"/>
            <w:noProof/>
            <w:lang w:val="el-GR"/>
          </w:rPr>
          <w:t>2.4.3.1 Δικαιολογητικά Συμμετοχής</w:t>
        </w:r>
        <w:r w:rsidR="00F261E0">
          <w:rPr>
            <w:noProof/>
          </w:rPr>
          <w:tab/>
        </w:r>
        <w:r w:rsidR="00C9518A">
          <w:rPr>
            <w:noProof/>
          </w:rPr>
          <w:fldChar w:fldCharType="begin"/>
        </w:r>
        <w:r w:rsidR="00F261E0">
          <w:rPr>
            <w:noProof/>
          </w:rPr>
          <w:instrText xml:space="preserve"> PAGEREF _Toc13752313 \h </w:instrText>
        </w:r>
        <w:r w:rsidR="00C9518A">
          <w:rPr>
            <w:noProof/>
          </w:rPr>
        </w:r>
        <w:r w:rsidR="00C9518A">
          <w:rPr>
            <w:noProof/>
          </w:rPr>
          <w:fldChar w:fldCharType="separate"/>
        </w:r>
        <w:r w:rsidR="00F261E0">
          <w:rPr>
            <w:noProof/>
          </w:rPr>
          <w:t>37</w:t>
        </w:r>
        <w:r w:rsidR="00C9518A">
          <w:rPr>
            <w:noProof/>
          </w:rPr>
          <w:fldChar w:fldCharType="end"/>
        </w:r>
      </w:hyperlink>
    </w:p>
    <w:p w:rsidR="00F261E0" w:rsidRPr="00CA03FF" w:rsidRDefault="00F97061" w:rsidP="00F261E0">
      <w:pPr>
        <w:pStyle w:val="41"/>
        <w:tabs>
          <w:tab w:val="left" w:pos="1540"/>
          <w:tab w:val="right" w:leader="dot" w:pos="9628"/>
        </w:tabs>
        <w:rPr>
          <w:rFonts w:cs="Times New Roman"/>
          <w:noProof/>
          <w:sz w:val="22"/>
          <w:szCs w:val="22"/>
          <w:lang w:val="el-GR" w:eastAsia="el-GR"/>
        </w:rPr>
      </w:pPr>
      <w:hyperlink w:anchor="_Toc13752314" w:history="1">
        <w:r w:rsidR="00F261E0" w:rsidRPr="00796F2A">
          <w:rPr>
            <w:rStyle w:val="-"/>
            <w:noProof/>
            <w:lang w:val="el-GR"/>
          </w:rPr>
          <w:t xml:space="preserve">2.4.3.2 </w:t>
        </w:r>
        <w:r w:rsidR="00F261E0" w:rsidRPr="00CA03FF">
          <w:rPr>
            <w:rFonts w:cs="Times New Roman"/>
            <w:noProof/>
            <w:sz w:val="22"/>
            <w:szCs w:val="22"/>
            <w:lang w:val="el-GR" w:eastAsia="el-GR"/>
          </w:rPr>
          <w:tab/>
        </w:r>
        <w:r w:rsidR="00F261E0" w:rsidRPr="00796F2A">
          <w:rPr>
            <w:rStyle w:val="-"/>
            <w:noProof/>
            <w:lang w:val="el-GR"/>
          </w:rPr>
          <w:t>Τεχνική προσφορά</w:t>
        </w:r>
        <w:r w:rsidR="00F261E0">
          <w:rPr>
            <w:noProof/>
          </w:rPr>
          <w:tab/>
        </w:r>
        <w:r w:rsidR="00C9518A">
          <w:rPr>
            <w:noProof/>
          </w:rPr>
          <w:fldChar w:fldCharType="begin"/>
        </w:r>
        <w:r w:rsidR="00F261E0">
          <w:rPr>
            <w:noProof/>
          </w:rPr>
          <w:instrText xml:space="preserve"> PAGEREF _Toc13752314 \h </w:instrText>
        </w:r>
        <w:r w:rsidR="00C9518A">
          <w:rPr>
            <w:noProof/>
          </w:rPr>
        </w:r>
        <w:r w:rsidR="00C9518A">
          <w:rPr>
            <w:noProof/>
          </w:rPr>
          <w:fldChar w:fldCharType="separate"/>
        </w:r>
        <w:r w:rsidR="00F261E0">
          <w:rPr>
            <w:noProof/>
          </w:rPr>
          <w:t>37</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15" w:history="1">
        <w:r w:rsidR="00F261E0" w:rsidRPr="00796F2A">
          <w:rPr>
            <w:rStyle w:val="-"/>
            <w:noProof/>
            <w:lang w:val="el-GR"/>
          </w:rPr>
          <w:t>2.4.4</w:t>
        </w:r>
        <w:r w:rsidR="00F261E0" w:rsidRPr="00CA03FF">
          <w:rPr>
            <w:rFonts w:cs="Times New Roman"/>
            <w:i w:val="0"/>
            <w:iCs w:val="0"/>
            <w:noProof/>
            <w:sz w:val="22"/>
            <w:szCs w:val="22"/>
            <w:lang w:val="el-GR" w:eastAsia="el-GR"/>
          </w:rPr>
          <w:tab/>
        </w:r>
        <w:r w:rsidR="00F261E0" w:rsidRPr="00796F2A">
          <w:rPr>
            <w:rStyle w:val="-"/>
            <w:noProof/>
            <w:lang w:val="el-GR"/>
          </w:rPr>
          <w:t>Περιεχόμενα Φακέλου «Οικονομική Προσφορά» / Τρόπος σύνταξης και υποβολής οικονομικών προσφορών</w:t>
        </w:r>
        <w:r w:rsidR="00F261E0">
          <w:rPr>
            <w:noProof/>
          </w:rPr>
          <w:tab/>
        </w:r>
        <w:r w:rsidR="00C9518A">
          <w:rPr>
            <w:noProof/>
          </w:rPr>
          <w:fldChar w:fldCharType="begin"/>
        </w:r>
        <w:r w:rsidR="00F261E0">
          <w:rPr>
            <w:noProof/>
          </w:rPr>
          <w:instrText xml:space="preserve"> PAGEREF _Toc13752315 \h </w:instrText>
        </w:r>
        <w:r w:rsidR="00C9518A">
          <w:rPr>
            <w:noProof/>
          </w:rPr>
        </w:r>
        <w:r w:rsidR="00C9518A">
          <w:rPr>
            <w:noProof/>
          </w:rPr>
          <w:fldChar w:fldCharType="separate"/>
        </w:r>
        <w:r w:rsidR="00F261E0">
          <w:rPr>
            <w:noProof/>
          </w:rPr>
          <w:t>38</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16" w:history="1">
        <w:r w:rsidR="00F261E0" w:rsidRPr="00796F2A">
          <w:rPr>
            <w:rStyle w:val="-"/>
            <w:noProof/>
            <w:lang w:val="el-GR"/>
          </w:rPr>
          <w:t>2.4.5</w:t>
        </w:r>
        <w:r w:rsidR="00F261E0" w:rsidRPr="00CA03FF">
          <w:rPr>
            <w:rFonts w:cs="Times New Roman"/>
            <w:i w:val="0"/>
            <w:iCs w:val="0"/>
            <w:noProof/>
            <w:sz w:val="22"/>
            <w:szCs w:val="22"/>
            <w:lang w:val="el-GR" w:eastAsia="el-GR"/>
          </w:rPr>
          <w:tab/>
        </w:r>
        <w:r w:rsidR="00F261E0" w:rsidRPr="00796F2A">
          <w:rPr>
            <w:rStyle w:val="-"/>
            <w:noProof/>
            <w:lang w:val="el-GR"/>
          </w:rPr>
          <w:t>Χρόνος ισχύος των προσφορών</w:t>
        </w:r>
        <w:r w:rsidR="00F261E0">
          <w:rPr>
            <w:noProof/>
          </w:rPr>
          <w:tab/>
        </w:r>
        <w:r w:rsidR="00C9518A">
          <w:rPr>
            <w:noProof/>
          </w:rPr>
          <w:fldChar w:fldCharType="begin"/>
        </w:r>
        <w:r w:rsidR="00F261E0">
          <w:rPr>
            <w:noProof/>
          </w:rPr>
          <w:instrText xml:space="preserve"> PAGEREF _Toc13752316 \h </w:instrText>
        </w:r>
        <w:r w:rsidR="00C9518A">
          <w:rPr>
            <w:noProof/>
          </w:rPr>
        </w:r>
        <w:r w:rsidR="00C9518A">
          <w:rPr>
            <w:noProof/>
          </w:rPr>
          <w:fldChar w:fldCharType="separate"/>
        </w:r>
        <w:r w:rsidR="00F261E0">
          <w:rPr>
            <w:noProof/>
          </w:rPr>
          <w:t>39</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17" w:history="1">
        <w:r w:rsidR="00F261E0" w:rsidRPr="00796F2A">
          <w:rPr>
            <w:rStyle w:val="-"/>
            <w:noProof/>
            <w:lang w:val="el-GR"/>
          </w:rPr>
          <w:t>2.4.6</w:t>
        </w:r>
        <w:r w:rsidR="00F261E0" w:rsidRPr="00CA03FF">
          <w:rPr>
            <w:rFonts w:cs="Times New Roman"/>
            <w:i w:val="0"/>
            <w:iCs w:val="0"/>
            <w:noProof/>
            <w:sz w:val="22"/>
            <w:szCs w:val="22"/>
            <w:lang w:val="el-GR" w:eastAsia="el-GR"/>
          </w:rPr>
          <w:tab/>
        </w:r>
        <w:r w:rsidR="00F261E0" w:rsidRPr="00796F2A">
          <w:rPr>
            <w:rStyle w:val="-"/>
            <w:noProof/>
            <w:lang w:val="el-GR"/>
          </w:rPr>
          <w:t>Λόγοι απόρριψης προσφορών</w:t>
        </w:r>
        <w:r w:rsidR="00F261E0">
          <w:rPr>
            <w:noProof/>
          </w:rPr>
          <w:tab/>
        </w:r>
        <w:r w:rsidR="00C9518A">
          <w:rPr>
            <w:noProof/>
          </w:rPr>
          <w:fldChar w:fldCharType="begin"/>
        </w:r>
        <w:r w:rsidR="00F261E0">
          <w:rPr>
            <w:noProof/>
          </w:rPr>
          <w:instrText xml:space="preserve"> PAGEREF _Toc13752317 \h </w:instrText>
        </w:r>
        <w:r w:rsidR="00C9518A">
          <w:rPr>
            <w:noProof/>
          </w:rPr>
        </w:r>
        <w:r w:rsidR="00C9518A">
          <w:rPr>
            <w:noProof/>
          </w:rPr>
          <w:fldChar w:fldCharType="separate"/>
        </w:r>
        <w:r w:rsidR="00F261E0">
          <w:rPr>
            <w:noProof/>
          </w:rPr>
          <w:t>40</w:t>
        </w:r>
        <w:r w:rsidR="00C9518A">
          <w:rPr>
            <w:noProof/>
          </w:rPr>
          <w:fldChar w:fldCharType="end"/>
        </w:r>
      </w:hyperlink>
    </w:p>
    <w:p w:rsidR="00F261E0" w:rsidRPr="00CA03FF" w:rsidRDefault="00F97061" w:rsidP="00F261E0">
      <w:pPr>
        <w:pStyle w:val="15"/>
        <w:tabs>
          <w:tab w:val="left" w:pos="440"/>
          <w:tab w:val="right" w:leader="dot" w:pos="9628"/>
        </w:tabs>
        <w:rPr>
          <w:rFonts w:cs="Times New Roman"/>
          <w:b w:val="0"/>
          <w:bCs w:val="0"/>
          <w:caps w:val="0"/>
          <w:noProof/>
          <w:sz w:val="22"/>
          <w:szCs w:val="22"/>
          <w:lang w:val="el-GR" w:eastAsia="el-GR"/>
        </w:rPr>
      </w:pPr>
      <w:hyperlink w:anchor="_Toc13752318" w:history="1">
        <w:r w:rsidR="00F261E0" w:rsidRPr="00796F2A">
          <w:rPr>
            <w:rStyle w:val="-"/>
            <w:noProof/>
            <w:lang w:val="el-GR"/>
          </w:rPr>
          <w:t>3.</w:t>
        </w:r>
        <w:r w:rsidR="00F261E0" w:rsidRPr="00CA03FF">
          <w:rPr>
            <w:rFonts w:cs="Times New Roman"/>
            <w:b w:val="0"/>
            <w:bCs w:val="0"/>
            <w:caps w:val="0"/>
            <w:noProof/>
            <w:sz w:val="22"/>
            <w:szCs w:val="22"/>
            <w:lang w:val="el-GR" w:eastAsia="el-GR"/>
          </w:rPr>
          <w:tab/>
        </w:r>
        <w:r w:rsidR="00F261E0" w:rsidRPr="00796F2A">
          <w:rPr>
            <w:rStyle w:val="-"/>
            <w:noProof/>
            <w:lang w:val="el-GR"/>
          </w:rPr>
          <w:t>ΔΙΕΝΕΡΓΕΙΑ ΔΙΑΔΙΚΑΣΙΑΣ - ΑΞΙΟΛΟΓΗΣΗ ΠΡΟΣΦΟΡΩΝ</w:t>
        </w:r>
        <w:r w:rsidR="00F261E0">
          <w:rPr>
            <w:noProof/>
          </w:rPr>
          <w:tab/>
        </w:r>
        <w:r w:rsidR="00C9518A">
          <w:rPr>
            <w:noProof/>
          </w:rPr>
          <w:fldChar w:fldCharType="begin"/>
        </w:r>
        <w:r w:rsidR="00F261E0">
          <w:rPr>
            <w:noProof/>
          </w:rPr>
          <w:instrText xml:space="preserve"> PAGEREF _Toc13752318 \h </w:instrText>
        </w:r>
        <w:r w:rsidR="00C9518A">
          <w:rPr>
            <w:noProof/>
          </w:rPr>
        </w:r>
        <w:r w:rsidR="00C9518A">
          <w:rPr>
            <w:noProof/>
          </w:rPr>
          <w:fldChar w:fldCharType="separate"/>
        </w:r>
        <w:r w:rsidR="00F261E0">
          <w:rPr>
            <w:noProof/>
          </w:rPr>
          <w:t>41</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19" w:history="1">
        <w:r w:rsidR="00F261E0" w:rsidRPr="00796F2A">
          <w:rPr>
            <w:rStyle w:val="-"/>
            <w:noProof/>
            <w:lang w:val="el-GR"/>
          </w:rPr>
          <w:t xml:space="preserve">3.1 </w:t>
        </w:r>
        <w:r w:rsidR="00F261E0" w:rsidRPr="00CA03FF">
          <w:rPr>
            <w:rFonts w:cs="Times New Roman"/>
            <w:smallCaps w:val="0"/>
            <w:noProof/>
            <w:sz w:val="22"/>
            <w:szCs w:val="22"/>
            <w:lang w:val="el-GR" w:eastAsia="el-GR"/>
          </w:rPr>
          <w:tab/>
        </w:r>
        <w:r w:rsidR="00F261E0" w:rsidRPr="00796F2A">
          <w:rPr>
            <w:rStyle w:val="-"/>
            <w:noProof/>
            <w:lang w:val="el-GR"/>
          </w:rPr>
          <w:t>Αποσφράγιση και αξιολόγηση προσφορών</w:t>
        </w:r>
        <w:r w:rsidR="00F261E0">
          <w:rPr>
            <w:noProof/>
          </w:rPr>
          <w:tab/>
        </w:r>
        <w:r w:rsidR="00C9518A">
          <w:rPr>
            <w:noProof/>
          </w:rPr>
          <w:fldChar w:fldCharType="begin"/>
        </w:r>
        <w:r w:rsidR="00F261E0">
          <w:rPr>
            <w:noProof/>
          </w:rPr>
          <w:instrText xml:space="preserve"> PAGEREF _Toc13752319 \h </w:instrText>
        </w:r>
        <w:r w:rsidR="00C9518A">
          <w:rPr>
            <w:noProof/>
          </w:rPr>
        </w:r>
        <w:r w:rsidR="00C9518A">
          <w:rPr>
            <w:noProof/>
          </w:rPr>
          <w:fldChar w:fldCharType="separate"/>
        </w:r>
        <w:r w:rsidR="00F261E0">
          <w:rPr>
            <w:noProof/>
          </w:rPr>
          <w:t>41</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20" w:history="1">
        <w:r w:rsidR="00F261E0" w:rsidRPr="00796F2A">
          <w:rPr>
            <w:rStyle w:val="-"/>
            <w:rFonts w:cs="Arial"/>
            <w:noProof/>
            <w:kern w:val="1"/>
            <w:lang w:val="el-GR"/>
          </w:rPr>
          <w:t>3.1.1</w:t>
        </w:r>
        <w:r w:rsidR="00F261E0" w:rsidRPr="00CA03FF">
          <w:rPr>
            <w:rFonts w:cs="Times New Roman"/>
            <w:i w:val="0"/>
            <w:iCs w:val="0"/>
            <w:noProof/>
            <w:sz w:val="22"/>
            <w:szCs w:val="22"/>
            <w:lang w:val="el-GR" w:eastAsia="el-GR"/>
          </w:rPr>
          <w:tab/>
        </w:r>
        <w:r w:rsidR="00F261E0" w:rsidRPr="00796F2A">
          <w:rPr>
            <w:rStyle w:val="-"/>
            <w:rFonts w:cs="Arial"/>
            <w:noProof/>
            <w:kern w:val="1"/>
            <w:lang w:val="el-GR"/>
          </w:rPr>
          <w:t>Ηλεκτρονική αποσφράγιση προσφορών</w:t>
        </w:r>
        <w:r w:rsidR="00F261E0">
          <w:rPr>
            <w:noProof/>
          </w:rPr>
          <w:tab/>
        </w:r>
        <w:r w:rsidR="00C9518A">
          <w:rPr>
            <w:noProof/>
          </w:rPr>
          <w:fldChar w:fldCharType="begin"/>
        </w:r>
        <w:r w:rsidR="00F261E0">
          <w:rPr>
            <w:noProof/>
          </w:rPr>
          <w:instrText xml:space="preserve"> PAGEREF _Toc13752320 \h </w:instrText>
        </w:r>
        <w:r w:rsidR="00C9518A">
          <w:rPr>
            <w:noProof/>
          </w:rPr>
        </w:r>
        <w:r w:rsidR="00C9518A">
          <w:rPr>
            <w:noProof/>
          </w:rPr>
          <w:fldChar w:fldCharType="separate"/>
        </w:r>
        <w:r w:rsidR="00F261E0">
          <w:rPr>
            <w:noProof/>
          </w:rPr>
          <w:t>41</w:t>
        </w:r>
        <w:r w:rsidR="00C9518A">
          <w:rPr>
            <w:noProof/>
          </w:rPr>
          <w:fldChar w:fldCharType="end"/>
        </w:r>
      </w:hyperlink>
    </w:p>
    <w:p w:rsidR="00F261E0" w:rsidRPr="00CA03FF" w:rsidRDefault="00F97061" w:rsidP="00F261E0">
      <w:pPr>
        <w:pStyle w:val="34"/>
        <w:tabs>
          <w:tab w:val="left" w:pos="1100"/>
          <w:tab w:val="right" w:leader="dot" w:pos="9628"/>
        </w:tabs>
        <w:rPr>
          <w:rFonts w:cs="Times New Roman"/>
          <w:i w:val="0"/>
          <w:iCs w:val="0"/>
          <w:noProof/>
          <w:sz w:val="22"/>
          <w:szCs w:val="22"/>
          <w:lang w:val="el-GR" w:eastAsia="el-GR"/>
        </w:rPr>
      </w:pPr>
      <w:hyperlink w:anchor="_Toc13752321" w:history="1">
        <w:r w:rsidR="00F261E0" w:rsidRPr="00796F2A">
          <w:rPr>
            <w:rStyle w:val="-"/>
            <w:noProof/>
            <w:lang w:val="el-GR"/>
          </w:rPr>
          <w:t>3.1.2</w:t>
        </w:r>
        <w:r w:rsidR="00F261E0" w:rsidRPr="00CA03FF">
          <w:rPr>
            <w:rFonts w:cs="Times New Roman"/>
            <w:i w:val="0"/>
            <w:iCs w:val="0"/>
            <w:noProof/>
            <w:sz w:val="22"/>
            <w:szCs w:val="22"/>
            <w:lang w:val="el-GR" w:eastAsia="el-GR"/>
          </w:rPr>
          <w:tab/>
        </w:r>
        <w:r w:rsidR="00F261E0" w:rsidRPr="00796F2A">
          <w:rPr>
            <w:rStyle w:val="-"/>
            <w:noProof/>
            <w:lang w:val="el-GR"/>
          </w:rPr>
          <w:t>Αξιολόγηση προσφορών</w:t>
        </w:r>
        <w:r w:rsidR="00F261E0">
          <w:rPr>
            <w:noProof/>
          </w:rPr>
          <w:tab/>
        </w:r>
        <w:r w:rsidR="00C9518A">
          <w:rPr>
            <w:noProof/>
          </w:rPr>
          <w:fldChar w:fldCharType="begin"/>
        </w:r>
        <w:r w:rsidR="00F261E0">
          <w:rPr>
            <w:noProof/>
          </w:rPr>
          <w:instrText xml:space="preserve"> PAGEREF _Toc13752321 \h </w:instrText>
        </w:r>
        <w:r w:rsidR="00C9518A">
          <w:rPr>
            <w:noProof/>
          </w:rPr>
        </w:r>
        <w:r w:rsidR="00C9518A">
          <w:rPr>
            <w:noProof/>
          </w:rPr>
          <w:fldChar w:fldCharType="separate"/>
        </w:r>
        <w:r w:rsidR="00F261E0">
          <w:rPr>
            <w:noProof/>
          </w:rPr>
          <w:t>41</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22" w:history="1">
        <w:r w:rsidR="00F261E0" w:rsidRPr="00796F2A">
          <w:rPr>
            <w:rStyle w:val="-"/>
            <w:noProof/>
            <w:lang w:val="el-GR"/>
          </w:rPr>
          <w:t>3.2</w:t>
        </w:r>
        <w:r w:rsidR="00F261E0" w:rsidRPr="00CA03FF">
          <w:rPr>
            <w:rFonts w:cs="Times New Roman"/>
            <w:smallCaps w:val="0"/>
            <w:noProof/>
            <w:sz w:val="22"/>
            <w:szCs w:val="22"/>
            <w:lang w:val="el-GR" w:eastAsia="el-GR"/>
          </w:rPr>
          <w:tab/>
        </w:r>
        <w:r w:rsidR="00F261E0" w:rsidRPr="00796F2A">
          <w:rPr>
            <w:rStyle w:val="-"/>
            <w:noProof/>
            <w:lang w:val="el-GR"/>
          </w:rPr>
          <w:t>Πρόσκληση υποβολής δικαιολογητικών προσωρινού αναδόχου - Δικαιολογητικά προσωρινού αναδόχου</w:t>
        </w:r>
        <w:r w:rsidR="00F261E0">
          <w:rPr>
            <w:noProof/>
          </w:rPr>
          <w:tab/>
        </w:r>
        <w:r w:rsidR="00C9518A">
          <w:rPr>
            <w:noProof/>
          </w:rPr>
          <w:fldChar w:fldCharType="begin"/>
        </w:r>
        <w:r w:rsidR="00F261E0">
          <w:rPr>
            <w:noProof/>
          </w:rPr>
          <w:instrText xml:space="preserve"> PAGEREF _Toc13752322 \h </w:instrText>
        </w:r>
        <w:r w:rsidR="00C9518A">
          <w:rPr>
            <w:noProof/>
          </w:rPr>
        </w:r>
        <w:r w:rsidR="00C9518A">
          <w:rPr>
            <w:noProof/>
          </w:rPr>
          <w:fldChar w:fldCharType="separate"/>
        </w:r>
        <w:r w:rsidR="00F261E0">
          <w:rPr>
            <w:noProof/>
          </w:rPr>
          <w:t>44</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23" w:history="1">
        <w:r w:rsidR="00F261E0" w:rsidRPr="00796F2A">
          <w:rPr>
            <w:rStyle w:val="-"/>
            <w:noProof/>
            <w:lang w:val="el-GR"/>
          </w:rPr>
          <w:t>3.3</w:t>
        </w:r>
        <w:r w:rsidR="00F261E0" w:rsidRPr="00CA03FF">
          <w:rPr>
            <w:rFonts w:cs="Times New Roman"/>
            <w:smallCaps w:val="0"/>
            <w:noProof/>
            <w:sz w:val="22"/>
            <w:szCs w:val="22"/>
            <w:lang w:val="el-GR" w:eastAsia="el-GR"/>
          </w:rPr>
          <w:tab/>
        </w:r>
        <w:r w:rsidR="00F261E0" w:rsidRPr="00796F2A">
          <w:rPr>
            <w:rStyle w:val="-"/>
            <w:noProof/>
            <w:lang w:val="el-GR"/>
          </w:rPr>
          <w:t>Κατακύρωση - σύναψη σύμβασης</w:t>
        </w:r>
        <w:r w:rsidR="00F261E0">
          <w:rPr>
            <w:noProof/>
          </w:rPr>
          <w:tab/>
        </w:r>
        <w:r w:rsidR="00C9518A">
          <w:rPr>
            <w:noProof/>
          </w:rPr>
          <w:fldChar w:fldCharType="begin"/>
        </w:r>
        <w:r w:rsidR="00F261E0">
          <w:rPr>
            <w:noProof/>
          </w:rPr>
          <w:instrText xml:space="preserve"> PAGEREF _Toc13752323 \h </w:instrText>
        </w:r>
        <w:r w:rsidR="00C9518A">
          <w:rPr>
            <w:noProof/>
          </w:rPr>
        </w:r>
        <w:r w:rsidR="00C9518A">
          <w:rPr>
            <w:noProof/>
          </w:rPr>
          <w:fldChar w:fldCharType="separate"/>
        </w:r>
        <w:r w:rsidR="00F261E0">
          <w:rPr>
            <w:noProof/>
          </w:rPr>
          <w:t>45</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24" w:history="1">
        <w:r w:rsidR="00F261E0" w:rsidRPr="00796F2A">
          <w:rPr>
            <w:rStyle w:val="-"/>
            <w:noProof/>
            <w:lang w:val="el-GR"/>
          </w:rPr>
          <w:t>3.4</w:t>
        </w:r>
        <w:r w:rsidR="00F261E0" w:rsidRPr="00CA03FF">
          <w:rPr>
            <w:rFonts w:cs="Times New Roman"/>
            <w:smallCaps w:val="0"/>
            <w:noProof/>
            <w:sz w:val="22"/>
            <w:szCs w:val="22"/>
            <w:lang w:val="el-GR" w:eastAsia="el-GR"/>
          </w:rPr>
          <w:tab/>
        </w:r>
        <w:r w:rsidR="00F261E0" w:rsidRPr="00796F2A">
          <w:rPr>
            <w:rStyle w:val="-"/>
            <w:noProof/>
            <w:lang w:val="el-GR"/>
          </w:rPr>
          <w:t>Προδικαστικές Προσφυγές - Προσωρινή Δικαστική Προστασία</w:t>
        </w:r>
        <w:r w:rsidR="00F261E0">
          <w:rPr>
            <w:noProof/>
          </w:rPr>
          <w:tab/>
        </w:r>
        <w:r w:rsidR="00C9518A">
          <w:rPr>
            <w:noProof/>
          </w:rPr>
          <w:fldChar w:fldCharType="begin"/>
        </w:r>
        <w:r w:rsidR="00F261E0">
          <w:rPr>
            <w:noProof/>
          </w:rPr>
          <w:instrText xml:space="preserve"> PAGEREF _Toc13752324 \h </w:instrText>
        </w:r>
        <w:r w:rsidR="00C9518A">
          <w:rPr>
            <w:noProof/>
          </w:rPr>
        </w:r>
        <w:r w:rsidR="00C9518A">
          <w:rPr>
            <w:noProof/>
          </w:rPr>
          <w:fldChar w:fldCharType="separate"/>
        </w:r>
        <w:r w:rsidR="00F261E0">
          <w:rPr>
            <w:noProof/>
          </w:rPr>
          <w:t>46</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25" w:history="1">
        <w:r w:rsidR="00F261E0" w:rsidRPr="00796F2A">
          <w:rPr>
            <w:rStyle w:val="-"/>
            <w:noProof/>
            <w:lang w:val="el-GR"/>
          </w:rPr>
          <w:t>3.5</w:t>
        </w:r>
        <w:r w:rsidR="00F261E0" w:rsidRPr="00CA03FF">
          <w:rPr>
            <w:rFonts w:cs="Times New Roman"/>
            <w:smallCaps w:val="0"/>
            <w:noProof/>
            <w:sz w:val="22"/>
            <w:szCs w:val="22"/>
            <w:lang w:val="el-GR" w:eastAsia="el-GR"/>
          </w:rPr>
          <w:tab/>
        </w:r>
        <w:r w:rsidR="00F261E0" w:rsidRPr="00796F2A">
          <w:rPr>
            <w:rStyle w:val="-"/>
            <w:noProof/>
            <w:lang w:val="el-GR"/>
          </w:rPr>
          <w:t>Ματαίωση Διαδικασίας</w:t>
        </w:r>
        <w:r w:rsidR="00F261E0">
          <w:rPr>
            <w:noProof/>
          </w:rPr>
          <w:tab/>
        </w:r>
        <w:r w:rsidR="00C9518A">
          <w:rPr>
            <w:noProof/>
          </w:rPr>
          <w:fldChar w:fldCharType="begin"/>
        </w:r>
        <w:r w:rsidR="00F261E0">
          <w:rPr>
            <w:noProof/>
          </w:rPr>
          <w:instrText xml:space="preserve"> PAGEREF _Toc13752325 \h </w:instrText>
        </w:r>
        <w:r w:rsidR="00C9518A">
          <w:rPr>
            <w:noProof/>
          </w:rPr>
        </w:r>
        <w:r w:rsidR="00C9518A">
          <w:rPr>
            <w:noProof/>
          </w:rPr>
          <w:fldChar w:fldCharType="separate"/>
        </w:r>
        <w:r w:rsidR="00F261E0">
          <w:rPr>
            <w:noProof/>
          </w:rPr>
          <w:t>48</w:t>
        </w:r>
        <w:r w:rsidR="00C9518A">
          <w:rPr>
            <w:noProof/>
          </w:rPr>
          <w:fldChar w:fldCharType="end"/>
        </w:r>
      </w:hyperlink>
    </w:p>
    <w:p w:rsidR="00F261E0" w:rsidRPr="00CA03FF" w:rsidRDefault="00F97061" w:rsidP="00F261E0">
      <w:pPr>
        <w:pStyle w:val="15"/>
        <w:tabs>
          <w:tab w:val="left" w:pos="440"/>
          <w:tab w:val="right" w:leader="dot" w:pos="9628"/>
        </w:tabs>
        <w:rPr>
          <w:rFonts w:cs="Times New Roman"/>
          <w:b w:val="0"/>
          <w:bCs w:val="0"/>
          <w:caps w:val="0"/>
          <w:noProof/>
          <w:sz w:val="22"/>
          <w:szCs w:val="22"/>
          <w:lang w:val="el-GR" w:eastAsia="el-GR"/>
        </w:rPr>
      </w:pPr>
      <w:hyperlink w:anchor="_Toc13752326" w:history="1">
        <w:r w:rsidR="00F261E0" w:rsidRPr="00796F2A">
          <w:rPr>
            <w:rStyle w:val="-"/>
            <w:noProof/>
            <w:lang w:val="el-GR"/>
          </w:rPr>
          <w:t>4.</w:t>
        </w:r>
        <w:r w:rsidR="00F261E0" w:rsidRPr="00CA03FF">
          <w:rPr>
            <w:rFonts w:cs="Times New Roman"/>
            <w:b w:val="0"/>
            <w:bCs w:val="0"/>
            <w:caps w:val="0"/>
            <w:noProof/>
            <w:sz w:val="22"/>
            <w:szCs w:val="22"/>
            <w:lang w:val="el-GR" w:eastAsia="el-GR"/>
          </w:rPr>
          <w:tab/>
        </w:r>
        <w:r w:rsidR="00F261E0" w:rsidRPr="00796F2A">
          <w:rPr>
            <w:rStyle w:val="-"/>
            <w:noProof/>
            <w:lang w:val="el-GR"/>
          </w:rPr>
          <w:t>ΟΡΟΙ ΕΚΤΕΛΕΣΗΣ ΤΗΣ ΣΥΜΒΑΣΗΣ</w:t>
        </w:r>
        <w:r w:rsidR="00F261E0">
          <w:rPr>
            <w:noProof/>
          </w:rPr>
          <w:tab/>
        </w:r>
        <w:r w:rsidR="00C9518A">
          <w:rPr>
            <w:noProof/>
          </w:rPr>
          <w:fldChar w:fldCharType="begin"/>
        </w:r>
        <w:r w:rsidR="00F261E0">
          <w:rPr>
            <w:noProof/>
          </w:rPr>
          <w:instrText xml:space="preserve"> PAGEREF _Toc13752326 \h </w:instrText>
        </w:r>
        <w:r w:rsidR="00C9518A">
          <w:rPr>
            <w:noProof/>
          </w:rPr>
        </w:r>
        <w:r w:rsidR="00C9518A">
          <w:rPr>
            <w:noProof/>
          </w:rPr>
          <w:fldChar w:fldCharType="separate"/>
        </w:r>
        <w:r w:rsidR="00F261E0">
          <w:rPr>
            <w:noProof/>
          </w:rPr>
          <w:t>49</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27" w:history="1">
        <w:r w:rsidR="00F261E0" w:rsidRPr="00796F2A">
          <w:rPr>
            <w:rStyle w:val="-"/>
            <w:noProof/>
            <w:lang w:val="el-GR"/>
          </w:rPr>
          <w:t>4.1</w:t>
        </w:r>
        <w:r w:rsidR="00F261E0" w:rsidRPr="00CA03FF">
          <w:rPr>
            <w:rFonts w:cs="Times New Roman"/>
            <w:smallCaps w:val="0"/>
            <w:noProof/>
            <w:sz w:val="22"/>
            <w:szCs w:val="22"/>
            <w:lang w:val="el-GR" w:eastAsia="el-GR"/>
          </w:rPr>
          <w:tab/>
        </w:r>
        <w:r w:rsidR="00F261E0" w:rsidRPr="00796F2A">
          <w:rPr>
            <w:rStyle w:val="-"/>
            <w:noProof/>
            <w:lang w:val="el-GR"/>
          </w:rPr>
          <w:t>Εγγυήσεις  (καλής εκτέλεσης, προκαταβολής)</w:t>
        </w:r>
        <w:r w:rsidR="00F261E0">
          <w:rPr>
            <w:noProof/>
          </w:rPr>
          <w:tab/>
        </w:r>
        <w:r w:rsidR="00C9518A">
          <w:rPr>
            <w:noProof/>
          </w:rPr>
          <w:fldChar w:fldCharType="begin"/>
        </w:r>
        <w:r w:rsidR="00F261E0">
          <w:rPr>
            <w:noProof/>
          </w:rPr>
          <w:instrText xml:space="preserve"> PAGEREF _Toc13752327 \h </w:instrText>
        </w:r>
        <w:r w:rsidR="00C9518A">
          <w:rPr>
            <w:noProof/>
          </w:rPr>
        </w:r>
        <w:r w:rsidR="00C9518A">
          <w:rPr>
            <w:noProof/>
          </w:rPr>
          <w:fldChar w:fldCharType="separate"/>
        </w:r>
        <w:r w:rsidR="00F261E0">
          <w:rPr>
            <w:noProof/>
          </w:rPr>
          <w:t>49</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28" w:history="1">
        <w:r w:rsidR="00F261E0" w:rsidRPr="00796F2A">
          <w:rPr>
            <w:rStyle w:val="-"/>
            <w:noProof/>
            <w:lang w:val="el-GR"/>
          </w:rPr>
          <w:t xml:space="preserve">4.2 </w:t>
        </w:r>
        <w:r w:rsidR="00F261E0" w:rsidRPr="00CA03FF">
          <w:rPr>
            <w:rFonts w:cs="Times New Roman"/>
            <w:smallCaps w:val="0"/>
            <w:noProof/>
            <w:sz w:val="22"/>
            <w:szCs w:val="22"/>
            <w:lang w:val="el-GR" w:eastAsia="el-GR"/>
          </w:rPr>
          <w:tab/>
        </w:r>
        <w:r w:rsidR="00F261E0" w:rsidRPr="00796F2A">
          <w:rPr>
            <w:rStyle w:val="-"/>
            <w:noProof/>
            <w:lang w:val="el-GR"/>
          </w:rPr>
          <w:t>Συμβατικό Πλαίσιο - Εφαρμοστέα Νομοθεσία</w:t>
        </w:r>
        <w:r w:rsidR="00F261E0">
          <w:rPr>
            <w:noProof/>
          </w:rPr>
          <w:tab/>
        </w:r>
        <w:r w:rsidR="00C9518A">
          <w:rPr>
            <w:noProof/>
          </w:rPr>
          <w:fldChar w:fldCharType="begin"/>
        </w:r>
        <w:r w:rsidR="00F261E0">
          <w:rPr>
            <w:noProof/>
          </w:rPr>
          <w:instrText xml:space="preserve"> PAGEREF _Toc13752328 \h </w:instrText>
        </w:r>
        <w:r w:rsidR="00C9518A">
          <w:rPr>
            <w:noProof/>
          </w:rPr>
        </w:r>
        <w:r w:rsidR="00C9518A">
          <w:rPr>
            <w:noProof/>
          </w:rPr>
          <w:fldChar w:fldCharType="separate"/>
        </w:r>
        <w:r w:rsidR="00F261E0">
          <w:rPr>
            <w:noProof/>
          </w:rPr>
          <w:t>49</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29" w:history="1">
        <w:r w:rsidR="00F261E0" w:rsidRPr="00796F2A">
          <w:rPr>
            <w:rStyle w:val="-"/>
            <w:noProof/>
            <w:lang w:val="el-GR"/>
          </w:rPr>
          <w:t>4.3</w:t>
        </w:r>
        <w:r w:rsidR="00F261E0" w:rsidRPr="00CA03FF">
          <w:rPr>
            <w:rFonts w:cs="Times New Roman"/>
            <w:smallCaps w:val="0"/>
            <w:noProof/>
            <w:sz w:val="22"/>
            <w:szCs w:val="22"/>
            <w:lang w:val="el-GR" w:eastAsia="el-GR"/>
          </w:rPr>
          <w:tab/>
        </w:r>
        <w:r w:rsidR="00F261E0" w:rsidRPr="00796F2A">
          <w:rPr>
            <w:rStyle w:val="-"/>
            <w:noProof/>
            <w:lang w:val="el-GR"/>
          </w:rPr>
          <w:t>Όροι εκτέλεσης της σύμβασης</w:t>
        </w:r>
        <w:r w:rsidR="00F261E0">
          <w:rPr>
            <w:noProof/>
          </w:rPr>
          <w:tab/>
        </w:r>
        <w:r w:rsidR="00C9518A">
          <w:rPr>
            <w:noProof/>
          </w:rPr>
          <w:fldChar w:fldCharType="begin"/>
        </w:r>
        <w:r w:rsidR="00F261E0">
          <w:rPr>
            <w:noProof/>
          </w:rPr>
          <w:instrText xml:space="preserve"> PAGEREF _Toc13752329 \h </w:instrText>
        </w:r>
        <w:r w:rsidR="00C9518A">
          <w:rPr>
            <w:noProof/>
          </w:rPr>
        </w:r>
        <w:r w:rsidR="00C9518A">
          <w:rPr>
            <w:noProof/>
          </w:rPr>
          <w:fldChar w:fldCharType="separate"/>
        </w:r>
        <w:r w:rsidR="00F261E0">
          <w:rPr>
            <w:noProof/>
          </w:rPr>
          <w:t>49</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30" w:history="1">
        <w:r w:rsidR="00F261E0" w:rsidRPr="00796F2A">
          <w:rPr>
            <w:rStyle w:val="-"/>
            <w:noProof/>
            <w:lang w:val="el-GR"/>
          </w:rPr>
          <w:t>4.4</w:t>
        </w:r>
        <w:r w:rsidR="00F261E0" w:rsidRPr="00CA03FF">
          <w:rPr>
            <w:rFonts w:cs="Times New Roman"/>
            <w:smallCaps w:val="0"/>
            <w:noProof/>
            <w:sz w:val="22"/>
            <w:szCs w:val="22"/>
            <w:lang w:val="el-GR" w:eastAsia="el-GR"/>
          </w:rPr>
          <w:tab/>
        </w:r>
        <w:r w:rsidR="00F261E0" w:rsidRPr="00796F2A">
          <w:rPr>
            <w:rStyle w:val="-"/>
            <w:noProof/>
            <w:lang w:val="el-GR"/>
          </w:rPr>
          <w:t>Υπεργολαβία</w:t>
        </w:r>
        <w:r w:rsidR="00F261E0">
          <w:rPr>
            <w:noProof/>
          </w:rPr>
          <w:tab/>
        </w:r>
        <w:r w:rsidR="00C9518A">
          <w:rPr>
            <w:noProof/>
          </w:rPr>
          <w:fldChar w:fldCharType="begin"/>
        </w:r>
        <w:r w:rsidR="00F261E0">
          <w:rPr>
            <w:noProof/>
          </w:rPr>
          <w:instrText xml:space="preserve"> PAGEREF _Toc13752330 \h </w:instrText>
        </w:r>
        <w:r w:rsidR="00C9518A">
          <w:rPr>
            <w:noProof/>
          </w:rPr>
        </w:r>
        <w:r w:rsidR="00C9518A">
          <w:rPr>
            <w:noProof/>
          </w:rPr>
          <w:fldChar w:fldCharType="separate"/>
        </w:r>
        <w:r w:rsidR="00F261E0">
          <w:rPr>
            <w:noProof/>
          </w:rPr>
          <w:t>50</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31" w:history="1">
        <w:r w:rsidR="00F261E0" w:rsidRPr="00796F2A">
          <w:rPr>
            <w:rStyle w:val="-"/>
            <w:noProof/>
            <w:lang w:val="el-GR"/>
          </w:rPr>
          <w:t>4.5</w:t>
        </w:r>
        <w:r w:rsidR="00F261E0" w:rsidRPr="00CA03FF">
          <w:rPr>
            <w:rFonts w:cs="Times New Roman"/>
            <w:smallCaps w:val="0"/>
            <w:noProof/>
            <w:sz w:val="22"/>
            <w:szCs w:val="22"/>
            <w:lang w:val="el-GR" w:eastAsia="el-GR"/>
          </w:rPr>
          <w:tab/>
        </w:r>
        <w:r w:rsidR="00F261E0" w:rsidRPr="00796F2A">
          <w:rPr>
            <w:rStyle w:val="-"/>
            <w:noProof/>
            <w:lang w:val="el-GR"/>
          </w:rPr>
          <w:t>Τροποποίηση σύμβασης κατά τη διάρκειά της</w:t>
        </w:r>
        <w:r w:rsidR="00F261E0">
          <w:rPr>
            <w:noProof/>
          </w:rPr>
          <w:tab/>
        </w:r>
        <w:r w:rsidR="00C9518A">
          <w:rPr>
            <w:noProof/>
          </w:rPr>
          <w:fldChar w:fldCharType="begin"/>
        </w:r>
        <w:r w:rsidR="00F261E0">
          <w:rPr>
            <w:noProof/>
          </w:rPr>
          <w:instrText xml:space="preserve"> PAGEREF _Toc13752331 \h </w:instrText>
        </w:r>
        <w:r w:rsidR="00C9518A">
          <w:rPr>
            <w:noProof/>
          </w:rPr>
        </w:r>
        <w:r w:rsidR="00C9518A">
          <w:rPr>
            <w:noProof/>
          </w:rPr>
          <w:fldChar w:fldCharType="separate"/>
        </w:r>
        <w:r w:rsidR="00F261E0">
          <w:rPr>
            <w:noProof/>
          </w:rPr>
          <w:t>51</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32" w:history="1">
        <w:r w:rsidR="00F261E0" w:rsidRPr="00796F2A">
          <w:rPr>
            <w:rStyle w:val="-"/>
            <w:noProof/>
            <w:lang w:val="el-GR"/>
          </w:rPr>
          <w:t>4.6</w:t>
        </w:r>
        <w:r w:rsidR="00F261E0" w:rsidRPr="00CA03FF">
          <w:rPr>
            <w:rFonts w:cs="Times New Roman"/>
            <w:smallCaps w:val="0"/>
            <w:noProof/>
            <w:sz w:val="22"/>
            <w:szCs w:val="22"/>
            <w:lang w:val="el-GR" w:eastAsia="el-GR"/>
          </w:rPr>
          <w:tab/>
        </w:r>
        <w:r w:rsidR="00F261E0" w:rsidRPr="00796F2A">
          <w:rPr>
            <w:rStyle w:val="-"/>
            <w:noProof/>
            <w:lang w:val="el-GR"/>
          </w:rPr>
          <w:t>Δικαίωμα μονομερούς λύσης της σύμβασης</w:t>
        </w:r>
        <w:r w:rsidR="00F261E0">
          <w:rPr>
            <w:noProof/>
          </w:rPr>
          <w:tab/>
        </w:r>
        <w:r w:rsidR="00C9518A">
          <w:rPr>
            <w:noProof/>
          </w:rPr>
          <w:fldChar w:fldCharType="begin"/>
        </w:r>
        <w:r w:rsidR="00F261E0">
          <w:rPr>
            <w:noProof/>
          </w:rPr>
          <w:instrText xml:space="preserve"> PAGEREF _Toc13752332 \h </w:instrText>
        </w:r>
        <w:r w:rsidR="00C9518A">
          <w:rPr>
            <w:noProof/>
          </w:rPr>
        </w:r>
        <w:r w:rsidR="00C9518A">
          <w:rPr>
            <w:noProof/>
          </w:rPr>
          <w:fldChar w:fldCharType="separate"/>
        </w:r>
        <w:r w:rsidR="00F261E0">
          <w:rPr>
            <w:noProof/>
          </w:rPr>
          <w:t>51</w:t>
        </w:r>
        <w:r w:rsidR="00C9518A">
          <w:rPr>
            <w:noProof/>
          </w:rPr>
          <w:fldChar w:fldCharType="end"/>
        </w:r>
      </w:hyperlink>
    </w:p>
    <w:p w:rsidR="00F261E0" w:rsidRPr="00CA03FF" w:rsidRDefault="00F97061" w:rsidP="00F261E0">
      <w:pPr>
        <w:pStyle w:val="15"/>
        <w:tabs>
          <w:tab w:val="left" w:pos="440"/>
          <w:tab w:val="right" w:leader="dot" w:pos="9628"/>
        </w:tabs>
        <w:rPr>
          <w:rFonts w:cs="Times New Roman"/>
          <w:b w:val="0"/>
          <w:bCs w:val="0"/>
          <w:caps w:val="0"/>
          <w:noProof/>
          <w:sz w:val="22"/>
          <w:szCs w:val="22"/>
          <w:lang w:val="el-GR" w:eastAsia="el-GR"/>
        </w:rPr>
      </w:pPr>
      <w:hyperlink w:anchor="_Toc13752333" w:history="1">
        <w:r w:rsidR="00F261E0" w:rsidRPr="00796F2A">
          <w:rPr>
            <w:rStyle w:val="-"/>
            <w:noProof/>
            <w:lang w:val="el-GR"/>
          </w:rPr>
          <w:t>5.</w:t>
        </w:r>
        <w:r w:rsidR="00F261E0" w:rsidRPr="00CA03FF">
          <w:rPr>
            <w:rFonts w:cs="Times New Roman"/>
            <w:b w:val="0"/>
            <w:bCs w:val="0"/>
            <w:caps w:val="0"/>
            <w:noProof/>
            <w:sz w:val="22"/>
            <w:szCs w:val="22"/>
            <w:lang w:val="el-GR" w:eastAsia="el-GR"/>
          </w:rPr>
          <w:tab/>
        </w:r>
        <w:r w:rsidR="00F261E0" w:rsidRPr="00796F2A">
          <w:rPr>
            <w:rStyle w:val="-"/>
            <w:noProof/>
            <w:lang w:val="el-GR"/>
          </w:rPr>
          <w:t>ΕΙΔΙΚΟΙ ΟΡΟΙ ΕΚΤΕΛΕΣΗΣ ΤΗΣ ΣΥΜΒΑΣΗΣ</w:t>
        </w:r>
        <w:r w:rsidR="00F261E0">
          <w:rPr>
            <w:noProof/>
          </w:rPr>
          <w:tab/>
        </w:r>
        <w:r w:rsidR="00C9518A">
          <w:rPr>
            <w:noProof/>
          </w:rPr>
          <w:fldChar w:fldCharType="begin"/>
        </w:r>
        <w:r w:rsidR="00F261E0">
          <w:rPr>
            <w:noProof/>
          </w:rPr>
          <w:instrText xml:space="preserve"> PAGEREF _Toc13752333 \h </w:instrText>
        </w:r>
        <w:r w:rsidR="00C9518A">
          <w:rPr>
            <w:noProof/>
          </w:rPr>
        </w:r>
        <w:r w:rsidR="00C9518A">
          <w:rPr>
            <w:noProof/>
          </w:rPr>
          <w:fldChar w:fldCharType="separate"/>
        </w:r>
        <w:r w:rsidR="00F261E0">
          <w:rPr>
            <w:noProof/>
          </w:rPr>
          <w:t>53</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34" w:history="1">
        <w:r w:rsidR="00F261E0" w:rsidRPr="00796F2A">
          <w:rPr>
            <w:rStyle w:val="-"/>
            <w:noProof/>
            <w:lang w:val="el-GR"/>
          </w:rPr>
          <w:t>5.1</w:t>
        </w:r>
        <w:r w:rsidR="00F261E0" w:rsidRPr="00CA03FF">
          <w:rPr>
            <w:rFonts w:cs="Times New Roman"/>
            <w:smallCaps w:val="0"/>
            <w:noProof/>
            <w:sz w:val="22"/>
            <w:szCs w:val="22"/>
            <w:lang w:val="el-GR" w:eastAsia="el-GR"/>
          </w:rPr>
          <w:tab/>
        </w:r>
        <w:r w:rsidR="00F261E0" w:rsidRPr="00796F2A">
          <w:rPr>
            <w:rStyle w:val="-"/>
            <w:noProof/>
            <w:lang w:val="el-GR"/>
          </w:rPr>
          <w:t>Τρόπος πληρωμής</w:t>
        </w:r>
        <w:r w:rsidR="00F261E0">
          <w:rPr>
            <w:noProof/>
          </w:rPr>
          <w:tab/>
        </w:r>
        <w:r w:rsidR="00C9518A">
          <w:rPr>
            <w:noProof/>
          </w:rPr>
          <w:fldChar w:fldCharType="begin"/>
        </w:r>
        <w:r w:rsidR="00F261E0">
          <w:rPr>
            <w:noProof/>
          </w:rPr>
          <w:instrText xml:space="preserve"> PAGEREF _Toc13752334 \h </w:instrText>
        </w:r>
        <w:r w:rsidR="00C9518A">
          <w:rPr>
            <w:noProof/>
          </w:rPr>
        </w:r>
        <w:r w:rsidR="00C9518A">
          <w:rPr>
            <w:noProof/>
          </w:rPr>
          <w:fldChar w:fldCharType="separate"/>
        </w:r>
        <w:r w:rsidR="00F261E0">
          <w:rPr>
            <w:noProof/>
          </w:rPr>
          <w:t>53</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35" w:history="1">
        <w:r w:rsidR="00F261E0" w:rsidRPr="00796F2A">
          <w:rPr>
            <w:rStyle w:val="-"/>
            <w:noProof/>
            <w:lang w:val="el-GR"/>
          </w:rPr>
          <w:t>5.2</w:t>
        </w:r>
        <w:r w:rsidR="00F261E0" w:rsidRPr="00CA03FF">
          <w:rPr>
            <w:rFonts w:cs="Times New Roman"/>
            <w:smallCaps w:val="0"/>
            <w:noProof/>
            <w:sz w:val="22"/>
            <w:szCs w:val="22"/>
            <w:lang w:val="el-GR" w:eastAsia="el-GR"/>
          </w:rPr>
          <w:tab/>
        </w:r>
        <w:r w:rsidR="00F261E0" w:rsidRPr="00796F2A">
          <w:rPr>
            <w:rStyle w:val="-"/>
            <w:noProof/>
            <w:lang w:val="el-GR"/>
          </w:rPr>
          <w:t>Κήρυξη οικονομικού φορέα εκπτώτου - Κυρώσεις</w:t>
        </w:r>
        <w:r w:rsidR="00F261E0">
          <w:rPr>
            <w:noProof/>
          </w:rPr>
          <w:tab/>
        </w:r>
        <w:r w:rsidR="00C9518A">
          <w:rPr>
            <w:noProof/>
          </w:rPr>
          <w:fldChar w:fldCharType="begin"/>
        </w:r>
        <w:r w:rsidR="00F261E0">
          <w:rPr>
            <w:noProof/>
          </w:rPr>
          <w:instrText xml:space="preserve"> PAGEREF _Toc13752335 \h </w:instrText>
        </w:r>
        <w:r w:rsidR="00C9518A">
          <w:rPr>
            <w:noProof/>
          </w:rPr>
        </w:r>
        <w:r w:rsidR="00C9518A">
          <w:rPr>
            <w:noProof/>
          </w:rPr>
          <w:fldChar w:fldCharType="separate"/>
        </w:r>
        <w:r w:rsidR="00F261E0">
          <w:rPr>
            <w:noProof/>
          </w:rPr>
          <w:t>54</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36" w:history="1">
        <w:r w:rsidR="00F261E0" w:rsidRPr="00796F2A">
          <w:rPr>
            <w:rStyle w:val="-"/>
            <w:noProof/>
            <w:lang w:val="el-GR"/>
          </w:rPr>
          <w:t>5.3</w:t>
        </w:r>
        <w:r w:rsidR="00F261E0" w:rsidRPr="00CA03FF">
          <w:rPr>
            <w:rFonts w:cs="Times New Roman"/>
            <w:smallCaps w:val="0"/>
            <w:noProof/>
            <w:sz w:val="22"/>
            <w:szCs w:val="22"/>
            <w:lang w:val="el-GR" w:eastAsia="el-GR"/>
          </w:rPr>
          <w:tab/>
        </w:r>
        <w:r w:rsidR="00F261E0" w:rsidRPr="00796F2A">
          <w:rPr>
            <w:rStyle w:val="-"/>
            <w:noProof/>
            <w:lang w:val="el-GR"/>
          </w:rPr>
          <w:t>Διοικητικές προσφυγές κατά τη διαδικασία εκτέλεσης των συμβάσεων</w:t>
        </w:r>
        <w:r w:rsidR="00F261E0">
          <w:rPr>
            <w:noProof/>
          </w:rPr>
          <w:tab/>
        </w:r>
        <w:r w:rsidR="00C9518A">
          <w:rPr>
            <w:noProof/>
          </w:rPr>
          <w:fldChar w:fldCharType="begin"/>
        </w:r>
        <w:r w:rsidR="00F261E0">
          <w:rPr>
            <w:noProof/>
          </w:rPr>
          <w:instrText xml:space="preserve"> PAGEREF _Toc13752336 \h </w:instrText>
        </w:r>
        <w:r w:rsidR="00C9518A">
          <w:rPr>
            <w:noProof/>
          </w:rPr>
        </w:r>
        <w:r w:rsidR="00C9518A">
          <w:rPr>
            <w:noProof/>
          </w:rPr>
          <w:fldChar w:fldCharType="separate"/>
        </w:r>
        <w:r w:rsidR="00F261E0">
          <w:rPr>
            <w:noProof/>
          </w:rPr>
          <w:t>55</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37" w:history="1">
        <w:r w:rsidR="00F261E0" w:rsidRPr="00796F2A">
          <w:rPr>
            <w:rStyle w:val="-"/>
            <w:noProof/>
            <w:lang w:val="el-GR"/>
          </w:rPr>
          <w:t>5.4</w:t>
        </w:r>
        <w:r w:rsidR="00F261E0" w:rsidRPr="00CA03FF">
          <w:rPr>
            <w:rFonts w:cs="Times New Roman"/>
            <w:smallCaps w:val="0"/>
            <w:noProof/>
            <w:sz w:val="22"/>
            <w:szCs w:val="22"/>
            <w:lang w:val="el-GR" w:eastAsia="el-GR"/>
          </w:rPr>
          <w:tab/>
        </w:r>
        <w:r w:rsidR="00F261E0" w:rsidRPr="00796F2A">
          <w:rPr>
            <w:rStyle w:val="-"/>
            <w:noProof/>
            <w:lang w:val="el-GR"/>
          </w:rPr>
          <w:t>Δικαστική επίλυση διαφορών</w:t>
        </w:r>
        <w:r w:rsidR="00F261E0">
          <w:rPr>
            <w:noProof/>
          </w:rPr>
          <w:tab/>
        </w:r>
        <w:r w:rsidR="00C9518A">
          <w:rPr>
            <w:noProof/>
          </w:rPr>
          <w:fldChar w:fldCharType="begin"/>
        </w:r>
        <w:r w:rsidR="00F261E0">
          <w:rPr>
            <w:noProof/>
          </w:rPr>
          <w:instrText xml:space="preserve"> PAGEREF _Toc13752337 \h </w:instrText>
        </w:r>
        <w:r w:rsidR="00C9518A">
          <w:rPr>
            <w:noProof/>
          </w:rPr>
        </w:r>
        <w:r w:rsidR="00C9518A">
          <w:rPr>
            <w:noProof/>
          </w:rPr>
          <w:fldChar w:fldCharType="separate"/>
        </w:r>
        <w:r w:rsidR="00F261E0">
          <w:rPr>
            <w:noProof/>
          </w:rPr>
          <w:t>55</w:t>
        </w:r>
        <w:r w:rsidR="00C9518A">
          <w:rPr>
            <w:noProof/>
          </w:rPr>
          <w:fldChar w:fldCharType="end"/>
        </w:r>
      </w:hyperlink>
    </w:p>
    <w:p w:rsidR="00F261E0" w:rsidRPr="00CA03FF" w:rsidRDefault="00F97061" w:rsidP="00F261E0">
      <w:pPr>
        <w:pStyle w:val="15"/>
        <w:tabs>
          <w:tab w:val="left" w:pos="440"/>
          <w:tab w:val="right" w:leader="dot" w:pos="9628"/>
        </w:tabs>
        <w:rPr>
          <w:rFonts w:cs="Times New Roman"/>
          <w:b w:val="0"/>
          <w:bCs w:val="0"/>
          <w:caps w:val="0"/>
          <w:noProof/>
          <w:sz w:val="22"/>
          <w:szCs w:val="22"/>
          <w:lang w:val="el-GR" w:eastAsia="el-GR"/>
        </w:rPr>
      </w:pPr>
      <w:hyperlink w:anchor="_Toc13752338" w:history="1">
        <w:r w:rsidR="00F261E0" w:rsidRPr="00796F2A">
          <w:rPr>
            <w:rStyle w:val="-"/>
            <w:noProof/>
            <w:lang w:val="el-GR"/>
          </w:rPr>
          <w:t>6.</w:t>
        </w:r>
        <w:r w:rsidR="00F261E0" w:rsidRPr="00CA03FF">
          <w:rPr>
            <w:rFonts w:cs="Times New Roman"/>
            <w:b w:val="0"/>
            <w:bCs w:val="0"/>
            <w:caps w:val="0"/>
            <w:noProof/>
            <w:sz w:val="22"/>
            <w:szCs w:val="22"/>
            <w:lang w:val="el-GR" w:eastAsia="el-GR"/>
          </w:rPr>
          <w:tab/>
        </w:r>
        <w:r w:rsidR="00F261E0" w:rsidRPr="00796F2A">
          <w:rPr>
            <w:rStyle w:val="-"/>
            <w:noProof/>
            <w:lang w:val="el-GR"/>
          </w:rPr>
          <w:t>ΕΙΔΙΚΟΙ ΟΡΟΙ ΕΚΤΕΛΕΣΗΣ</w:t>
        </w:r>
        <w:r w:rsidR="00F261E0">
          <w:rPr>
            <w:noProof/>
          </w:rPr>
          <w:tab/>
        </w:r>
        <w:r w:rsidR="00C9518A">
          <w:rPr>
            <w:noProof/>
          </w:rPr>
          <w:fldChar w:fldCharType="begin"/>
        </w:r>
        <w:r w:rsidR="00F261E0">
          <w:rPr>
            <w:noProof/>
          </w:rPr>
          <w:instrText xml:space="preserve"> PAGEREF _Toc13752338 \h </w:instrText>
        </w:r>
        <w:r w:rsidR="00C9518A">
          <w:rPr>
            <w:noProof/>
          </w:rPr>
        </w:r>
        <w:r w:rsidR="00C9518A">
          <w:rPr>
            <w:noProof/>
          </w:rPr>
          <w:fldChar w:fldCharType="separate"/>
        </w:r>
        <w:r w:rsidR="00F261E0">
          <w:rPr>
            <w:noProof/>
          </w:rPr>
          <w:t>56</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39" w:history="1">
        <w:r w:rsidR="00F261E0" w:rsidRPr="00796F2A">
          <w:rPr>
            <w:rStyle w:val="-"/>
            <w:noProof/>
            <w:lang w:val="el-GR"/>
          </w:rPr>
          <w:t xml:space="preserve">6.1 </w:t>
        </w:r>
        <w:r w:rsidR="00F261E0" w:rsidRPr="00CA03FF">
          <w:rPr>
            <w:rFonts w:cs="Times New Roman"/>
            <w:smallCaps w:val="0"/>
            <w:noProof/>
            <w:sz w:val="22"/>
            <w:szCs w:val="22"/>
            <w:lang w:val="el-GR" w:eastAsia="el-GR"/>
          </w:rPr>
          <w:tab/>
        </w:r>
        <w:r w:rsidR="00F261E0" w:rsidRPr="00796F2A">
          <w:rPr>
            <w:rStyle w:val="-"/>
            <w:noProof/>
            <w:lang w:val="el-GR"/>
          </w:rPr>
          <w:t>Χρόνος παράδοσης υλικών</w:t>
        </w:r>
        <w:r w:rsidR="00F261E0">
          <w:rPr>
            <w:noProof/>
          </w:rPr>
          <w:tab/>
        </w:r>
        <w:r w:rsidR="00C9518A">
          <w:rPr>
            <w:noProof/>
          </w:rPr>
          <w:fldChar w:fldCharType="begin"/>
        </w:r>
        <w:r w:rsidR="00F261E0">
          <w:rPr>
            <w:noProof/>
          </w:rPr>
          <w:instrText xml:space="preserve"> PAGEREF _Toc13752339 \h </w:instrText>
        </w:r>
        <w:r w:rsidR="00C9518A">
          <w:rPr>
            <w:noProof/>
          </w:rPr>
        </w:r>
        <w:r w:rsidR="00C9518A">
          <w:rPr>
            <w:noProof/>
          </w:rPr>
          <w:fldChar w:fldCharType="separate"/>
        </w:r>
        <w:r w:rsidR="00F261E0">
          <w:rPr>
            <w:noProof/>
          </w:rPr>
          <w:t>56</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40" w:history="1">
        <w:r w:rsidR="00F261E0" w:rsidRPr="00796F2A">
          <w:rPr>
            <w:rStyle w:val="-"/>
            <w:noProof/>
            <w:lang w:val="el-GR"/>
          </w:rPr>
          <w:t xml:space="preserve">6.2 </w:t>
        </w:r>
        <w:r w:rsidR="00F261E0" w:rsidRPr="00CA03FF">
          <w:rPr>
            <w:rFonts w:cs="Times New Roman"/>
            <w:smallCaps w:val="0"/>
            <w:noProof/>
            <w:sz w:val="22"/>
            <w:szCs w:val="22"/>
            <w:lang w:val="el-GR" w:eastAsia="el-GR"/>
          </w:rPr>
          <w:tab/>
        </w:r>
        <w:r w:rsidR="00F261E0" w:rsidRPr="00796F2A">
          <w:rPr>
            <w:rStyle w:val="-"/>
            <w:noProof/>
            <w:lang w:val="el-GR"/>
          </w:rPr>
          <w:t>Παραλαβή υλικών - Χρόνος και τρόπος παραλαβής υλικών</w:t>
        </w:r>
        <w:r w:rsidR="00F261E0">
          <w:rPr>
            <w:noProof/>
          </w:rPr>
          <w:tab/>
        </w:r>
        <w:r w:rsidR="00C9518A">
          <w:rPr>
            <w:noProof/>
          </w:rPr>
          <w:fldChar w:fldCharType="begin"/>
        </w:r>
        <w:r w:rsidR="00F261E0">
          <w:rPr>
            <w:noProof/>
          </w:rPr>
          <w:instrText xml:space="preserve"> PAGEREF _Toc13752340 \h </w:instrText>
        </w:r>
        <w:r w:rsidR="00C9518A">
          <w:rPr>
            <w:noProof/>
          </w:rPr>
        </w:r>
        <w:r w:rsidR="00C9518A">
          <w:rPr>
            <w:noProof/>
          </w:rPr>
          <w:fldChar w:fldCharType="separate"/>
        </w:r>
        <w:r w:rsidR="00F261E0">
          <w:rPr>
            <w:noProof/>
          </w:rPr>
          <w:t>56</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41" w:history="1">
        <w:r w:rsidR="00F261E0" w:rsidRPr="00796F2A">
          <w:rPr>
            <w:rStyle w:val="-"/>
            <w:noProof/>
            <w:lang w:val="el-GR"/>
          </w:rPr>
          <w:t>6.3</w:t>
        </w:r>
        <w:r w:rsidR="00F261E0" w:rsidRPr="00CA03FF">
          <w:rPr>
            <w:rFonts w:cs="Times New Roman"/>
            <w:smallCaps w:val="0"/>
            <w:noProof/>
            <w:sz w:val="22"/>
            <w:szCs w:val="22"/>
            <w:lang w:val="el-GR" w:eastAsia="el-GR"/>
          </w:rPr>
          <w:tab/>
        </w:r>
        <w:r w:rsidR="00F261E0" w:rsidRPr="00796F2A">
          <w:rPr>
            <w:rStyle w:val="-"/>
            <w:noProof/>
            <w:lang w:val="el-GR"/>
          </w:rPr>
          <w:t>Ειδικοί όροι ναύλωσης – ασφάλισης - ανακοίνωσης φόρτωσης και ποιοτικού ελέγχου στο εξωτερικό</w:t>
        </w:r>
        <w:r w:rsidR="00F261E0">
          <w:rPr>
            <w:noProof/>
          </w:rPr>
          <w:tab/>
        </w:r>
        <w:r w:rsidR="00C9518A">
          <w:rPr>
            <w:noProof/>
          </w:rPr>
          <w:fldChar w:fldCharType="begin"/>
        </w:r>
        <w:r w:rsidR="00F261E0">
          <w:rPr>
            <w:noProof/>
          </w:rPr>
          <w:instrText xml:space="preserve"> PAGEREF _Toc13752341 \h </w:instrText>
        </w:r>
        <w:r w:rsidR="00C9518A">
          <w:rPr>
            <w:noProof/>
          </w:rPr>
        </w:r>
        <w:r w:rsidR="00C9518A">
          <w:rPr>
            <w:noProof/>
          </w:rPr>
          <w:fldChar w:fldCharType="separate"/>
        </w:r>
        <w:r w:rsidR="00F261E0">
          <w:rPr>
            <w:noProof/>
          </w:rPr>
          <w:t>57</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42" w:history="1">
        <w:r w:rsidR="00F261E0" w:rsidRPr="00796F2A">
          <w:rPr>
            <w:rStyle w:val="-"/>
            <w:noProof/>
            <w:lang w:val="el-GR"/>
          </w:rPr>
          <w:t xml:space="preserve">6.4 </w:t>
        </w:r>
        <w:r w:rsidR="00F261E0" w:rsidRPr="00CA03FF">
          <w:rPr>
            <w:rFonts w:cs="Times New Roman"/>
            <w:smallCaps w:val="0"/>
            <w:noProof/>
            <w:sz w:val="22"/>
            <w:szCs w:val="22"/>
            <w:lang w:val="el-GR" w:eastAsia="el-GR"/>
          </w:rPr>
          <w:tab/>
        </w:r>
        <w:r w:rsidR="00F261E0" w:rsidRPr="00796F2A">
          <w:rPr>
            <w:rStyle w:val="-"/>
            <w:noProof/>
            <w:lang w:val="el-GR"/>
          </w:rPr>
          <w:t>Απόρριψη συμβατικών υλικών – Αντικατάσταση</w:t>
        </w:r>
        <w:r w:rsidR="00F261E0">
          <w:rPr>
            <w:noProof/>
          </w:rPr>
          <w:tab/>
        </w:r>
        <w:r w:rsidR="00C9518A">
          <w:rPr>
            <w:noProof/>
          </w:rPr>
          <w:fldChar w:fldCharType="begin"/>
        </w:r>
        <w:r w:rsidR="00F261E0">
          <w:rPr>
            <w:noProof/>
          </w:rPr>
          <w:instrText xml:space="preserve"> PAGEREF _Toc13752342 \h </w:instrText>
        </w:r>
        <w:r w:rsidR="00C9518A">
          <w:rPr>
            <w:noProof/>
          </w:rPr>
        </w:r>
        <w:r w:rsidR="00C9518A">
          <w:rPr>
            <w:noProof/>
          </w:rPr>
          <w:fldChar w:fldCharType="separate"/>
        </w:r>
        <w:r w:rsidR="00F261E0">
          <w:rPr>
            <w:noProof/>
          </w:rPr>
          <w:t>57</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43" w:history="1">
        <w:r w:rsidR="00F261E0" w:rsidRPr="00796F2A">
          <w:rPr>
            <w:rStyle w:val="-"/>
            <w:noProof/>
            <w:lang w:val="el-GR"/>
          </w:rPr>
          <w:t>6.5</w:t>
        </w:r>
        <w:r w:rsidR="00F261E0" w:rsidRPr="00CA03FF">
          <w:rPr>
            <w:rFonts w:cs="Times New Roman"/>
            <w:smallCaps w:val="0"/>
            <w:noProof/>
            <w:sz w:val="22"/>
            <w:szCs w:val="22"/>
            <w:lang w:val="el-GR" w:eastAsia="el-GR"/>
          </w:rPr>
          <w:tab/>
        </w:r>
        <w:r w:rsidR="00F261E0" w:rsidRPr="00796F2A">
          <w:rPr>
            <w:rStyle w:val="-"/>
            <w:noProof/>
            <w:lang w:val="el-GR"/>
          </w:rPr>
          <w:t>Δείγματα – Δειγματοληψία – Εργαστηριακές εξετάσεις</w:t>
        </w:r>
        <w:r w:rsidR="00F261E0">
          <w:rPr>
            <w:noProof/>
          </w:rPr>
          <w:tab/>
        </w:r>
        <w:r w:rsidR="00C9518A">
          <w:rPr>
            <w:noProof/>
          </w:rPr>
          <w:fldChar w:fldCharType="begin"/>
        </w:r>
        <w:r w:rsidR="00F261E0">
          <w:rPr>
            <w:noProof/>
          </w:rPr>
          <w:instrText xml:space="preserve"> PAGEREF _Toc13752343 \h </w:instrText>
        </w:r>
        <w:r w:rsidR="00C9518A">
          <w:rPr>
            <w:noProof/>
          </w:rPr>
        </w:r>
        <w:r w:rsidR="00C9518A">
          <w:rPr>
            <w:noProof/>
          </w:rPr>
          <w:fldChar w:fldCharType="separate"/>
        </w:r>
        <w:r w:rsidR="00F261E0">
          <w:rPr>
            <w:noProof/>
          </w:rPr>
          <w:t>58</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44" w:history="1">
        <w:r w:rsidR="00F261E0" w:rsidRPr="00796F2A">
          <w:rPr>
            <w:rStyle w:val="-"/>
            <w:noProof/>
            <w:lang w:val="el-GR"/>
          </w:rPr>
          <w:t>6.6</w:t>
        </w:r>
        <w:r w:rsidR="00F261E0" w:rsidRPr="00CA03FF">
          <w:rPr>
            <w:rFonts w:cs="Times New Roman"/>
            <w:smallCaps w:val="0"/>
            <w:noProof/>
            <w:sz w:val="22"/>
            <w:szCs w:val="22"/>
            <w:lang w:val="el-GR" w:eastAsia="el-GR"/>
          </w:rPr>
          <w:tab/>
        </w:r>
        <w:r w:rsidR="00F261E0" w:rsidRPr="00796F2A">
          <w:rPr>
            <w:rStyle w:val="-"/>
            <w:noProof/>
            <w:lang w:val="el-GR"/>
          </w:rPr>
          <w:t>Εγγυημένη λειτουργία προμήθειας</w:t>
        </w:r>
        <w:r w:rsidR="00F261E0">
          <w:rPr>
            <w:noProof/>
          </w:rPr>
          <w:tab/>
        </w:r>
        <w:r w:rsidR="00C9518A">
          <w:rPr>
            <w:noProof/>
          </w:rPr>
          <w:fldChar w:fldCharType="begin"/>
        </w:r>
        <w:r w:rsidR="00F261E0">
          <w:rPr>
            <w:noProof/>
          </w:rPr>
          <w:instrText xml:space="preserve"> PAGEREF _Toc13752344 \h </w:instrText>
        </w:r>
        <w:r w:rsidR="00C9518A">
          <w:rPr>
            <w:noProof/>
          </w:rPr>
        </w:r>
        <w:r w:rsidR="00C9518A">
          <w:rPr>
            <w:noProof/>
          </w:rPr>
          <w:fldChar w:fldCharType="separate"/>
        </w:r>
        <w:r w:rsidR="00F261E0">
          <w:rPr>
            <w:noProof/>
          </w:rPr>
          <w:t>58</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45" w:history="1">
        <w:r w:rsidR="00F261E0" w:rsidRPr="00796F2A">
          <w:rPr>
            <w:rStyle w:val="-"/>
            <w:noProof/>
            <w:lang w:val="el-GR"/>
          </w:rPr>
          <w:t>6.7</w:t>
        </w:r>
        <w:r w:rsidR="00F261E0" w:rsidRPr="00CA03FF">
          <w:rPr>
            <w:rFonts w:cs="Times New Roman"/>
            <w:smallCaps w:val="0"/>
            <w:noProof/>
            <w:sz w:val="22"/>
            <w:szCs w:val="22"/>
            <w:lang w:val="el-GR" w:eastAsia="el-GR"/>
          </w:rPr>
          <w:tab/>
        </w:r>
        <w:r w:rsidR="00F261E0" w:rsidRPr="00796F2A">
          <w:rPr>
            <w:rStyle w:val="-"/>
            <w:noProof/>
            <w:lang w:val="el-GR"/>
          </w:rPr>
          <w:t>Αναπροσαρμογή τιμής</w:t>
        </w:r>
        <w:r w:rsidR="00F261E0">
          <w:rPr>
            <w:noProof/>
          </w:rPr>
          <w:tab/>
        </w:r>
        <w:r w:rsidR="00C9518A">
          <w:rPr>
            <w:noProof/>
          </w:rPr>
          <w:fldChar w:fldCharType="begin"/>
        </w:r>
        <w:r w:rsidR="00F261E0">
          <w:rPr>
            <w:noProof/>
          </w:rPr>
          <w:instrText xml:space="preserve"> PAGEREF _Toc13752345 \h </w:instrText>
        </w:r>
        <w:r w:rsidR="00C9518A">
          <w:rPr>
            <w:noProof/>
          </w:rPr>
        </w:r>
        <w:r w:rsidR="00C9518A">
          <w:rPr>
            <w:noProof/>
          </w:rPr>
          <w:fldChar w:fldCharType="separate"/>
        </w:r>
        <w:r w:rsidR="00F261E0">
          <w:rPr>
            <w:noProof/>
          </w:rPr>
          <w:t>58</w:t>
        </w:r>
        <w:r w:rsidR="00C9518A">
          <w:rPr>
            <w:noProof/>
          </w:rPr>
          <w:fldChar w:fldCharType="end"/>
        </w:r>
      </w:hyperlink>
    </w:p>
    <w:p w:rsidR="00F261E0" w:rsidRPr="00CA03FF" w:rsidRDefault="00F97061" w:rsidP="00F261E0">
      <w:pPr>
        <w:pStyle w:val="25"/>
        <w:tabs>
          <w:tab w:val="left" w:pos="880"/>
          <w:tab w:val="right" w:leader="dot" w:pos="9628"/>
        </w:tabs>
        <w:rPr>
          <w:rFonts w:cs="Times New Roman"/>
          <w:smallCaps w:val="0"/>
          <w:noProof/>
          <w:sz w:val="22"/>
          <w:szCs w:val="22"/>
          <w:lang w:val="el-GR" w:eastAsia="el-GR"/>
        </w:rPr>
      </w:pPr>
      <w:hyperlink w:anchor="_Toc13752346" w:history="1">
        <w:r w:rsidR="00F261E0" w:rsidRPr="00796F2A">
          <w:rPr>
            <w:rStyle w:val="-"/>
            <w:noProof/>
            <w:lang w:val="el-GR"/>
          </w:rPr>
          <w:t xml:space="preserve">6.8 </w:t>
        </w:r>
        <w:r w:rsidR="00F261E0" w:rsidRPr="00CA03FF">
          <w:rPr>
            <w:rFonts w:cs="Times New Roman"/>
            <w:smallCaps w:val="0"/>
            <w:noProof/>
            <w:sz w:val="22"/>
            <w:szCs w:val="22"/>
            <w:lang w:val="el-GR" w:eastAsia="el-GR"/>
          </w:rPr>
          <w:tab/>
        </w:r>
        <w:r w:rsidR="00F261E0" w:rsidRPr="00796F2A">
          <w:rPr>
            <w:rStyle w:val="-"/>
            <w:noProof/>
            <w:lang w:val="el-GR"/>
          </w:rPr>
          <w:t>Καταγγελία της σύμβασης- Υποκατάσταση αναδόχου-</w:t>
        </w:r>
        <w:r w:rsidR="00F261E0">
          <w:rPr>
            <w:noProof/>
          </w:rPr>
          <w:tab/>
        </w:r>
        <w:r w:rsidR="00C9518A">
          <w:rPr>
            <w:noProof/>
          </w:rPr>
          <w:fldChar w:fldCharType="begin"/>
        </w:r>
        <w:r w:rsidR="00F261E0">
          <w:rPr>
            <w:noProof/>
          </w:rPr>
          <w:instrText xml:space="preserve"> PAGEREF _Toc13752346 \h </w:instrText>
        </w:r>
        <w:r w:rsidR="00C9518A">
          <w:rPr>
            <w:noProof/>
          </w:rPr>
        </w:r>
        <w:r w:rsidR="00C9518A">
          <w:rPr>
            <w:noProof/>
          </w:rPr>
          <w:fldChar w:fldCharType="separate"/>
        </w:r>
        <w:r w:rsidR="00F261E0">
          <w:rPr>
            <w:noProof/>
          </w:rPr>
          <w:t>59</w:t>
        </w:r>
        <w:r w:rsidR="00C9518A">
          <w:rPr>
            <w:noProof/>
          </w:rPr>
          <w:fldChar w:fldCharType="end"/>
        </w:r>
      </w:hyperlink>
    </w:p>
    <w:p w:rsidR="00F261E0" w:rsidRPr="00CA03FF" w:rsidRDefault="00F97061" w:rsidP="00F261E0">
      <w:pPr>
        <w:pStyle w:val="15"/>
        <w:tabs>
          <w:tab w:val="right" w:leader="dot" w:pos="9628"/>
        </w:tabs>
        <w:rPr>
          <w:rFonts w:cs="Times New Roman"/>
          <w:b w:val="0"/>
          <w:bCs w:val="0"/>
          <w:caps w:val="0"/>
          <w:noProof/>
          <w:sz w:val="22"/>
          <w:szCs w:val="22"/>
          <w:lang w:val="el-GR" w:eastAsia="el-GR"/>
        </w:rPr>
      </w:pPr>
      <w:hyperlink w:anchor="_Toc13752347" w:history="1">
        <w:r w:rsidR="00F261E0" w:rsidRPr="00796F2A">
          <w:rPr>
            <w:rStyle w:val="-"/>
            <w:noProof/>
            <w:lang w:val="el-GR"/>
          </w:rPr>
          <w:t>ΠΑΡΑΡΤΗΜΑΤΑ</w:t>
        </w:r>
        <w:r w:rsidR="00F261E0">
          <w:rPr>
            <w:noProof/>
          </w:rPr>
          <w:tab/>
        </w:r>
        <w:r w:rsidR="00C9518A">
          <w:rPr>
            <w:noProof/>
          </w:rPr>
          <w:fldChar w:fldCharType="begin"/>
        </w:r>
        <w:r w:rsidR="00F261E0">
          <w:rPr>
            <w:noProof/>
          </w:rPr>
          <w:instrText xml:space="preserve"> PAGEREF _Toc13752347 \h </w:instrText>
        </w:r>
        <w:r w:rsidR="00C9518A">
          <w:rPr>
            <w:noProof/>
          </w:rPr>
        </w:r>
        <w:r w:rsidR="00C9518A">
          <w:rPr>
            <w:noProof/>
          </w:rPr>
          <w:fldChar w:fldCharType="separate"/>
        </w:r>
        <w:r w:rsidR="00F261E0">
          <w:rPr>
            <w:noProof/>
          </w:rPr>
          <w:t>60</w:t>
        </w:r>
        <w:r w:rsidR="00C9518A">
          <w:rPr>
            <w:noProof/>
          </w:rPr>
          <w:fldChar w:fldCharType="end"/>
        </w:r>
      </w:hyperlink>
    </w:p>
    <w:p w:rsidR="00F261E0" w:rsidRPr="00CA03FF" w:rsidRDefault="00F97061" w:rsidP="00F261E0">
      <w:pPr>
        <w:pStyle w:val="25"/>
        <w:tabs>
          <w:tab w:val="right" w:leader="dot" w:pos="9628"/>
        </w:tabs>
        <w:rPr>
          <w:rFonts w:cs="Times New Roman"/>
          <w:smallCaps w:val="0"/>
          <w:noProof/>
          <w:sz w:val="22"/>
          <w:szCs w:val="22"/>
          <w:lang w:val="el-GR" w:eastAsia="el-GR"/>
        </w:rPr>
      </w:pPr>
      <w:hyperlink w:anchor="_Toc13752348" w:history="1">
        <w:r w:rsidR="00F261E0" w:rsidRPr="00796F2A">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sidR="00F261E0">
          <w:rPr>
            <w:noProof/>
          </w:rPr>
          <w:tab/>
        </w:r>
        <w:r w:rsidR="00C9518A">
          <w:rPr>
            <w:noProof/>
          </w:rPr>
          <w:fldChar w:fldCharType="begin"/>
        </w:r>
        <w:r w:rsidR="00F261E0">
          <w:rPr>
            <w:noProof/>
          </w:rPr>
          <w:instrText xml:space="preserve"> PAGEREF _Toc13752348 \h </w:instrText>
        </w:r>
        <w:r w:rsidR="00C9518A">
          <w:rPr>
            <w:noProof/>
          </w:rPr>
        </w:r>
        <w:r w:rsidR="00C9518A">
          <w:rPr>
            <w:noProof/>
          </w:rPr>
          <w:fldChar w:fldCharType="separate"/>
        </w:r>
        <w:r w:rsidR="00F261E0">
          <w:rPr>
            <w:noProof/>
          </w:rPr>
          <w:t>60</w:t>
        </w:r>
        <w:r w:rsidR="00C9518A">
          <w:rPr>
            <w:noProof/>
          </w:rPr>
          <w:fldChar w:fldCharType="end"/>
        </w:r>
      </w:hyperlink>
    </w:p>
    <w:p w:rsidR="00F261E0" w:rsidRPr="00CA03FF" w:rsidRDefault="00F97061" w:rsidP="00F261E0">
      <w:pPr>
        <w:pStyle w:val="25"/>
        <w:tabs>
          <w:tab w:val="right" w:leader="dot" w:pos="9628"/>
        </w:tabs>
        <w:rPr>
          <w:rFonts w:cs="Times New Roman"/>
          <w:smallCaps w:val="0"/>
          <w:noProof/>
          <w:sz w:val="22"/>
          <w:szCs w:val="22"/>
          <w:lang w:val="el-GR" w:eastAsia="el-GR"/>
        </w:rPr>
      </w:pPr>
      <w:hyperlink w:anchor="_Toc13752349" w:history="1">
        <w:r w:rsidR="00F261E0" w:rsidRPr="00796F2A">
          <w:rPr>
            <w:rStyle w:val="-"/>
            <w:noProof/>
            <w:lang w:val="el-GR"/>
          </w:rPr>
          <w:t>ΠΑΡΑΡΤΗΜΑ ΙΙ –  Ειδική Συγγραφή Υποχρεώσεων (προσαρμοσμένο από την Αναθέτουσα Αρχή)</w:t>
        </w:r>
        <w:r w:rsidR="00F261E0">
          <w:rPr>
            <w:noProof/>
          </w:rPr>
          <w:tab/>
        </w:r>
        <w:r w:rsidR="00C9518A">
          <w:rPr>
            <w:noProof/>
          </w:rPr>
          <w:fldChar w:fldCharType="begin"/>
        </w:r>
        <w:r w:rsidR="00F261E0">
          <w:rPr>
            <w:noProof/>
          </w:rPr>
          <w:instrText xml:space="preserve"> PAGEREF _Toc13752349 \h </w:instrText>
        </w:r>
        <w:r w:rsidR="00C9518A">
          <w:rPr>
            <w:noProof/>
          </w:rPr>
        </w:r>
        <w:r w:rsidR="00C9518A">
          <w:rPr>
            <w:noProof/>
          </w:rPr>
          <w:fldChar w:fldCharType="separate"/>
        </w:r>
        <w:r w:rsidR="00F261E0">
          <w:rPr>
            <w:noProof/>
          </w:rPr>
          <w:t>70</w:t>
        </w:r>
        <w:r w:rsidR="00C9518A">
          <w:rPr>
            <w:noProof/>
          </w:rPr>
          <w:fldChar w:fldCharType="end"/>
        </w:r>
      </w:hyperlink>
    </w:p>
    <w:p w:rsidR="00F261E0" w:rsidRDefault="00F97061" w:rsidP="00F261E0">
      <w:pPr>
        <w:pStyle w:val="25"/>
        <w:tabs>
          <w:tab w:val="right" w:leader="dot" w:pos="9628"/>
        </w:tabs>
        <w:rPr>
          <w:rStyle w:val="-"/>
          <w:noProof/>
        </w:rPr>
      </w:pPr>
      <w:hyperlink w:anchor="_Toc13752350" w:history="1">
        <w:r w:rsidR="00F261E0" w:rsidRPr="00796F2A">
          <w:rPr>
            <w:rStyle w:val="-"/>
            <w:noProof/>
            <w:lang w:val="el-GR"/>
          </w:rPr>
          <w:t xml:space="preserve">ΠΑΡΑΡΤΗΜΑ ΙΙI – </w:t>
        </w:r>
        <w:r w:rsidR="000E06C2">
          <w:rPr>
            <w:rStyle w:val="-"/>
            <w:noProof/>
            <w:lang w:val="el-GR"/>
          </w:rPr>
          <w:t>εεεσ</w:t>
        </w:r>
        <w:r w:rsidR="00F261E0" w:rsidRPr="00796F2A">
          <w:rPr>
            <w:rStyle w:val="-"/>
            <w:noProof/>
            <w:lang w:val="el-GR"/>
          </w:rPr>
          <w:t xml:space="preserve"> (Προσαρμοσμένο από την Αναθέτουσα Αρχή)- </w:t>
        </w:r>
        <w:r w:rsidR="00F261E0" w:rsidRPr="00796F2A">
          <w:rPr>
            <w:rStyle w:val="-"/>
            <w:i/>
            <w:noProof/>
            <w:lang w:val="el-GR"/>
          </w:rPr>
          <w:t>[ΥΠΟΧΡΕΩΤΙΚΟ]</w:t>
        </w:r>
        <w:r w:rsidR="00F261E0">
          <w:rPr>
            <w:noProof/>
          </w:rPr>
          <w:tab/>
        </w:r>
        <w:r w:rsidR="00C9518A">
          <w:rPr>
            <w:noProof/>
          </w:rPr>
          <w:fldChar w:fldCharType="begin"/>
        </w:r>
        <w:r w:rsidR="00F261E0">
          <w:rPr>
            <w:noProof/>
          </w:rPr>
          <w:instrText xml:space="preserve"> PAGEREF _Toc13752350 \h </w:instrText>
        </w:r>
        <w:r w:rsidR="00C9518A">
          <w:rPr>
            <w:noProof/>
          </w:rPr>
        </w:r>
        <w:r w:rsidR="00C9518A">
          <w:rPr>
            <w:noProof/>
          </w:rPr>
          <w:fldChar w:fldCharType="separate"/>
        </w:r>
        <w:r w:rsidR="00F261E0">
          <w:rPr>
            <w:noProof/>
          </w:rPr>
          <w:t>72</w:t>
        </w:r>
        <w:r w:rsidR="00C9518A">
          <w:rPr>
            <w:noProof/>
          </w:rPr>
          <w:fldChar w:fldCharType="end"/>
        </w:r>
      </w:hyperlink>
    </w:p>
    <w:p w:rsidR="00F261E0" w:rsidRDefault="00F261E0" w:rsidP="00F261E0">
      <w:pPr>
        <w:rPr>
          <w:lang w:val="el-GR"/>
        </w:rPr>
      </w:pPr>
      <w:r>
        <w:rPr>
          <w:lang w:val="el-GR"/>
        </w:rPr>
        <w:t xml:space="preserve">ΠΑΡΑΡΤΗΜΑ </w:t>
      </w:r>
      <w:r>
        <w:rPr>
          <w:lang w:val="en-US"/>
        </w:rPr>
        <w:t>IV</w:t>
      </w:r>
      <w:r w:rsidRPr="00137B23">
        <w:rPr>
          <w:lang w:val="el-GR"/>
        </w:rPr>
        <w:t xml:space="preserve">- </w:t>
      </w:r>
      <w:r>
        <w:rPr>
          <w:lang w:val="el-GR"/>
        </w:rPr>
        <w:t>ΕΝΤΥΠΟ ΟΙΚΟΝΟΜΙΚΗΣ ΠΡΟΣΦΟΡΑΣ</w:t>
      </w:r>
    </w:p>
    <w:p w:rsidR="00F261E0" w:rsidRDefault="00F261E0" w:rsidP="00F261E0">
      <w:pPr>
        <w:rPr>
          <w:lang w:val="el-GR"/>
        </w:rPr>
      </w:pPr>
      <w:r>
        <w:rPr>
          <w:lang w:val="el-GR"/>
        </w:rPr>
        <w:t xml:space="preserve">ΠΑΡΑΡΤΗΜΑ </w:t>
      </w:r>
      <w:r>
        <w:rPr>
          <w:lang w:val="en-US"/>
        </w:rPr>
        <w:t>V</w:t>
      </w:r>
      <w:r w:rsidRPr="00AC40A2">
        <w:rPr>
          <w:lang w:val="el-GR"/>
        </w:rPr>
        <w:t xml:space="preserve"> - </w:t>
      </w:r>
      <w:r>
        <w:rPr>
          <w:lang w:val="el-GR"/>
        </w:rPr>
        <w:t>ΥΠΟΔΕΙΓΜΑΤΑ ΕΓΓΥΗΤΙΚΩΝ ΕΠΙΣΤΟΛΩΝ ΣΥΜΜΕΤΟΧΗΣ &amp; ΚΑΛΗΣ ΕΚΤΕΛΕΣΗΣ</w:t>
      </w:r>
    </w:p>
    <w:p w:rsidR="00F261E0" w:rsidRPr="00AC40A2" w:rsidRDefault="00F261E0" w:rsidP="00F261E0">
      <w:pPr>
        <w:rPr>
          <w:lang w:val="el-GR"/>
        </w:rPr>
      </w:pPr>
    </w:p>
    <w:p w:rsidR="00F261E0" w:rsidRPr="00137B23" w:rsidRDefault="00C9518A" w:rsidP="00F261E0">
      <w:pPr>
        <w:rPr>
          <w:rFonts w:eastAsia="MS Mincho" w:cs="Times New Roman"/>
          <w:b/>
          <w:bCs/>
          <w:caps/>
          <w:sz w:val="20"/>
          <w:szCs w:val="20"/>
          <w:lang w:val="el-GR"/>
        </w:rPr>
      </w:pPr>
      <w:r>
        <w:fldChar w:fldCharType="end"/>
      </w:r>
    </w:p>
    <w:p w:rsidR="00F261E0" w:rsidRPr="00137B23" w:rsidRDefault="00F261E0" w:rsidP="00F261E0">
      <w:pPr>
        <w:pStyle w:val="1"/>
        <w:numPr>
          <w:ilvl w:val="0"/>
          <w:numId w:val="3"/>
        </w:numPr>
        <w:tabs>
          <w:tab w:val="left" w:pos="567"/>
        </w:tabs>
        <w:ind w:left="567" w:hanging="567"/>
        <w:rPr>
          <w:lang w:val="el-GR"/>
        </w:rPr>
      </w:pPr>
      <w:bookmarkStart w:id="1" w:name="_Toc13752278"/>
      <w:r>
        <w:rPr>
          <w:lang w:val="el-GR"/>
        </w:rPr>
        <w:lastRenderedPageBreak/>
        <w:t>ΑΝΑΘΕΤΟΥΣΑ ΑΡΧΗ ΚΑΙ ΑΝΤΙΚΕΙΜΕΝΟ ΣΥΜΒΑΣΗΣ</w:t>
      </w:r>
      <w:bookmarkEnd w:id="1"/>
    </w:p>
    <w:p w:rsidR="00F261E0" w:rsidRDefault="00F261E0" w:rsidP="00F261E0">
      <w:pPr>
        <w:pStyle w:val="20"/>
      </w:pPr>
      <w:bookmarkStart w:id="2" w:name="_Toc13752279"/>
      <w:r>
        <w:rPr>
          <w:lang w:val="el-GR"/>
        </w:rPr>
        <w:t>1.1</w:t>
      </w:r>
      <w:r>
        <w:rPr>
          <w:lang w:val="el-GR"/>
        </w:rPr>
        <w:tab/>
        <w:t>Στοιχεία Αναθέτουσας Αρχής</w:t>
      </w:r>
      <w:bookmarkEnd w:id="2"/>
      <w:r>
        <w:rPr>
          <w:lang w:val="el-GR"/>
        </w:rPr>
        <w:t xml:space="preserve"> </w:t>
      </w:r>
    </w:p>
    <w:p w:rsidR="00F261E0" w:rsidRDefault="00F261E0" w:rsidP="00F261E0">
      <w:pPr>
        <w:pStyle w:val="normalwithoutspacing"/>
        <w:rPr>
          <w:b/>
        </w:rPr>
      </w:pPr>
    </w:p>
    <w:tbl>
      <w:tblPr>
        <w:tblW w:w="0" w:type="auto"/>
        <w:tblInd w:w="108" w:type="dxa"/>
        <w:tblLayout w:type="fixed"/>
        <w:tblLook w:val="0000" w:firstRow="0" w:lastRow="0" w:firstColumn="0" w:lastColumn="0" w:noHBand="0" w:noVBand="0"/>
      </w:tblPr>
      <w:tblGrid>
        <w:gridCol w:w="5245"/>
        <w:gridCol w:w="4379"/>
      </w:tblGrid>
      <w:tr w:rsidR="00F261E0" w:rsidTr="00B13E84">
        <w:tc>
          <w:tcPr>
            <w:tcW w:w="5245" w:type="dxa"/>
            <w:tcBorders>
              <w:top w:val="single" w:sz="4" w:space="0" w:color="000000"/>
              <w:left w:val="single" w:sz="4" w:space="0" w:color="000000"/>
              <w:bottom w:val="single" w:sz="4" w:space="0" w:color="000000"/>
            </w:tcBorders>
            <w:shd w:val="clear" w:color="auto" w:fill="auto"/>
          </w:tcPr>
          <w:p w:rsidR="00F261E0" w:rsidRDefault="00F261E0" w:rsidP="00B13E84">
            <w:pPr>
              <w:pStyle w:val="normalwithoutspacing"/>
            </w:pPr>
            <w:r>
              <w:t>Επωνυμία</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Default="00F261E0" w:rsidP="00B13E84">
            <w:pPr>
              <w:pStyle w:val="normalwithoutspacing"/>
              <w:snapToGrid w:val="0"/>
            </w:pPr>
            <w:r>
              <w:t>ΠΑΝΕΠΙΣΤΗΜΙΟ ΚΡΗΤΗΣ</w:t>
            </w:r>
          </w:p>
        </w:tc>
      </w:tr>
      <w:tr w:rsidR="00F261E0" w:rsidTr="00B13E84">
        <w:tc>
          <w:tcPr>
            <w:tcW w:w="5245" w:type="dxa"/>
            <w:tcBorders>
              <w:top w:val="single" w:sz="4" w:space="0" w:color="000000"/>
              <w:left w:val="single" w:sz="4" w:space="0" w:color="000000"/>
              <w:bottom w:val="single" w:sz="4" w:space="0" w:color="000000"/>
            </w:tcBorders>
            <w:shd w:val="clear" w:color="auto" w:fill="auto"/>
          </w:tcPr>
          <w:p w:rsidR="00F261E0" w:rsidRDefault="00F261E0" w:rsidP="00B13E84">
            <w:pPr>
              <w:pStyle w:val="normalwithoutspacing"/>
            </w:pPr>
            <w:r>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Default="00F261E0" w:rsidP="00B13E84">
            <w:pPr>
              <w:pStyle w:val="normalwithoutspacing"/>
              <w:snapToGrid w:val="0"/>
            </w:pPr>
            <w:r>
              <w:t>ΠΑΝΕΠΙΣΤΗΜΙΟΥΠΟΛΗ ΡΕΘΥΜΝΟΥ</w:t>
            </w:r>
          </w:p>
        </w:tc>
      </w:tr>
      <w:tr w:rsidR="00F261E0" w:rsidTr="00B13E84">
        <w:tc>
          <w:tcPr>
            <w:tcW w:w="5245" w:type="dxa"/>
            <w:tcBorders>
              <w:top w:val="single" w:sz="4" w:space="0" w:color="000000"/>
              <w:left w:val="single" w:sz="4" w:space="0" w:color="000000"/>
              <w:bottom w:val="single" w:sz="4" w:space="0" w:color="000000"/>
            </w:tcBorders>
            <w:shd w:val="clear" w:color="auto" w:fill="auto"/>
          </w:tcPr>
          <w:p w:rsidR="00F261E0" w:rsidRDefault="00F261E0" w:rsidP="00B13E84">
            <w:pPr>
              <w:pStyle w:val="normalwithoutspacing"/>
            </w:pPr>
            <w:r>
              <w:t>Πόλη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Default="00F261E0" w:rsidP="00B13E84">
            <w:pPr>
              <w:pStyle w:val="normalwithoutspacing"/>
              <w:snapToGrid w:val="0"/>
            </w:pPr>
            <w:r>
              <w:t>ΡΕΘΥΜΝΟ</w:t>
            </w:r>
          </w:p>
        </w:tc>
      </w:tr>
      <w:tr w:rsidR="00F261E0" w:rsidTr="00B13E84">
        <w:tc>
          <w:tcPr>
            <w:tcW w:w="5245" w:type="dxa"/>
            <w:tcBorders>
              <w:top w:val="single" w:sz="4" w:space="0" w:color="000000"/>
              <w:left w:val="single" w:sz="4" w:space="0" w:color="000000"/>
              <w:bottom w:val="single" w:sz="4" w:space="0" w:color="000000"/>
            </w:tcBorders>
            <w:shd w:val="clear" w:color="auto" w:fill="auto"/>
          </w:tcPr>
          <w:p w:rsidR="00F261E0" w:rsidRDefault="00F261E0" w:rsidP="00B13E84">
            <w:pPr>
              <w:pStyle w:val="normalwithoutspacing"/>
            </w:pPr>
            <w:r>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Default="00F261E0" w:rsidP="00B13E84">
            <w:pPr>
              <w:pStyle w:val="normalwithoutspacing"/>
              <w:snapToGrid w:val="0"/>
            </w:pPr>
            <w:r>
              <w:t>74100</w:t>
            </w:r>
          </w:p>
        </w:tc>
      </w:tr>
      <w:tr w:rsidR="00F261E0" w:rsidTr="00B13E84">
        <w:tc>
          <w:tcPr>
            <w:tcW w:w="5245" w:type="dxa"/>
            <w:tcBorders>
              <w:top w:val="single" w:sz="4" w:space="0" w:color="000000"/>
              <w:left w:val="single" w:sz="4" w:space="0" w:color="000000"/>
              <w:bottom w:val="single" w:sz="4" w:space="0" w:color="000000"/>
            </w:tcBorders>
            <w:shd w:val="clear" w:color="auto" w:fill="auto"/>
          </w:tcPr>
          <w:p w:rsidR="00F261E0" w:rsidRDefault="00F261E0" w:rsidP="00B13E84">
            <w:pPr>
              <w:pStyle w:val="normalwithoutspacing"/>
            </w:pPr>
            <w:r>
              <w:t>Χώρα</w:t>
            </w:r>
            <w:r>
              <w:rPr>
                <w:rStyle w:val="WW-FootnoteReference"/>
              </w:rPr>
              <w:footnoteReference w:id="1"/>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Default="00F261E0" w:rsidP="00B13E84">
            <w:pPr>
              <w:pStyle w:val="normalwithoutspacing"/>
              <w:snapToGrid w:val="0"/>
            </w:pPr>
            <w:r>
              <w:t>ΕΛΛΑΔΑ</w:t>
            </w:r>
          </w:p>
        </w:tc>
      </w:tr>
      <w:tr w:rsidR="00F261E0" w:rsidTr="00B13E84">
        <w:tc>
          <w:tcPr>
            <w:tcW w:w="5245" w:type="dxa"/>
            <w:tcBorders>
              <w:top w:val="single" w:sz="4" w:space="0" w:color="000000"/>
              <w:left w:val="single" w:sz="4" w:space="0" w:color="000000"/>
              <w:bottom w:val="single" w:sz="4" w:space="0" w:color="000000"/>
            </w:tcBorders>
            <w:shd w:val="clear" w:color="auto" w:fill="auto"/>
          </w:tcPr>
          <w:p w:rsidR="00F261E0" w:rsidRDefault="00F261E0" w:rsidP="00B13E84">
            <w:pPr>
              <w:pStyle w:val="normalwithoutspacing"/>
            </w:pPr>
            <w:r>
              <w:t>Κωδικός ΝUTS</w:t>
            </w:r>
            <w:r>
              <w:rPr>
                <w:rStyle w:val="WW-FootnoteReference"/>
              </w:rPr>
              <w:footnoteReference w:id="2"/>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Default="00F261E0" w:rsidP="00B13E84">
            <w:pPr>
              <w:pStyle w:val="normalwithoutspacing"/>
              <w:snapToGrid w:val="0"/>
            </w:pPr>
          </w:p>
        </w:tc>
      </w:tr>
      <w:tr w:rsidR="00F261E0" w:rsidTr="00B13E84">
        <w:tc>
          <w:tcPr>
            <w:tcW w:w="5245" w:type="dxa"/>
            <w:tcBorders>
              <w:top w:val="single" w:sz="4" w:space="0" w:color="000000"/>
              <w:left w:val="single" w:sz="4" w:space="0" w:color="000000"/>
              <w:bottom w:val="single" w:sz="4" w:space="0" w:color="000000"/>
            </w:tcBorders>
            <w:shd w:val="clear" w:color="auto" w:fill="auto"/>
          </w:tcPr>
          <w:p w:rsidR="00F261E0" w:rsidRDefault="00F261E0" w:rsidP="00B13E84">
            <w:pPr>
              <w:pStyle w:val="normalwithoutspacing"/>
            </w:pPr>
            <w:r>
              <w:t>Τηλέφωνο</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Default="00F261E0" w:rsidP="00B13E84">
            <w:pPr>
              <w:pStyle w:val="normalwithoutspacing"/>
              <w:snapToGrid w:val="0"/>
            </w:pPr>
            <w:r>
              <w:t>2831077940</w:t>
            </w:r>
          </w:p>
        </w:tc>
      </w:tr>
      <w:tr w:rsidR="00F261E0" w:rsidTr="00B13E84">
        <w:tc>
          <w:tcPr>
            <w:tcW w:w="5245" w:type="dxa"/>
            <w:tcBorders>
              <w:top w:val="single" w:sz="4" w:space="0" w:color="000000"/>
              <w:left w:val="single" w:sz="4" w:space="0" w:color="000000"/>
              <w:bottom w:val="single" w:sz="4" w:space="0" w:color="000000"/>
            </w:tcBorders>
            <w:shd w:val="clear" w:color="auto" w:fill="auto"/>
          </w:tcPr>
          <w:p w:rsidR="00F261E0" w:rsidRDefault="00F261E0" w:rsidP="00B13E84">
            <w:pPr>
              <w:pStyle w:val="normalwithoutspacing"/>
            </w:pPr>
            <w:r>
              <w:t>Φαξ</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Default="00F261E0" w:rsidP="00B13E84">
            <w:pPr>
              <w:pStyle w:val="normalwithoutspacing"/>
              <w:snapToGrid w:val="0"/>
            </w:pPr>
            <w:r>
              <w:t>2831077935</w:t>
            </w:r>
          </w:p>
        </w:tc>
      </w:tr>
      <w:tr w:rsidR="00F261E0" w:rsidTr="00B13E84">
        <w:tc>
          <w:tcPr>
            <w:tcW w:w="5245" w:type="dxa"/>
            <w:tcBorders>
              <w:top w:val="single" w:sz="4" w:space="0" w:color="000000"/>
              <w:left w:val="single" w:sz="4" w:space="0" w:color="000000"/>
              <w:bottom w:val="single" w:sz="4" w:space="0" w:color="000000"/>
            </w:tcBorders>
            <w:shd w:val="clear" w:color="auto" w:fill="auto"/>
          </w:tcPr>
          <w:p w:rsidR="00F261E0" w:rsidRDefault="00F261E0" w:rsidP="00B13E84">
            <w:pPr>
              <w:pStyle w:val="normalwithoutspacing"/>
            </w:pPr>
            <w:r>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261463" w:rsidRDefault="00F261E0" w:rsidP="00B13E84">
            <w:pPr>
              <w:pStyle w:val="normalwithoutspacing"/>
              <w:snapToGrid w:val="0"/>
              <w:rPr>
                <w:lang w:val="en-US"/>
              </w:rPr>
            </w:pPr>
            <w:r>
              <w:rPr>
                <w:lang w:val="en-US"/>
              </w:rPr>
              <w:t>karniaboyra@admin.uoc.gr</w:t>
            </w:r>
          </w:p>
        </w:tc>
      </w:tr>
      <w:tr w:rsidR="00F261E0" w:rsidRPr="00261463" w:rsidTr="00B13E84">
        <w:tc>
          <w:tcPr>
            <w:tcW w:w="5245" w:type="dxa"/>
            <w:tcBorders>
              <w:top w:val="single" w:sz="4" w:space="0" w:color="000000"/>
              <w:left w:val="single" w:sz="4" w:space="0" w:color="000000"/>
              <w:bottom w:val="single" w:sz="4" w:space="0" w:color="000000"/>
            </w:tcBorders>
            <w:shd w:val="clear" w:color="auto" w:fill="auto"/>
          </w:tcPr>
          <w:p w:rsidR="00F261E0" w:rsidRDefault="00F261E0" w:rsidP="00B13E84">
            <w:pPr>
              <w:pStyle w:val="normalwithoutspacing"/>
            </w:pPr>
            <w:r>
              <w:t>Αρμόδιος για πληροφορίες</w:t>
            </w:r>
            <w:r>
              <w:rPr>
                <w:rStyle w:val="WW-FootnoteReference"/>
              </w:rPr>
              <w:footnoteReference w:id="3"/>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Default="00F261E0" w:rsidP="00B13E84">
            <w:pPr>
              <w:pStyle w:val="normalwithoutspacing"/>
              <w:snapToGrid w:val="0"/>
            </w:pPr>
            <w:r>
              <w:t>Κ. ΚΑΡΝΙΑΒΟΥΡΑ</w:t>
            </w:r>
          </w:p>
        </w:tc>
      </w:tr>
      <w:tr w:rsidR="00F261E0" w:rsidRPr="000C4284" w:rsidTr="00B13E84">
        <w:tc>
          <w:tcPr>
            <w:tcW w:w="5245" w:type="dxa"/>
            <w:tcBorders>
              <w:top w:val="single" w:sz="4" w:space="0" w:color="000000"/>
              <w:left w:val="single" w:sz="4" w:space="0" w:color="000000"/>
              <w:bottom w:val="single" w:sz="4" w:space="0" w:color="000000"/>
            </w:tcBorders>
            <w:shd w:val="clear" w:color="auto" w:fill="auto"/>
          </w:tcPr>
          <w:p w:rsidR="00F261E0" w:rsidRDefault="00F261E0" w:rsidP="00B13E84">
            <w:pPr>
              <w:pStyle w:val="normalwithoutspacing"/>
            </w:pPr>
            <w:r>
              <w:t>Γενική Διεύθυνση στο διαδίκτυο  (URL)</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Pr="00261463" w:rsidRDefault="00F261E0" w:rsidP="00B13E84">
            <w:pPr>
              <w:pStyle w:val="normalwithoutspacing"/>
              <w:snapToGrid w:val="0"/>
              <w:rPr>
                <w:lang w:val="en-US"/>
              </w:rPr>
            </w:pPr>
            <w:r>
              <w:rPr>
                <w:lang w:val="en-US"/>
              </w:rPr>
              <w:t>www.uoc.gr</w:t>
            </w:r>
          </w:p>
        </w:tc>
      </w:tr>
      <w:tr w:rsidR="00F261E0" w:rsidRPr="00F97061" w:rsidTr="00B13E84">
        <w:tc>
          <w:tcPr>
            <w:tcW w:w="5245" w:type="dxa"/>
            <w:tcBorders>
              <w:top w:val="single" w:sz="4" w:space="0" w:color="000000"/>
              <w:left w:val="single" w:sz="4" w:space="0" w:color="000000"/>
              <w:bottom w:val="single" w:sz="4" w:space="0" w:color="000000"/>
            </w:tcBorders>
            <w:shd w:val="clear" w:color="auto" w:fill="auto"/>
          </w:tcPr>
          <w:p w:rsidR="00F261E0" w:rsidRDefault="00F261E0" w:rsidP="00B13E84">
            <w:pPr>
              <w:pStyle w:val="normalwithoutspacing"/>
            </w:pPr>
            <w:r>
              <w:t>Διεύθυνση του προφίλ αγοραστή στο διαδίκτυο (URL)</w:t>
            </w:r>
            <w:r>
              <w:rPr>
                <w:rStyle w:val="WW-FootnoteReference"/>
              </w:rPr>
              <w:footnoteReference w:id="4"/>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F261E0" w:rsidRDefault="00F261E0" w:rsidP="00B13E84">
            <w:pPr>
              <w:pStyle w:val="normalwithoutspacing"/>
              <w:snapToGrid w:val="0"/>
            </w:pPr>
          </w:p>
        </w:tc>
      </w:tr>
    </w:tbl>
    <w:p w:rsidR="00F261E0" w:rsidRDefault="00F261E0" w:rsidP="00F261E0">
      <w:pPr>
        <w:pStyle w:val="normalwithoutspacing"/>
      </w:pPr>
    </w:p>
    <w:p w:rsidR="00F261E0" w:rsidRPr="005919A2" w:rsidRDefault="00F261E0" w:rsidP="00F261E0">
      <w:pPr>
        <w:pStyle w:val="normalwithoutspacing"/>
        <w:rPr>
          <w:b/>
        </w:rPr>
      </w:pPr>
      <w:r w:rsidRPr="005919A2">
        <w:rPr>
          <w:b/>
        </w:rPr>
        <w:t>ΑΡΜΟΔΙΟΙ ΓΙΑ ΠΛΗΡΟΦΟΡΙΕΣ ΤΕΧΝΙΚΟΥ ΠΕΡΙΕΧΟΜΕΝΟΥ:</w:t>
      </w:r>
    </w:p>
    <w:p w:rsidR="00F261E0" w:rsidRPr="005919A2" w:rsidRDefault="00F261E0" w:rsidP="00691C8F">
      <w:pPr>
        <w:pStyle w:val="normalwithoutspacing"/>
        <w:numPr>
          <w:ilvl w:val="0"/>
          <w:numId w:val="10"/>
        </w:numPr>
        <w:rPr>
          <w:b/>
        </w:rPr>
      </w:pPr>
      <w:r w:rsidRPr="005919A2">
        <w:rPr>
          <w:b/>
        </w:rPr>
        <w:t xml:space="preserve">ΜΑΝΩΛΗΣ ΚΟΥΚΟΥΡΑΚΗΣ, ΤΗΛ. 2831077801, </w:t>
      </w:r>
      <w:r w:rsidRPr="005919A2">
        <w:rPr>
          <w:b/>
          <w:lang w:val="en-US"/>
        </w:rPr>
        <w:t>EMAIL</w:t>
      </w:r>
      <w:r w:rsidRPr="005919A2">
        <w:rPr>
          <w:b/>
        </w:rPr>
        <w:t xml:space="preserve"> : </w:t>
      </w:r>
      <w:hyperlink r:id="rId9" w:history="1">
        <w:r w:rsidR="002D2CEC" w:rsidRPr="005919A2">
          <w:rPr>
            <w:rStyle w:val="-"/>
            <w:b/>
            <w:lang w:val="en-US"/>
          </w:rPr>
          <w:t>manolis</w:t>
        </w:r>
        <w:r w:rsidR="002D2CEC" w:rsidRPr="005919A2">
          <w:rPr>
            <w:rStyle w:val="-"/>
            <w:b/>
          </w:rPr>
          <w:t>@</w:t>
        </w:r>
        <w:r w:rsidR="002D2CEC" w:rsidRPr="005919A2">
          <w:rPr>
            <w:rStyle w:val="-"/>
            <w:b/>
            <w:lang w:val="en-US"/>
          </w:rPr>
          <w:t>uoc</w:t>
        </w:r>
        <w:r w:rsidR="002D2CEC" w:rsidRPr="005919A2">
          <w:rPr>
            <w:rStyle w:val="-"/>
            <w:b/>
          </w:rPr>
          <w:t>.</w:t>
        </w:r>
        <w:r w:rsidR="002D2CEC" w:rsidRPr="005919A2">
          <w:rPr>
            <w:rStyle w:val="-"/>
            <w:b/>
            <w:lang w:val="en-US"/>
          </w:rPr>
          <w:t>gr</w:t>
        </w:r>
      </w:hyperlink>
    </w:p>
    <w:p w:rsidR="00F261E0" w:rsidRPr="005919A2" w:rsidRDefault="00F261E0" w:rsidP="00691C8F">
      <w:pPr>
        <w:pStyle w:val="normalwithoutspacing"/>
        <w:numPr>
          <w:ilvl w:val="0"/>
          <w:numId w:val="10"/>
        </w:numPr>
        <w:rPr>
          <w:b/>
        </w:rPr>
      </w:pPr>
      <w:r w:rsidRPr="005919A2">
        <w:rPr>
          <w:b/>
        </w:rPr>
        <w:t xml:space="preserve">ΒΑΣΙΛΙΚΗ </w:t>
      </w:r>
      <w:r w:rsidR="002D2CEC" w:rsidRPr="005919A2">
        <w:rPr>
          <w:b/>
        </w:rPr>
        <w:t>ΤΣΑΓΚΑΡΑΚΗ</w:t>
      </w:r>
      <w:r w:rsidRPr="005919A2">
        <w:rPr>
          <w:b/>
        </w:rPr>
        <w:t>, ΤΗΛ. 2810</w:t>
      </w:r>
      <w:r w:rsidR="002D2CEC" w:rsidRPr="005919A2">
        <w:rPr>
          <w:b/>
        </w:rPr>
        <w:t>545125</w:t>
      </w:r>
      <w:r w:rsidRPr="005919A2">
        <w:rPr>
          <w:b/>
        </w:rPr>
        <w:t xml:space="preserve">, </w:t>
      </w:r>
      <w:r w:rsidRPr="005919A2">
        <w:rPr>
          <w:b/>
          <w:lang w:val="en-US"/>
        </w:rPr>
        <w:t>EMAIL</w:t>
      </w:r>
      <w:r w:rsidRPr="005919A2">
        <w:rPr>
          <w:b/>
        </w:rPr>
        <w:t xml:space="preserve">: </w:t>
      </w:r>
      <w:hyperlink r:id="rId10" w:history="1">
        <w:r w:rsidR="002D2CEC" w:rsidRPr="005919A2">
          <w:rPr>
            <w:rStyle w:val="-"/>
            <w:b/>
          </w:rPr>
          <w:t>tsagkarv@uoc.gr</w:t>
        </w:r>
      </w:hyperlink>
      <w:r w:rsidR="002D2CEC" w:rsidRPr="005919A2">
        <w:t xml:space="preserve"> </w:t>
      </w:r>
    </w:p>
    <w:p w:rsidR="00F261E0" w:rsidRDefault="00F261E0" w:rsidP="00F261E0">
      <w:pPr>
        <w:pStyle w:val="normalwithoutspacing"/>
      </w:pPr>
    </w:p>
    <w:p w:rsidR="00F261E0" w:rsidRDefault="00F261E0" w:rsidP="00F261E0">
      <w:pPr>
        <w:pStyle w:val="normalwithoutspacing"/>
      </w:pPr>
      <w:r>
        <w:rPr>
          <w:b/>
        </w:rPr>
        <w:t xml:space="preserve">Είδος Αναθέτουσας Αρχής </w:t>
      </w:r>
    </w:p>
    <w:p w:rsidR="00F261E0" w:rsidRDefault="00F261E0" w:rsidP="00F261E0">
      <w:pPr>
        <w:pStyle w:val="normalwithoutspacing"/>
        <w:rPr>
          <w:rFonts w:eastAsia="Calibri"/>
        </w:rPr>
      </w:pPr>
      <w:r>
        <w:t xml:space="preserve">Η Αναθέτουσα Αρχή είναι </w:t>
      </w:r>
      <w:r>
        <w:rPr>
          <w:rStyle w:val="a7"/>
          <w:rFonts w:cs="Calibri"/>
          <w:szCs w:val="22"/>
        </w:rPr>
        <w:footnoteReference w:id="5"/>
      </w:r>
      <w:r>
        <w:t xml:space="preserve"> Ν.Π.Δ.Δ.  και ανήκει στην Γενική Κυβέρνηση</w:t>
      </w:r>
      <w:r>
        <w:rPr>
          <w:rStyle w:val="a7"/>
          <w:rFonts w:cs="Calibri"/>
          <w:szCs w:val="22"/>
        </w:rPr>
        <w:footnoteReference w:id="6"/>
      </w:r>
    </w:p>
    <w:p w:rsidR="00F261E0" w:rsidRDefault="00F261E0" w:rsidP="00F261E0">
      <w:pPr>
        <w:pStyle w:val="normalwithoutspacing"/>
      </w:pPr>
      <w:r>
        <w:rPr>
          <w:rFonts w:eastAsia="Calibri"/>
        </w:rPr>
        <w:t xml:space="preserve">  </w:t>
      </w:r>
    </w:p>
    <w:p w:rsidR="00F261E0" w:rsidRDefault="00F261E0" w:rsidP="00F261E0">
      <w:pPr>
        <w:pStyle w:val="normalwithoutspacing"/>
      </w:pPr>
      <w:r>
        <w:rPr>
          <w:b/>
        </w:rPr>
        <w:t>Κύρια δραστηριότητα Α.Α.</w:t>
      </w:r>
      <w:r>
        <w:rPr>
          <w:rStyle w:val="a7"/>
          <w:rFonts w:cs="Calibri"/>
          <w:b/>
          <w:szCs w:val="22"/>
        </w:rPr>
        <w:footnoteReference w:id="7"/>
      </w:r>
    </w:p>
    <w:p w:rsidR="00F261E0" w:rsidRDefault="00F261E0" w:rsidP="00F261E0">
      <w:pPr>
        <w:pStyle w:val="normalwithoutspacing"/>
      </w:pPr>
      <w:r>
        <w:t>Η κύρια δραστηριότητα της Αναθέτουσας Αρχής είναι η Εκπαίδευση</w:t>
      </w:r>
    </w:p>
    <w:p w:rsidR="00F261E0" w:rsidRDefault="00F261E0" w:rsidP="00F261E0">
      <w:pPr>
        <w:pStyle w:val="normalwithoutspacing"/>
      </w:pPr>
    </w:p>
    <w:p w:rsidR="00F261E0" w:rsidRPr="00455D5F" w:rsidRDefault="00F261E0" w:rsidP="00F261E0">
      <w:pPr>
        <w:pStyle w:val="normalwithoutspacing"/>
        <w:rPr>
          <w:strike/>
        </w:rPr>
      </w:pPr>
      <w:r w:rsidRPr="00455D5F">
        <w:rPr>
          <w:b/>
          <w:strike/>
        </w:rPr>
        <w:t>Από κοινού διαδικασία σύναψης της δημόσιας σύμβασης</w:t>
      </w:r>
      <w:r w:rsidRPr="00455D5F">
        <w:rPr>
          <w:rStyle w:val="a7"/>
          <w:b/>
          <w:strike/>
          <w:szCs w:val="22"/>
        </w:rPr>
        <w:footnoteReference w:id="8"/>
      </w:r>
      <w:r w:rsidRPr="00455D5F">
        <w:rPr>
          <w:strike/>
        </w:rPr>
        <w:t xml:space="preserve"> </w:t>
      </w:r>
      <w:r w:rsidRPr="00455D5F">
        <w:rPr>
          <w:i/>
          <w:strike/>
          <w:color w:val="5B9BD5"/>
        </w:rPr>
        <w:t>[Συμπληρώνεται μόνο εφόσον αφορά από κοινού διαδικασία σύναψης σύμβασης, άλλως διαγράφεται]</w:t>
      </w:r>
    </w:p>
    <w:p w:rsidR="00F261E0" w:rsidRPr="00455D5F" w:rsidRDefault="00F261E0" w:rsidP="00F261E0">
      <w:pPr>
        <w:pStyle w:val="normalwithoutspacing"/>
        <w:rPr>
          <w:strike/>
        </w:rPr>
      </w:pPr>
      <w:r w:rsidRPr="00455D5F">
        <w:rPr>
          <w:i/>
          <w:strike/>
          <w:color w:val="5B9BD5"/>
        </w:rPr>
        <w:t>[Σε περίπτωση από κοινού διαδικασίας σύναψης δημόσιας σύμβασης, όπου εμπλέκονται διάφορες χώρες:]</w:t>
      </w:r>
      <w:r w:rsidRPr="00455D5F">
        <w:rPr>
          <w:strike/>
        </w:rPr>
        <w:t xml:space="preserve"> Εφαρμοστέο εθνικό δίκαιο  είναι το ……………………………… </w:t>
      </w:r>
      <w:r w:rsidRPr="00455D5F">
        <w:rPr>
          <w:rStyle w:val="a7"/>
          <w:strike/>
          <w:szCs w:val="22"/>
        </w:rPr>
        <w:footnoteReference w:id="9"/>
      </w:r>
      <w:r w:rsidRPr="00455D5F">
        <w:rPr>
          <w:strike/>
        </w:rPr>
        <w:t xml:space="preserve"> : </w:t>
      </w:r>
    </w:p>
    <w:p w:rsidR="00F261E0" w:rsidRPr="00455D5F" w:rsidRDefault="00F261E0" w:rsidP="00F261E0">
      <w:pPr>
        <w:pStyle w:val="normalwithoutspacing"/>
        <w:rPr>
          <w:strike/>
        </w:rPr>
      </w:pPr>
      <w:r w:rsidRPr="00455D5F">
        <w:rPr>
          <w:strike/>
        </w:rPr>
        <w:lastRenderedPageBreak/>
        <w:t>Η σύμβαση ανατίθεται από Εθνική Κεντρική Αρχή Αγορών (ΕΚΑΑ) / Κεντρική Αρχή Αγορών (ΚΑΑ)</w:t>
      </w:r>
      <w:r w:rsidRPr="00455D5F">
        <w:rPr>
          <w:rStyle w:val="WW-FootnoteReference"/>
          <w:strike/>
        </w:rPr>
        <w:footnoteReference w:id="10"/>
      </w:r>
      <w:r w:rsidRPr="00455D5F">
        <w:rPr>
          <w:strike/>
        </w:rPr>
        <w:t>………………………………..</w:t>
      </w:r>
    </w:p>
    <w:p w:rsidR="00F261E0" w:rsidRDefault="00F261E0" w:rsidP="00F261E0">
      <w:pPr>
        <w:pStyle w:val="normalwithoutspacing"/>
      </w:pPr>
    </w:p>
    <w:p w:rsidR="00F261E0" w:rsidRDefault="00F261E0" w:rsidP="00F261E0">
      <w:pPr>
        <w:pStyle w:val="normalwithoutspacing"/>
      </w:pPr>
      <w:r>
        <w:rPr>
          <w:b/>
        </w:rPr>
        <w:t xml:space="preserve">Στοιχεία Επικοινωνίας </w:t>
      </w:r>
      <w:r>
        <w:rPr>
          <w:rStyle w:val="a7"/>
          <w:b/>
          <w:szCs w:val="22"/>
        </w:rPr>
        <w:footnoteReference w:id="11"/>
      </w:r>
      <w:r>
        <w:rPr>
          <w:b/>
        </w:rPr>
        <w:t xml:space="preserve"> </w:t>
      </w:r>
    </w:p>
    <w:p w:rsidR="00F261E0" w:rsidRDefault="00F261E0" w:rsidP="00F261E0">
      <w:pPr>
        <w:pStyle w:val="normalwithoutspacing"/>
        <w:ind w:left="567" w:hanging="567"/>
        <w:rPr>
          <w:kern w:val="1"/>
        </w:rPr>
      </w:pPr>
      <w:r>
        <w:rPr>
          <w:kern w:val="1"/>
        </w:rPr>
        <w:t>α)</w:t>
      </w:r>
      <w:r>
        <w:rPr>
          <w:kern w:val="1"/>
        </w:rPr>
        <w:tab/>
        <w:t>Τα έγγραφα της σύμβασης είναι διαθέσιμα για ελεύθερη, πλήρη, άμεση &amp; δωρεάν ηλεκτρονική πρόσβαση μέσω της διαδικτυακής πύλης www.promitheus.gov.gr του Ε.Σ.Η.ΔΗ.Σ.</w:t>
      </w:r>
      <w:r>
        <w:rPr>
          <w:rStyle w:val="WW-FootnoteReference"/>
          <w:kern w:val="1"/>
        </w:rPr>
        <w:footnoteReference w:id="12"/>
      </w:r>
    </w:p>
    <w:p w:rsidR="00F261E0" w:rsidRPr="00C442E7" w:rsidRDefault="00F261E0" w:rsidP="00F261E0">
      <w:pPr>
        <w:pStyle w:val="normalwithoutspacing"/>
        <w:ind w:left="567" w:hanging="567"/>
      </w:pPr>
      <w:r>
        <w:t>β</w:t>
      </w:r>
      <w:r w:rsidRPr="00EB3402">
        <w:t>)</w:t>
      </w:r>
      <w:r w:rsidRPr="00EB3402">
        <w:tab/>
      </w:r>
      <w:r>
        <w:t>Κάθε είδους επικοινωνία και ανταλλαγή πληροφοριών πραγματοποιείται μέσω της διαδικτυακής πύλης www.promitheus.gov.gr του Ε.Σ.Η.ΔΗ.Σ.</w:t>
      </w:r>
    </w:p>
    <w:p w:rsidR="00F261E0" w:rsidRDefault="00F261E0" w:rsidP="00F261E0">
      <w:pPr>
        <w:pStyle w:val="normalwithoutspacing"/>
      </w:pPr>
      <w:r>
        <w:t>γ)       Περαιτέρω πληροφορίες είναι διαθέσιμες από :</w:t>
      </w:r>
    </w:p>
    <w:p w:rsidR="00F261E0" w:rsidRPr="00ED7631" w:rsidRDefault="00F261E0" w:rsidP="00F261E0">
      <w:pPr>
        <w:pStyle w:val="normalwithoutspacing"/>
        <w:ind w:left="567" w:hanging="567"/>
      </w:pPr>
      <w:r>
        <w:rPr>
          <w:kern w:val="1"/>
        </w:rPr>
        <w:tab/>
        <w:t>την προαναφερθείσα διεύθυνση</w:t>
      </w:r>
    </w:p>
    <w:p w:rsidR="00F261E0" w:rsidRDefault="00F261E0" w:rsidP="00F261E0">
      <w:pPr>
        <w:pStyle w:val="normalwithoutspacing"/>
        <w:ind w:left="567" w:hanging="567"/>
      </w:pPr>
      <w:r>
        <w:t>δ)</w:t>
      </w:r>
      <w:r>
        <w:rPr>
          <w:i/>
        </w:rPr>
        <w:tab/>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 </w:t>
      </w:r>
      <w:hyperlink r:id="rId11" w:history="1">
        <w:r w:rsidRPr="00344ADD">
          <w:rPr>
            <w:rStyle w:val="-"/>
            <w:lang w:val="en-US"/>
          </w:rPr>
          <w:t>www</w:t>
        </w:r>
        <w:r w:rsidRPr="00344ADD">
          <w:rPr>
            <w:rStyle w:val="-"/>
          </w:rPr>
          <w:t>.</w:t>
        </w:r>
        <w:r w:rsidRPr="00344ADD">
          <w:rPr>
            <w:rStyle w:val="-"/>
            <w:lang w:val="en-US"/>
          </w:rPr>
          <w:t>uoc</w:t>
        </w:r>
        <w:r w:rsidRPr="00344ADD">
          <w:rPr>
            <w:rStyle w:val="-"/>
          </w:rPr>
          <w:t>.</w:t>
        </w:r>
        <w:r w:rsidRPr="00344ADD">
          <w:rPr>
            <w:rStyle w:val="-"/>
            <w:lang w:val="en-US"/>
          </w:rPr>
          <w:t>gr</w:t>
        </w:r>
      </w:hyperlink>
      <w:r w:rsidRPr="004D2CAF">
        <w:t xml:space="preserve"> &amp; </w:t>
      </w:r>
      <w:r>
        <w:rPr>
          <w:lang w:val="en-US"/>
        </w:rPr>
        <w:t>www</w:t>
      </w:r>
      <w:r w:rsidRPr="004D2CAF">
        <w:t>.</w:t>
      </w:r>
      <w:r>
        <w:rPr>
          <w:lang w:val="en-US"/>
        </w:rPr>
        <w:t>eprocurement</w:t>
      </w:r>
      <w:r w:rsidRPr="004D2CAF">
        <w:t>.</w:t>
      </w:r>
      <w:r>
        <w:rPr>
          <w:lang w:val="en-US"/>
        </w:rPr>
        <w:t>gov</w:t>
      </w:r>
      <w:r w:rsidRPr="004D2CAF">
        <w:t>.</w:t>
      </w:r>
      <w:r>
        <w:rPr>
          <w:lang w:val="en-US"/>
        </w:rPr>
        <w:t>gr</w:t>
      </w:r>
    </w:p>
    <w:p w:rsidR="00F261E0" w:rsidRPr="000C4284" w:rsidRDefault="00F261E0" w:rsidP="00F261E0">
      <w:pPr>
        <w:pStyle w:val="20"/>
        <w:rPr>
          <w:lang w:val="el-GR"/>
        </w:rPr>
      </w:pPr>
      <w:bookmarkStart w:id="3" w:name="_Toc13752280"/>
      <w:r>
        <w:rPr>
          <w:lang w:val="el-GR"/>
        </w:rPr>
        <w:t>1.2</w:t>
      </w:r>
      <w:r>
        <w:rPr>
          <w:lang w:val="el-GR"/>
        </w:rPr>
        <w:tab/>
        <w:t>Στοιχεία Διαδικασίας-Χρηματοδότηση</w:t>
      </w:r>
      <w:bookmarkEnd w:id="3"/>
    </w:p>
    <w:p w:rsidR="00F261E0" w:rsidRPr="000C4284" w:rsidRDefault="00F261E0" w:rsidP="00F261E0">
      <w:pPr>
        <w:rPr>
          <w:lang w:val="el-GR"/>
        </w:rPr>
      </w:pPr>
      <w:r>
        <w:rPr>
          <w:b/>
          <w:lang w:val="el-GR"/>
        </w:rPr>
        <w:t xml:space="preserve">Είδος διαδικασίας </w:t>
      </w:r>
    </w:p>
    <w:p w:rsidR="00F261E0" w:rsidRDefault="00F261E0" w:rsidP="00F261E0">
      <w:pPr>
        <w:pStyle w:val="normalwithoutspacing"/>
      </w:pPr>
      <w:r>
        <w:t xml:space="preserve">Ο διαγωνισμός θα διεξαχθεί με την ανοικτή διαδικασία του άρθρου 27 του ν. 4412/16. </w:t>
      </w:r>
    </w:p>
    <w:p w:rsidR="00F261E0" w:rsidRDefault="00F261E0" w:rsidP="00F261E0">
      <w:pPr>
        <w:pStyle w:val="normalwithoutspacing"/>
      </w:pPr>
    </w:p>
    <w:p w:rsidR="00F261E0" w:rsidRDefault="00F261E0" w:rsidP="00F261E0">
      <w:pPr>
        <w:pStyle w:val="normalwithoutspacing"/>
      </w:pPr>
      <w:r>
        <w:rPr>
          <w:b/>
        </w:rPr>
        <w:t>Χρηματοδότηση της σύμβασης</w:t>
      </w:r>
      <w:r>
        <w:rPr>
          <w:rStyle w:val="a7"/>
          <w:b/>
          <w:szCs w:val="22"/>
        </w:rPr>
        <w:footnoteReference w:id="13"/>
      </w:r>
    </w:p>
    <w:p w:rsidR="00F261E0" w:rsidRDefault="00F261E0" w:rsidP="00F261E0">
      <w:pPr>
        <w:pStyle w:val="normalwithoutspacing"/>
      </w:pPr>
      <w:r>
        <w:t xml:space="preserve">Η δαπάνη για την παρούσα σύμβαση βαρύνει </w:t>
      </w:r>
      <w:r w:rsidR="00CC7C3E">
        <w:t xml:space="preserve">τον τακτικό </w:t>
      </w:r>
      <w:r>
        <w:t>προϋπολογισμ</w:t>
      </w:r>
      <w:r w:rsidR="00CC7C3E">
        <w:t>ό</w:t>
      </w:r>
      <w:r>
        <w:t xml:space="preserve"> του Πανεπιστημίου Κρήτης </w:t>
      </w:r>
      <w:r w:rsidR="00CC7C3E">
        <w:t xml:space="preserve"> ΚΑΕ 1259 </w:t>
      </w:r>
      <w:r>
        <w:rPr>
          <w:rStyle w:val="a7"/>
          <w:szCs w:val="22"/>
        </w:rPr>
        <w:footnoteReference w:id="14"/>
      </w:r>
      <w:r>
        <w:t xml:space="preserve"> </w:t>
      </w:r>
    </w:p>
    <w:p w:rsidR="00F261E0" w:rsidRPr="004D2CAF" w:rsidRDefault="00CC7C3E" w:rsidP="00F261E0">
      <w:pPr>
        <w:pStyle w:val="normalwithoutspacing"/>
        <w:rPr>
          <w:strike/>
          <w:u w:val="single"/>
        </w:rPr>
      </w:pPr>
      <w:r w:rsidRPr="004D2CAF">
        <w:rPr>
          <w:i/>
          <w:iCs/>
          <w:strike/>
          <w:color w:val="5B9BD5"/>
          <w:kern w:val="1"/>
          <w:u w:val="single"/>
        </w:rPr>
        <w:t xml:space="preserve"> </w:t>
      </w:r>
      <w:r w:rsidR="00F261E0" w:rsidRPr="004D2CAF">
        <w:rPr>
          <w:i/>
          <w:iCs/>
          <w:strike/>
          <w:color w:val="5B9BD5"/>
          <w:kern w:val="1"/>
          <w:u w:val="single"/>
        </w:rPr>
        <w:t>[Αν η σύμβαση είναι συγχρηματοδοτούμενη, αναφέρονται επιπλέον &amp; τα ακόλουθα :]</w:t>
      </w:r>
    </w:p>
    <w:p w:rsidR="00F261E0" w:rsidRPr="004D2CAF" w:rsidRDefault="00F261E0" w:rsidP="00F261E0">
      <w:pPr>
        <w:pStyle w:val="normalwithoutspacing"/>
        <w:rPr>
          <w:strike/>
          <w:u w:val="single"/>
        </w:rPr>
      </w:pPr>
      <w:r w:rsidRPr="004D2CAF">
        <w:rPr>
          <w:strike/>
          <w:u w:val="single"/>
        </w:rPr>
        <w:t xml:space="preserve">Η σύμβαση περιλαμβάνεται στο υποέργο Νο ….. της Πράξης : «………………….» η οποία έχει ενταχθεί στο Επιχειρησιακό Πρόγραμμα «…………………………» με βάση την Απόφαση Ένταξης με αρ. πρωτ. ……… του ……………………… και έχει λάβει κωδικό </w:t>
      </w:r>
      <w:r w:rsidRPr="004D2CAF">
        <w:rPr>
          <w:strike/>
          <w:u w:val="single"/>
          <w:lang w:val="en-US"/>
        </w:rPr>
        <w:t>MIS</w:t>
      </w:r>
      <w:r w:rsidRPr="004D2CAF">
        <w:rPr>
          <w:strike/>
          <w:u w:val="single"/>
        </w:rPr>
        <w:t xml:space="preserve"> …………... </w:t>
      </w:r>
      <w:r w:rsidRPr="004D2CAF">
        <w:rPr>
          <w:rStyle w:val="a7"/>
          <w:strike/>
          <w:szCs w:val="22"/>
          <w:u w:val="single"/>
        </w:rPr>
        <w:footnoteReference w:id="15"/>
      </w:r>
      <w:r w:rsidRPr="004D2CAF">
        <w:rPr>
          <w:strike/>
          <w:u w:val="single"/>
        </w:rPr>
        <w:t>. Η παρούσα σύμβαση χρηματοδοτείται από την Ευρωπαϊκή Ένωση (</w:t>
      </w:r>
      <w:r w:rsidRPr="004D2CAF">
        <w:rPr>
          <w:i/>
          <w:strike/>
          <w:color w:val="5B9BD5"/>
          <w:u w:val="single"/>
        </w:rPr>
        <w:t>Ταμείο</w:t>
      </w:r>
      <w:r w:rsidRPr="004D2CAF">
        <w:rPr>
          <w:strike/>
          <w:u w:val="single"/>
        </w:rPr>
        <w:t xml:space="preserve"> .....) και από εθνικούς πόρους μέσω του ΠΔΕ</w:t>
      </w:r>
      <w:r w:rsidRPr="004D2CAF">
        <w:rPr>
          <w:rStyle w:val="WW-FootnoteReference6"/>
          <w:strike/>
          <w:u w:val="single"/>
        </w:rPr>
        <w:footnoteReference w:id="16"/>
      </w:r>
      <w:r w:rsidRPr="004D2CAF">
        <w:rPr>
          <w:strike/>
          <w:u w:val="single"/>
        </w:rPr>
        <w:t>.</w:t>
      </w:r>
    </w:p>
    <w:p w:rsidR="00F261E0" w:rsidRPr="000C4284" w:rsidRDefault="00F261E0" w:rsidP="00F261E0">
      <w:pPr>
        <w:pStyle w:val="20"/>
        <w:rPr>
          <w:lang w:val="el-GR"/>
        </w:rPr>
      </w:pPr>
      <w:bookmarkStart w:id="4" w:name="_Toc13752281"/>
      <w:r>
        <w:rPr>
          <w:lang w:val="el-GR"/>
        </w:rPr>
        <w:t>1.3</w:t>
      </w:r>
      <w:r>
        <w:rPr>
          <w:lang w:val="el-GR"/>
        </w:rPr>
        <w:tab/>
        <w:t>Συνοπτική Περιγραφή φυσικού και οικονομικού αντικειμένου της σύμβασης</w:t>
      </w:r>
      <w:bookmarkEnd w:id="4"/>
      <w:r>
        <w:rPr>
          <w:lang w:val="el-GR"/>
        </w:rPr>
        <w:t xml:space="preserve"> </w:t>
      </w:r>
    </w:p>
    <w:p w:rsidR="00F261E0" w:rsidRDefault="00F261E0" w:rsidP="00F261E0">
      <w:pPr>
        <w:rPr>
          <w:lang w:val="el-GR"/>
        </w:rPr>
      </w:pPr>
      <w:r>
        <w:rPr>
          <w:lang w:val="el-GR"/>
        </w:rPr>
        <w:t xml:space="preserve">Αντικείμενο της σύμβασης  είναι η </w:t>
      </w:r>
      <w:r w:rsidR="001A7C6B" w:rsidRPr="001A7C6B">
        <w:rPr>
          <w:b/>
          <w:lang w:val="el-GR"/>
        </w:rPr>
        <w:t>α</w:t>
      </w:r>
      <w:r w:rsidR="001A7C6B" w:rsidRPr="001A7C6B">
        <w:rPr>
          <w:rFonts w:ascii="Tahoma" w:hAnsi="Tahoma" w:cs="Tahoma"/>
          <w:b/>
          <w:bCs/>
          <w:sz w:val="20"/>
          <w:szCs w:val="20"/>
          <w:lang w:val="el-GR"/>
        </w:rPr>
        <w:t>να</w:t>
      </w:r>
      <w:r w:rsidR="001A7C6B" w:rsidRPr="00DA2853">
        <w:rPr>
          <w:rFonts w:ascii="Tahoma" w:hAnsi="Tahoma" w:cs="Tahoma"/>
          <w:b/>
          <w:bCs/>
          <w:sz w:val="20"/>
          <w:szCs w:val="20"/>
          <w:lang w:val="el-GR"/>
        </w:rPr>
        <w:t xml:space="preserve">νέωση των συνδρομών επιστημονικών περιοδικών της Βιβλιοθήκης </w:t>
      </w:r>
      <w:r w:rsidR="001A7C6B" w:rsidRPr="00DA2853">
        <w:rPr>
          <w:rFonts w:ascii="Tahoma" w:hAnsi="Tahoma" w:cs="Tahoma"/>
          <w:b/>
          <w:sz w:val="20"/>
          <w:szCs w:val="20"/>
          <w:lang w:val="el-GR"/>
        </w:rPr>
        <w:t>του Πανεπιστημίου Κρήτης στο Ρέθυμνο και στο Ηράκλειο κατά το έτος 201</w:t>
      </w:r>
      <w:r w:rsidR="001A7C6B" w:rsidRPr="00566E12">
        <w:rPr>
          <w:rFonts w:ascii="Tahoma" w:hAnsi="Tahoma" w:cs="Tahoma"/>
          <w:b/>
          <w:sz w:val="20"/>
          <w:szCs w:val="20"/>
          <w:lang w:val="el-GR"/>
        </w:rPr>
        <w:t>9</w:t>
      </w:r>
      <w:r w:rsidR="001A7C6B">
        <w:rPr>
          <w:rFonts w:ascii="Tahoma" w:hAnsi="Tahoma" w:cs="Tahoma"/>
          <w:b/>
          <w:sz w:val="20"/>
          <w:szCs w:val="20"/>
          <w:lang w:val="el-GR"/>
        </w:rPr>
        <w:t xml:space="preserve"> </w:t>
      </w:r>
    </w:p>
    <w:p w:rsidR="001A7C6B" w:rsidRPr="00DA2853" w:rsidRDefault="001A7C6B" w:rsidP="001A7C6B">
      <w:pPr>
        <w:pStyle w:val="af2"/>
        <w:rPr>
          <w:rFonts w:ascii="Tahoma" w:hAnsi="Tahoma" w:cs="Tahoma"/>
          <w:sz w:val="20"/>
          <w:szCs w:val="20"/>
          <w:lang w:val="el-GR"/>
        </w:rPr>
      </w:pPr>
      <w:r w:rsidRPr="00DA2853">
        <w:rPr>
          <w:rFonts w:ascii="Tahoma" w:hAnsi="Tahoma" w:cs="Tahoma"/>
          <w:b/>
          <w:sz w:val="20"/>
          <w:szCs w:val="20"/>
          <w:lang w:val="el-GR"/>
        </w:rPr>
        <w:t>Ως «περιοδικές εκδόσεις του συνδρομητικού έτους 201</w:t>
      </w:r>
      <w:r w:rsidRPr="00566E12">
        <w:rPr>
          <w:rFonts w:ascii="Tahoma" w:hAnsi="Tahoma" w:cs="Tahoma"/>
          <w:b/>
          <w:sz w:val="20"/>
          <w:szCs w:val="20"/>
          <w:lang w:val="el-GR"/>
        </w:rPr>
        <w:t>9</w:t>
      </w:r>
      <w:r w:rsidRPr="00DA2853">
        <w:rPr>
          <w:rFonts w:ascii="Tahoma" w:hAnsi="Tahoma" w:cs="Tahoma"/>
          <w:b/>
          <w:sz w:val="20"/>
          <w:szCs w:val="20"/>
          <w:lang w:val="el-GR"/>
        </w:rPr>
        <w:t>» νοούνται όλα τα τεύχη των ζητουμένων τίτλων περιοδικών (έντυπων και ηλεκτρονικών) που κυκλοφόρησαν ή θα κυκλοφορήσουν ως αντιστοιχούντα στο έτος 201</w:t>
      </w:r>
      <w:r w:rsidRPr="00566E12">
        <w:rPr>
          <w:rFonts w:ascii="Tahoma" w:hAnsi="Tahoma" w:cs="Tahoma"/>
          <w:b/>
          <w:sz w:val="20"/>
          <w:szCs w:val="20"/>
          <w:lang w:val="el-GR"/>
        </w:rPr>
        <w:t>9</w:t>
      </w:r>
      <w:r w:rsidRPr="00DA2853">
        <w:rPr>
          <w:rFonts w:ascii="Tahoma" w:hAnsi="Tahoma" w:cs="Tahoma"/>
          <w:b/>
          <w:sz w:val="20"/>
          <w:szCs w:val="20"/>
          <w:lang w:val="el-GR"/>
        </w:rPr>
        <w:t xml:space="preserve">, σύμφωνα με τα ανάλογα σχήματα και τις πολιτικές έκδοσης των εκδοτών. </w:t>
      </w:r>
    </w:p>
    <w:p w:rsidR="00901795" w:rsidRPr="003A2B2A" w:rsidRDefault="00901795" w:rsidP="00901795">
      <w:pPr>
        <w:autoSpaceDE w:val="0"/>
        <w:autoSpaceDN w:val="0"/>
        <w:adjustRightInd w:val="0"/>
        <w:spacing w:before="120"/>
        <w:ind w:firstLine="357"/>
        <w:rPr>
          <w:rFonts w:ascii="Tahoma" w:hAnsi="Tahoma" w:cs="Tahoma"/>
          <w:sz w:val="20"/>
          <w:lang w:val="el-GR"/>
        </w:rPr>
      </w:pPr>
      <w:r w:rsidRPr="003A2B2A">
        <w:rPr>
          <w:rFonts w:ascii="Tahoma" w:hAnsi="Tahoma" w:cs="Tahoma"/>
          <w:b/>
          <w:sz w:val="20"/>
          <w:u w:val="single"/>
          <w:lang w:val="el-GR"/>
        </w:rPr>
        <w:t xml:space="preserve">Η παραπάνω προμήθεια αποτελείται </w:t>
      </w:r>
      <w:r w:rsidRPr="00F70565">
        <w:rPr>
          <w:rFonts w:ascii="Tahoma" w:hAnsi="Tahoma" w:cs="Tahoma"/>
          <w:b/>
          <w:sz w:val="20"/>
          <w:u w:val="single"/>
          <w:lang w:val="el-GR"/>
        </w:rPr>
        <w:t>από δύο (2) τμήματα και οι προσφορές θα πρέπει να αφορούν στο σύνολο των τίτλων του ενός ή και των δύο τμημάτων</w:t>
      </w:r>
      <w:r w:rsidRPr="00F70565">
        <w:rPr>
          <w:rFonts w:ascii="Tahoma" w:hAnsi="Tahoma" w:cs="Tahoma"/>
          <w:sz w:val="20"/>
          <w:lang w:val="el-GR"/>
        </w:rPr>
        <w:t>, λόγω της ανάγκης για κοινή και ομοιόμορφη διαχείριση των έντυπων και ηλεκτρονικών συνδρομών, καθώς και των συνδρομών-πακέτο, ως ενιαίας συλλογής, μέσω ενιαίου συστήματος διαχείρισης και ελέγχου συνδρομών, τόσο από πλευράς προμηθευτή, όσο και από πλευράς της Αναθέτουσας Αρχής κατά την υλοποίηση της προμήθειας.</w:t>
      </w:r>
      <w:r w:rsidRPr="003A2B2A">
        <w:rPr>
          <w:rFonts w:ascii="Tahoma" w:hAnsi="Tahoma" w:cs="Tahoma"/>
          <w:sz w:val="20"/>
          <w:lang w:val="el-GR"/>
        </w:rPr>
        <w:t xml:space="preserve"> </w:t>
      </w:r>
    </w:p>
    <w:p w:rsidR="001A7C6B" w:rsidRPr="000C4284" w:rsidRDefault="001A7C6B" w:rsidP="00F261E0">
      <w:pPr>
        <w:rPr>
          <w:lang w:val="el-GR"/>
        </w:rPr>
      </w:pPr>
    </w:p>
    <w:p w:rsidR="00F261E0" w:rsidRPr="000C4284" w:rsidRDefault="00F261E0" w:rsidP="00F261E0">
      <w:pPr>
        <w:pStyle w:val="af2"/>
        <w:spacing w:after="120"/>
        <w:rPr>
          <w:lang w:val="el-GR"/>
        </w:rPr>
      </w:pPr>
      <w:r>
        <w:rPr>
          <w:lang w:val="el-GR"/>
        </w:rPr>
        <w:t>Τα προς προμήθεια είδη κατατάσσονται στο</w:t>
      </w:r>
      <w:r w:rsidRPr="00866BBE">
        <w:rPr>
          <w:lang w:val="el-GR"/>
        </w:rPr>
        <w:t>ν</w:t>
      </w:r>
      <w:r>
        <w:rPr>
          <w:lang w:val="el-GR"/>
        </w:rPr>
        <w:t xml:space="preserve"> ακόλουθο κωδικό του Κοινού Λεξιλογίου δημοσίων συμβάσεων (</w:t>
      </w:r>
      <w:r>
        <w:t>CPV</w:t>
      </w:r>
      <w:r>
        <w:rPr>
          <w:lang w:val="el-GR"/>
        </w:rPr>
        <w:t xml:space="preserve">) : </w:t>
      </w:r>
      <w:r w:rsidR="00CC7C3E" w:rsidRPr="00CC7C3E">
        <w:rPr>
          <w:sz w:val="20"/>
          <w:szCs w:val="20"/>
          <w:lang w:val="el-GR"/>
        </w:rPr>
        <w:t>79980000-7 Υπηρεσίες Συνδρομών</w:t>
      </w:r>
      <w:r w:rsidR="00CC7C3E">
        <w:rPr>
          <w:rStyle w:val="WW8Num31z4"/>
          <w:lang w:val="el-GR"/>
        </w:rPr>
        <w:t xml:space="preserve"> </w:t>
      </w:r>
      <w:r>
        <w:rPr>
          <w:rStyle w:val="ae"/>
          <w:lang w:val="el-GR"/>
        </w:rPr>
        <w:footnoteReference w:id="17"/>
      </w:r>
    </w:p>
    <w:p w:rsidR="00F261E0" w:rsidRDefault="00F261E0" w:rsidP="00F261E0">
      <w:pPr>
        <w:rPr>
          <w:lang w:val="el-GR"/>
        </w:rPr>
      </w:pPr>
    </w:p>
    <w:p w:rsidR="00F261E0" w:rsidRDefault="00F261E0" w:rsidP="00F261E0">
      <w:pPr>
        <w:rPr>
          <w:lang w:val="el-GR"/>
        </w:rPr>
      </w:pPr>
    </w:p>
    <w:p w:rsidR="00F261E0" w:rsidRDefault="00F261E0" w:rsidP="00F261E0">
      <w:pPr>
        <w:rPr>
          <w:lang w:val="el-GR"/>
        </w:rPr>
      </w:pPr>
    </w:p>
    <w:p w:rsidR="00F261E0" w:rsidRPr="00901795" w:rsidRDefault="00F261E0" w:rsidP="00901795">
      <w:pPr>
        <w:rPr>
          <w:lang w:val="el-GR"/>
        </w:rPr>
      </w:pPr>
      <w:r>
        <w:rPr>
          <w:lang w:val="el-GR"/>
        </w:rPr>
        <w:t xml:space="preserve">Προσφορές υποβάλλονται για το σύνολο των </w:t>
      </w:r>
      <w:r w:rsidR="00CC7C3E">
        <w:rPr>
          <w:lang w:val="el-GR"/>
        </w:rPr>
        <w:t>τίτλων</w:t>
      </w:r>
      <w:r>
        <w:rPr>
          <w:lang w:val="el-GR"/>
        </w:rPr>
        <w:t xml:space="preserve"> </w:t>
      </w:r>
      <w:r w:rsidR="00901795">
        <w:rPr>
          <w:lang w:val="el-GR"/>
        </w:rPr>
        <w:t>ενός ή και των δύο Τμημάτων</w:t>
      </w:r>
      <w:r>
        <w:rPr>
          <w:rStyle w:val="WW-FootnoteReference7"/>
          <w:lang w:val="el-GR"/>
        </w:rPr>
        <w:footnoteReference w:id="18"/>
      </w:r>
    </w:p>
    <w:p w:rsidR="00F261E0" w:rsidRDefault="00F261E0" w:rsidP="00F261E0">
      <w:pPr>
        <w:pStyle w:val="normalwithoutspacing"/>
      </w:pPr>
      <w:r>
        <w:t xml:space="preserve">Η εκτιμώμενη αξία της σύμβασης </w:t>
      </w:r>
      <w:r w:rsidR="00901795">
        <w:t xml:space="preserve">και για τα δύο Τμήματα τίτλων </w:t>
      </w:r>
      <w:r>
        <w:t xml:space="preserve">ανέρχεται στο ποσό των </w:t>
      </w:r>
      <w:r w:rsidR="00CC7C3E">
        <w:t>270.000,00</w:t>
      </w:r>
      <w:r>
        <w:t xml:space="preserve"> € συμπεριλαμβανομένου ΦΠΑ </w:t>
      </w:r>
    </w:p>
    <w:p w:rsidR="00901795" w:rsidRPr="001C5F28" w:rsidRDefault="00901795" w:rsidP="00901795">
      <w:pPr>
        <w:pStyle w:val="normalwithoutspacing"/>
        <w:rPr>
          <w:rFonts w:ascii="Tahoma" w:hAnsi="Tahoma" w:cs="Tahoma"/>
          <w:b/>
          <w:sz w:val="24"/>
          <w:u w:val="single"/>
        </w:rPr>
      </w:pPr>
      <w:r w:rsidRPr="001C5F28">
        <w:rPr>
          <w:rFonts w:ascii="Tahoma" w:hAnsi="Tahoma" w:cs="Tahoma"/>
          <w:b/>
          <w:sz w:val="24"/>
          <w:u w:val="single"/>
        </w:rPr>
        <w:t>1</w:t>
      </w:r>
      <w:r w:rsidRPr="001C5F28">
        <w:rPr>
          <w:rFonts w:ascii="Tahoma" w:hAnsi="Tahoma" w:cs="Tahoma"/>
          <w:b/>
          <w:sz w:val="24"/>
          <w:u w:val="single"/>
          <w:vertAlign w:val="superscript"/>
        </w:rPr>
        <w:t>ο</w:t>
      </w:r>
      <w:r w:rsidRPr="001C5F28">
        <w:rPr>
          <w:rFonts w:ascii="Tahoma" w:hAnsi="Tahoma" w:cs="Tahoma"/>
          <w:b/>
          <w:sz w:val="24"/>
          <w:u w:val="single"/>
        </w:rPr>
        <w:t xml:space="preserve"> ΤΜΗΜΑ (συνολική εκτιμώμενη αξία  χωρίς Φ.Π.Α. </w:t>
      </w:r>
      <w:r w:rsidRPr="00566E12">
        <w:rPr>
          <w:rFonts w:ascii="Tahoma" w:hAnsi="Tahoma" w:cs="Tahoma"/>
          <w:b/>
          <w:sz w:val="24"/>
          <w:u w:val="single"/>
        </w:rPr>
        <w:t>231.687,10</w:t>
      </w:r>
      <w:r w:rsidRPr="001C5F28">
        <w:rPr>
          <w:rFonts w:ascii="Tahoma" w:hAnsi="Tahoma" w:cs="Tahoma"/>
          <w:b/>
          <w:sz w:val="24"/>
          <w:u w:val="single"/>
        </w:rPr>
        <w:t xml:space="preserve"> €)</w:t>
      </w:r>
    </w:p>
    <w:p w:rsidR="00901795" w:rsidRPr="001C5F28" w:rsidRDefault="00901795" w:rsidP="00901795">
      <w:pPr>
        <w:pStyle w:val="normalwithoutspacing"/>
        <w:spacing w:after="0"/>
        <w:rPr>
          <w:rFonts w:ascii="Tahoma" w:hAnsi="Tahoma" w:cs="Tahoma"/>
          <w:b/>
          <w:sz w:val="20"/>
          <w:szCs w:val="20"/>
        </w:rPr>
      </w:pPr>
      <w:r w:rsidRPr="001C5F28">
        <w:rPr>
          <w:rFonts w:ascii="Tahoma" w:hAnsi="Tahoma" w:cs="Tahoma"/>
          <w:b/>
          <w:sz w:val="20"/>
          <w:szCs w:val="20"/>
        </w:rPr>
        <w:t>Α.ΗΛΕΚΤΡΟΝΙΚΕΣ ΕΚΔΟΣΕΙΣ:</w:t>
      </w:r>
      <w:r w:rsidRPr="001C5F28">
        <w:rPr>
          <w:rFonts w:ascii="Tahoma" w:hAnsi="Tahoma" w:cs="Tahoma"/>
          <w:sz w:val="20"/>
          <w:szCs w:val="20"/>
        </w:rPr>
        <w:t xml:space="preserve"> Εκτιμώμενη αξία </w:t>
      </w:r>
      <w:r w:rsidRPr="00566E12">
        <w:rPr>
          <w:rFonts w:ascii="Tahoma" w:hAnsi="Tahoma" w:cs="Tahoma"/>
          <w:sz w:val="20"/>
          <w:szCs w:val="20"/>
        </w:rPr>
        <w:t>127.287,09</w:t>
      </w:r>
      <w:r w:rsidRPr="001C5F28">
        <w:rPr>
          <w:rFonts w:ascii="Tahoma" w:hAnsi="Tahoma" w:cs="Tahoma"/>
          <w:sz w:val="20"/>
          <w:szCs w:val="20"/>
        </w:rPr>
        <w:t xml:space="preserve"> € πλέον ΦΠΑ 24%, δηλ. </w:t>
      </w:r>
      <w:r w:rsidRPr="00566E12">
        <w:rPr>
          <w:rFonts w:ascii="Tahoma" w:hAnsi="Tahoma" w:cs="Tahoma"/>
          <w:sz w:val="20"/>
          <w:szCs w:val="20"/>
        </w:rPr>
        <w:t>157.835,99</w:t>
      </w:r>
      <w:r w:rsidRPr="001C5F28">
        <w:rPr>
          <w:rFonts w:ascii="Tahoma" w:hAnsi="Tahoma" w:cs="Tahoma"/>
          <w:sz w:val="20"/>
          <w:szCs w:val="20"/>
        </w:rPr>
        <w:t xml:space="preserve"> € συνολική εκτιμώμενη αξία συμπ/νου ΦΠΑ </w:t>
      </w:r>
      <w:r w:rsidRPr="001C5F28">
        <w:rPr>
          <w:rFonts w:ascii="Tahoma" w:hAnsi="Tahoma" w:cs="Tahoma"/>
          <w:b/>
          <w:sz w:val="20"/>
          <w:szCs w:val="20"/>
        </w:rPr>
        <w:t>24%</w:t>
      </w:r>
    </w:p>
    <w:p w:rsidR="00901795" w:rsidRDefault="00901795" w:rsidP="00901795">
      <w:pPr>
        <w:pStyle w:val="normalwithoutspacing"/>
        <w:spacing w:after="0"/>
        <w:rPr>
          <w:rFonts w:ascii="Tahoma" w:hAnsi="Tahoma" w:cs="Tahoma"/>
          <w:b/>
          <w:sz w:val="20"/>
          <w:szCs w:val="20"/>
        </w:rPr>
      </w:pPr>
      <w:r w:rsidRPr="001C5F28">
        <w:rPr>
          <w:rFonts w:ascii="Tahoma" w:hAnsi="Tahoma" w:cs="Tahoma"/>
          <w:b/>
          <w:sz w:val="20"/>
          <w:szCs w:val="20"/>
        </w:rPr>
        <w:t>Β.ΕΝΤΥΠΕΣ-ΗΛΕΚΤΡΟΝΙΚΕΣ ΕΚΔΟΣΕΙΣ:</w:t>
      </w:r>
      <w:r w:rsidRPr="001C5F28">
        <w:rPr>
          <w:rFonts w:ascii="Tahoma" w:hAnsi="Tahoma" w:cs="Tahoma"/>
          <w:sz w:val="20"/>
          <w:szCs w:val="20"/>
        </w:rPr>
        <w:t xml:space="preserve"> Εκτιμώμενη αξία </w:t>
      </w:r>
      <w:r w:rsidRPr="00AB707B">
        <w:t>104.400,01</w:t>
      </w:r>
      <w:r w:rsidRPr="001C5F28">
        <w:rPr>
          <w:rFonts w:ascii="Tahoma" w:hAnsi="Tahoma" w:cs="Tahoma"/>
          <w:sz w:val="20"/>
          <w:szCs w:val="20"/>
        </w:rPr>
        <w:t xml:space="preserve"> € πλέον ΦΠΑ 6%, δηλ. </w:t>
      </w:r>
      <w:r w:rsidRPr="00AB707B">
        <w:t>110.664,01</w:t>
      </w:r>
      <w:r w:rsidRPr="001C5F28">
        <w:rPr>
          <w:rFonts w:ascii="Tahoma" w:hAnsi="Tahoma" w:cs="Tahoma"/>
          <w:sz w:val="20"/>
          <w:szCs w:val="20"/>
        </w:rPr>
        <w:t xml:space="preserve"> € συνολική εκτιμώμενη αξία συμπ/νου ΦΠΑ </w:t>
      </w:r>
      <w:r w:rsidRPr="001C5F28">
        <w:rPr>
          <w:rFonts w:ascii="Tahoma" w:hAnsi="Tahoma" w:cs="Tahoma"/>
          <w:b/>
          <w:sz w:val="20"/>
          <w:szCs w:val="20"/>
        </w:rPr>
        <w:t>6%</w:t>
      </w:r>
    </w:p>
    <w:p w:rsidR="00901795" w:rsidRPr="001C5F28" w:rsidRDefault="00901795" w:rsidP="00901795">
      <w:pPr>
        <w:pStyle w:val="normalwithoutspacing"/>
        <w:rPr>
          <w:rFonts w:ascii="Tahoma" w:hAnsi="Tahoma" w:cs="Tahoma"/>
          <w:b/>
          <w:sz w:val="24"/>
          <w:u w:val="single"/>
        </w:rPr>
      </w:pPr>
      <w:r w:rsidRPr="001C5F28">
        <w:rPr>
          <w:rFonts w:ascii="Tahoma" w:hAnsi="Tahoma" w:cs="Tahoma"/>
          <w:b/>
          <w:sz w:val="24"/>
          <w:u w:val="single"/>
        </w:rPr>
        <w:t>2</w:t>
      </w:r>
      <w:r w:rsidRPr="001C5F28">
        <w:rPr>
          <w:rFonts w:ascii="Tahoma" w:hAnsi="Tahoma" w:cs="Tahoma"/>
          <w:b/>
          <w:sz w:val="24"/>
          <w:u w:val="single"/>
          <w:vertAlign w:val="superscript"/>
        </w:rPr>
        <w:t>Ο</w:t>
      </w:r>
      <w:r w:rsidRPr="001C5F28">
        <w:rPr>
          <w:rFonts w:ascii="Tahoma" w:hAnsi="Tahoma" w:cs="Tahoma"/>
          <w:b/>
          <w:sz w:val="24"/>
          <w:u w:val="single"/>
        </w:rPr>
        <w:t xml:space="preserve"> ΤΜΗΜΑ (συνολική εκτιμώμενη αξία  χωρίς Φ.Π.Α. </w:t>
      </w:r>
      <w:r w:rsidRPr="00566E12">
        <w:rPr>
          <w:rFonts w:ascii="Tahoma" w:hAnsi="Tahoma" w:cs="Tahoma"/>
          <w:b/>
          <w:sz w:val="24"/>
          <w:u w:val="single"/>
        </w:rPr>
        <w:t>1.415,09</w:t>
      </w:r>
      <w:r w:rsidRPr="001C5F28">
        <w:rPr>
          <w:rFonts w:ascii="Tahoma" w:hAnsi="Tahoma" w:cs="Tahoma"/>
          <w:b/>
          <w:sz w:val="24"/>
          <w:u w:val="single"/>
        </w:rPr>
        <w:t xml:space="preserve"> €)</w:t>
      </w:r>
    </w:p>
    <w:p w:rsidR="00901795" w:rsidRPr="001C5F28" w:rsidRDefault="00901795" w:rsidP="00901795">
      <w:pPr>
        <w:pStyle w:val="normalwithoutspacing"/>
        <w:rPr>
          <w:rFonts w:ascii="Tahoma" w:hAnsi="Tahoma" w:cs="Tahoma"/>
          <w:sz w:val="20"/>
          <w:szCs w:val="20"/>
        </w:rPr>
      </w:pPr>
      <w:r w:rsidRPr="001C5F28">
        <w:rPr>
          <w:rFonts w:ascii="Tahoma" w:hAnsi="Tahoma" w:cs="Tahoma"/>
          <w:b/>
          <w:sz w:val="20"/>
          <w:szCs w:val="20"/>
        </w:rPr>
        <w:t>Γ. ΕΝΤΥΠΑ ΕΛΛΗΝΙΚΑ ΠΕΡΙΟΔΙΚΑ:</w:t>
      </w:r>
      <w:r w:rsidRPr="001C5F28">
        <w:rPr>
          <w:rFonts w:ascii="Tahoma" w:hAnsi="Tahoma" w:cs="Tahoma"/>
          <w:sz w:val="20"/>
          <w:szCs w:val="20"/>
        </w:rPr>
        <w:t xml:space="preserve"> Εκτιμώμενη αξία </w:t>
      </w:r>
      <w:r w:rsidRPr="00566E12">
        <w:rPr>
          <w:rFonts w:ascii="Tahoma" w:hAnsi="Tahoma" w:cs="Tahoma"/>
          <w:sz w:val="20"/>
          <w:szCs w:val="20"/>
        </w:rPr>
        <w:t>1.415,09</w:t>
      </w:r>
      <w:r w:rsidRPr="001C5F28">
        <w:rPr>
          <w:rFonts w:ascii="Tahoma" w:hAnsi="Tahoma" w:cs="Tahoma"/>
          <w:sz w:val="20"/>
          <w:szCs w:val="20"/>
        </w:rPr>
        <w:t xml:space="preserve"> € πλέον ΦΠΑ 6%, δηλ.  </w:t>
      </w:r>
      <w:r w:rsidRPr="00600C4F">
        <w:rPr>
          <w:rFonts w:ascii="Tahoma" w:hAnsi="Tahoma" w:cs="Tahoma"/>
          <w:sz w:val="20"/>
          <w:szCs w:val="20"/>
        </w:rPr>
        <w:t>1</w:t>
      </w:r>
      <w:r w:rsidRPr="001C5F28">
        <w:rPr>
          <w:rFonts w:ascii="Tahoma" w:hAnsi="Tahoma" w:cs="Tahoma"/>
          <w:sz w:val="20"/>
          <w:szCs w:val="20"/>
        </w:rPr>
        <w:t>.</w:t>
      </w:r>
      <w:r w:rsidRPr="00600C4F">
        <w:rPr>
          <w:rFonts w:ascii="Tahoma" w:hAnsi="Tahoma" w:cs="Tahoma"/>
          <w:sz w:val="20"/>
          <w:szCs w:val="20"/>
        </w:rPr>
        <w:t>50</w:t>
      </w:r>
      <w:r w:rsidRPr="001C5F28">
        <w:rPr>
          <w:rFonts w:ascii="Tahoma" w:hAnsi="Tahoma" w:cs="Tahoma"/>
          <w:sz w:val="20"/>
          <w:szCs w:val="20"/>
        </w:rPr>
        <w:t>0,00 € συνολική εκτιμώμενη αξία συμπ/νου ΦΠΑ</w:t>
      </w:r>
    </w:p>
    <w:p w:rsidR="00901795" w:rsidRDefault="00901795" w:rsidP="00F261E0">
      <w:pPr>
        <w:pStyle w:val="normalwithoutspacing"/>
      </w:pPr>
    </w:p>
    <w:p w:rsidR="00F261E0" w:rsidRPr="000C4284" w:rsidRDefault="00F261E0" w:rsidP="00F261E0">
      <w:pPr>
        <w:rPr>
          <w:lang w:val="el-GR"/>
        </w:rPr>
      </w:pPr>
      <w:r>
        <w:rPr>
          <w:lang w:val="el-GR"/>
        </w:rPr>
        <w:t xml:space="preserve">Η διάρκεια της σύμβασης ορίζεται  σε </w:t>
      </w:r>
      <w:r w:rsidR="00CC7C3E">
        <w:rPr>
          <w:lang w:val="el-GR"/>
        </w:rPr>
        <w:t>ένα (1) έτος από την υπογραφή της</w:t>
      </w:r>
    </w:p>
    <w:p w:rsidR="00F261E0" w:rsidRPr="000C4284" w:rsidRDefault="00F261E0" w:rsidP="00F261E0">
      <w:pPr>
        <w:rPr>
          <w:lang w:val="el-GR"/>
        </w:rPr>
      </w:pPr>
      <w:r>
        <w:rPr>
          <w:lang w:val="el-GR"/>
        </w:rPr>
        <w:t xml:space="preserve">Αναλυτική περιγραφή του φυσικού και οικονομικού αντικειμένου της σύμβασης δίδεται στο ΠΑΡΑΡΤΗΜΑ Ι της παρούσας διακήρυξης. </w:t>
      </w:r>
    </w:p>
    <w:p w:rsidR="00F261E0" w:rsidRDefault="00F261E0" w:rsidP="00F261E0">
      <w:pPr>
        <w:pStyle w:val="normalwithoutspacing"/>
      </w:pPr>
      <w:r>
        <w:t xml:space="preserve">Η σύμβαση θα ανατεθεί με το κριτήριο της πλέον συμφέρουσας από οικονομική άποψη προσφοράς, βάσει </w:t>
      </w:r>
      <w:r>
        <w:rPr>
          <w:rStyle w:val="a7"/>
          <w:szCs w:val="22"/>
        </w:rPr>
        <w:footnoteReference w:id="19"/>
      </w:r>
      <w:r>
        <w:t xml:space="preserve"> </w:t>
      </w:r>
      <w:r w:rsidR="00C2729B" w:rsidRPr="00487E58">
        <w:rPr>
          <w:rFonts w:ascii="Tahoma" w:hAnsi="Tahoma" w:cs="Tahoma"/>
          <w:b/>
          <w:bCs/>
          <w:sz w:val="20"/>
          <w:szCs w:val="20"/>
          <w:u w:val="single"/>
        </w:rPr>
        <w:t>της βέλτιστης σχέσης ποιότητας τιμής για το σύνολο των τίτλων ενός ή και των δύο Τμημάτων</w:t>
      </w:r>
    </w:p>
    <w:p w:rsidR="00F261E0" w:rsidRPr="000C4284" w:rsidRDefault="00F261E0" w:rsidP="00F261E0">
      <w:pPr>
        <w:pStyle w:val="20"/>
        <w:rPr>
          <w:lang w:val="el-GR"/>
        </w:rPr>
      </w:pPr>
      <w:bookmarkStart w:id="5" w:name="_Toc13752282"/>
      <w:r>
        <w:rPr>
          <w:lang w:val="el-GR"/>
        </w:rPr>
        <w:t>1.4</w:t>
      </w:r>
      <w:r>
        <w:rPr>
          <w:lang w:val="el-GR"/>
        </w:rPr>
        <w:tab/>
        <w:t>Θεσμικό πλαίσιο</w:t>
      </w:r>
      <w:bookmarkEnd w:id="5"/>
      <w:r>
        <w:rPr>
          <w:lang w:val="el-GR"/>
        </w:rPr>
        <w:t xml:space="preserve"> </w:t>
      </w:r>
    </w:p>
    <w:p w:rsidR="00F261E0" w:rsidRPr="000C4284" w:rsidRDefault="00F261E0" w:rsidP="00F261E0">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b"/>
          <w:szCs w:val="22"/>
        </w:rPr>
        <w:footnoteReference w:id="20"/>
      </w:r>
      <w:r>
        <w:rPr>
          <w:lang w:val="el-GR"/>
        </w:rPr>
        <w:t>:</w:t>
      </w:r>
    </w:p>
    <w:p w:rsidR="00F261E0" w:rsidRPr="000C4284" w:rsidRDefault="00F261E0" w:rsidP="00691C8F">
      <w:pPr>
        <w:numPr>
          <w:ilvl w:val="0"/>
          <w:numId w:val="6"/>
        </w:numPr>
        <w:ind w:left="284" w:hanging="284"/>
        <w:rPr>
          <w:lang w:val="el-GR"/>
        </w:rPr>
      </w:pPr>
      <w:r>
        <w:rPr>
          <w:lang w:val="el-GR"/>
        </w:rPr>
        <w:t>του ν. 4412/2016 (Α' 147) “</w:t>
      </w:r>
      <w:r>
        <w:rPr>
          <w:i/>
          <w:lang w:val="el-GR"/>
        </w:rPr>
        <w:t>Δημόσιες Συμβάσεις Έργων, Προμηθειών και Υπηρεσιών (προσαρμογή στις Οδηγίες 2014/24/ ΕΕ και 2014/25/ΕΕ)»</w:t>
      </w:r>
    </w:p>
    <w:p w:rsidR="00F261E0" w:rsidRPr="000C4284" w:rsidRDefault="00F261E0" w:rsidP="00691C8F">
      <w:pPr>
        <w:numPr>
          <w:ilvl w:val="0"/>
          <w:numId w:val="6"/>
        </w:numPr>
        <w:ind w:left="284" w:hanging="284"/>
        <w:rPr>
          <w:lang w:val="el-GR"/>
        </w:rPr>
      </w:pPr>
      <w:r>
        <w:rPr>
          <w:color w:val="000000"/>
          <w:lang w:val="el-GR"/>
        </w:rPr>
        <w:t>του ν. 4314/2014 (Α' 265)</w:t>
      </w:r>
      <w:r>
        <w:rPr>
          <w:rStyle w:val="FootnoteReference2"/>
          <w:i/>
          <w:color w:val="000000"/>
          <w:szCs w:val="22"/>
        </w:rPr>
        <w:footnoteReference w:id="21"/>
      </w:r>
      <w:r>
        <w:rPr>
          <w:rStyle w:val="FootnoteReference2"/>
          <w:color w:val="000000"/>
          <w:szCs w:val="22"/>
          <w:lang w:val="el-GR"/>
        </w:rPr>
        <w:t>,</w:t>
      </w:r>
      <w:r>
        <w:rPr>
          <w:lang w:val="el-GR"/>
        </w:rPr>
        <w:t xml:space="preserve"> “</w:t>
      </w:r>
      <w:r>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Pr>
          <w:i/>
        </w:rPr>
        <w:t>L</w:t>
      </w:r>
      <w:r>
        <w:rPr>
          <w:i/>
          <w:lang w:val="el-GR"/>
        </w:rPr>
        <w:t xml:space="preserve"> 156/16.6.2012) στο ελληνικό δίκαιο, τροποποίηση του ν. 3419/2005 (Α' 297) και άλλες διατάξεις</w:t>
      </w:r>
      <w:r>
        <w:rPr>
          <w:lang w:val="el-GR"/>
        </w:rPr>
        <w:t xml:space="preserve">” </w:t>
      </w:r>
      <w:r>
        <w:rPr>
          <w:color w:val="000000"/>
          <w:lang w:val="el-GR"/>
        </w:rPr>
        <w:t>και του ν. 3614/2007 (Α' 267) «</w:t>
      </w:r>
      <w:r>
        <w:rPr>
          <w:i/>
          <w:color w:val="000000"/>
          <w:lang w:val="el-GR"/>
        </w:rPr>
        <w:t>Διαχείριση, έλεγχος και εφαρμογή αναπτυξιακών παρεμβάσεων για την προγραμματική περίοδο 2007 -2013</w:t>
      </w:r>
      <w:r>
        <w:rPr>
          <w:color w:val="000000"/>
          <w:lang w:val="el-GR"/>
        </w:rPr>
        <w:t>»,</w:t>
      </w:r>
    </w:p>
    <w:p w:rsidR="00F261E0" w:rsidRPr="000C4284" w:rsidRDefault="00F261E0" w:rsidP="00691C8F">
      <w:pPr>
        <w:numPr>
          <w:ilvl w:val="0"/>
          <w:numId w:val="6"/>
        </w:numPr>
        <w:ind w:left="284" w:hanging="284"/>
        <w:rPr>
          <w:lang w:val="el-GR"/>
        </w:rPr>
      </w:pPr>
      <w:r>
        <w:rPr>
          <w:lang w:val="el-GR"/>
        </w:rPr>
        <w:t>του ν. 4270/2014 (Α' 143) «</w:t>
      </w:r>
      <w:r>
        <w:rPr>
          <w:i/>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lang w:val="el-GR"/>
        </w:rPr>
        <w:t>,</w:t>
      </w:r>
    </w:p>
    <w:p w:rsidR="00F261E0" w:rsidRPr="000C4284" w:rsidRDefault="00F261E0" w:rsidP="00691C8F">
      <w:pPr>
        <w:numPr>
          <w:ilvl w:val="0"/>
          <w:numId w:val="6"/>
        </w:numPr>
        <w:ind w:left="284" w:hanging="284"/>
        <w:rPr>
          <w:lang w:val="el-GR"/>
        </w:rPr>
      </w:pPr>
      <w:r>
        <w:rPr>
          <w:lang w:val="el-GR"/>
        </w:rPr>
        <w:lastRenderedPageBreak/>
        <w:t>του ν. 4250/2014 (Α' 74) «</w:t>
      </w:r>
      <w:r>
        <w:rPr>
          <w:i/>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Pr>
          <w:lang w:val="el-GR"/>
        </w:rPr>
        <w:t xml:space="preserve">» και ειδικότερα τις διατάξεις του άρθρου 1, </w:t>
      </w:r>
      <w:r>
        <w:rPr>
          <w:b/>
          <w:bCs/>
          <w:lang w:val="el-GR"/>
        </w:rPr>
        <w:t xml:space="preserve"> </w:t>
      </w:r>
    </w:p>
    <w:p w:rsidR="00F261E0" w:rsidRPr="000C4284" w:rsidRDefault="00F261E0" w:rsidP="00691C8F">
      <w:pPr>
        <w:numPr>
          <w:ilvl w:val="0"/>
          <w:numId w:val="6"/>
        </w:numPr>
        <w:ind w:left="284" w:hanging="284"/>
        <w:rPr>
          <w:lang w:val="el-GR"/>
        </w:rPr>
      </w:pPr>
      <w:r>
        <w:rPr>
          <w:lang w:val="el-GR"/>
        </w:rPr>
        <w:t>της παρ. Ζ του Ν. 4152/2013 (Α' 107) «</w:t>
      </w:r>
      <w:r>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rsidR="00F261E0" w:rsidRPr="000C4284" w:rsidRDefault="00F261E0" w:rsidP="00691C8F">
      <w:pPr>
        <w:numPr>
          <w:ilvl w:val="0"/>
          <w:numId w:val="6"/>
        </w:numPr>
        <w:ind w:left="284" w:hanging="284"/>
        <w:rPr>
          <w:lang w:val="el-GR"/>
        </w:rPr>
      </w:pPr>
      <w:r>
        <w:rPr>
          <w:szCs w:val="22"/>
          <w:lang w:val="el-GR"/>
        </w:rPr>
        <w:t>του ν. 4129/2013 (Α’ 52) «</w:t>
      </w:r>
      <w:r>
        <w:rPr>
          <w:i/>
          <w:szCs w:val="22"/>
          <w:lang w:val="el-GR"/>
        </w:rPr>
        <w:t>Κύρωση του Κώδικα Νόμων για το Ελεγκτικό Συνέδριο</w:t>
      </w:r>
      <w:r>
        <w:rPr>
          <w:szCs w:val="22"/>
          <w:lang w:val="el-GR"/>
        </w:rPr>
        <w:t>»</w:t>
      </w:r>
    </w:p>
    <w:p w:rsidR="00F261E0" w:rsidRDefault="00F261E0" w:rsidP="00691C8F">
      <w:pPr>
        <w:numPr>
          <w:ilvl w:val="0"/>
          <w:numId w:val="6"/>
        </w:numPr>
        <w:ind w:left="284" w:hanging="284"/>
        <w:rPr>
          <w:szCs w:val="22"/>
          <w:lang w:val="el-GR"/>
        </w:rPr>
      </w:pPr>
      <w:r w:rsidRPr="00866BBE">
        <w:rPr>
          <w:strike/>
          <w:lang w:val="el-GR"/>
        </w:rPr>
        <w:t>του άρθρου 26 του ν.4024/2011 (Α 226) «</w:t>
      </w:r>
      <w:r w:rsidRPr="00866BBE">
        <w:rPr>
          <w:i/>
          <w:iCs/>
          <w:strike/>
          <w:lang w:val="el-GR"/>
        </w:rPr>
        <w:t>Συγκρότηση συλλογικών οργάνων της διοίκησης και ορισμός των μελών τους με κλήρωση</w:t>
      </w:r>
      <w:r w:rsidRPr="00866BBE">
        <w:rPr>
          <w:strike/>
          <w:lang w:val="el-GR"/>
        </w:rPr>
        <w:t>»</w:t>
      </w:r>
      <w:r>
        <w:rPr>
          <w:lang w:val="el-GR"/>
        </w:rPr>
        <w:t>,</w:t>
      </w:r>
      <w:r>
        <w:rPr>
          <w:rStyle w:val="FootnoteReference2"/>
        </w:rPr>
        <w:footnoteReference w:id="22"/>
      </w:r>
    </w:p>
    <w:p w:rsidR="00F261E0" w:rsidRPr="000C4284" w:rsidRDefault="00F261E0" w:rsidP="00691C8F">
      <w:pPr>
        <w:numPr>
          <w:ilvl w:val="0"/>
          <w:numId w:val="6"/>
        </w:numPr>
        <w:ind w:left="284" w:hanging="284"/>
        <w:rPr>
          <w:lang w:val="el-GR"/>
        </w:rPr>
      </w:pPr>
      <w:r>
        <w:rPr>
          <w:szCs w:val="22"/>
          <w:lang w:val="el-GR"/>
        </w:rPr>
        <w:t>του ν. 4013/2011 (Α’ 204) «</w:t>
      </w:r>
      <w:r>
        <w:rPr>
          <w:i/>
          <w:szCs w:val="22"/>
          <w:lang w:val="el-GR"/>
        </w:rPr>
        <w:t>Σύσταση ενιαίας Ανεξάρτητης Αρχής Δημοσίων Συμβάσεων και Κεντρικού Ηλεκτρονικού Μητρώου Δημοσίων Συμβάσεων…</w:t>
      </w:r>
      <w:r>
        <w:rPr>
          <w:szCs w:val="22"/>
          <w:lang w:val="el-GR"/>
        </w:rPr>
        <w:t xml:space="preserve">», </w:t>
      </w:r>
    </w:p>
    <w:p w:rsidR="00F261E0" w:rsidRPr="005255F9" w:rsidRDefault="00F261E0" w:rsidP="00691C8F">
      <w:pPr>
        <w:numPr>
          <w:ilvl w:val="0"/>
          <w:numId w:val="6"/>
        </w:numPr>
        <w:ind w:left="284" w:hanging="284"/>
        <w:rPr>
          <w:lang w:val="el-GR"/>
        </w:rPr>
      </w:pPr>
      <w:r>
        <w:rPr>
          <w:szCs w:val="22"/>
          <w:lang w:val="el-GR"/>
        </w:rPr>
        <w:t>του ν. 3861/2010 (Α’ 112) «</w:t>
      </w:r>
      <w:r>
        <w:rPr>
          <w:i/>
          <w:iCs/>
          <w:szCs w:val="22"/>
          <w:lang w:val="el-GR"/>
        </w:rPr>
        <w:t xml:space="preserve">Ενίσχυση της διαφάνειας με την υποχρεωτική ανάρτηση νόμων και πράξεων </w:t>
      </w:r>
      <w:r w:rsidRPr="005255F9">
        <w:rPr>
          <w:i/>
          <w:iCs/>
          <w:szCs w:val="22"/>
          <w:lang w:val="el-GR"/>
        </w:rPr>
        <w:t>των κυβερνητικών, διοικητικών και αυτοδιοικητικών οργάνων στο διαδίκτυο "Πρόγραμμα Διαύγεια" και άλλες διατάξεις”</w:t>
      </w:r>
      <w:r w:rsidRPr="005255F9">
        <w:rPr>
          <w:szCs w:val="22"/>
          <w:lang w:val="el-GR"/>
        </w:rPr>
        <w:t>,</w:t>
      </w:r>
    </w:p>
    <w:p w:rsidR="00F261E0" w:rsidRPr="00580121" w:rsidRDefault="00F261E0" w:rsidP="00691C8F">
      <w:pPr>
        <w:numPr>
          <w:ilvl w:val="0"/>
          <w:numId w:val="6"/>
        </w:numPr>
        <w:ind w:left="284" w:hanging="284"/>
        <w:rPr>
          <w:strike/>
          <w:lang w:val="el-GR"/>
        </w:rPr>
      </w:pPr>
      <w:r w:rsidRPr="00580121">
        <w:rPr>
          <w:strike/>
          <w:szCs w:val="22"/>
          <w:lang w:val="el-GR"/>
        </w:rPr>
        <w:t>του άρθρου 4 του π.δ. 118/07 (Α΄150)</w:t>
      </w:r>
      <w:r w:rsidRPr="00580121">
        <w:rPr>
          <w:rStyle w:val="WW-FootnoteReference7"/>
          <w:strike/>
          <w:szCs w:val="22"/>
          <w:lang w:val="el-GR"/>
        </w:rPr>
        <w:footnoteReference w:id="23"/>
      </w:r>
      <w:r w:rsidRPr="00580121">
        <w:rPr>
          <w:strike/>
          <w:szCs w:val="22"/>
          <w:lang w:val="el-GR"/>
        </w:rPr>
        <w:t xml:space="preserve"> </w:t>
      </w:r>
      <w:r w:rsidRPr="00580121">
        <w:rPr>
          <w:i/>
          <w:iCs/>
          <w:strike/>
          <w:color w:val="5B9BD5"/>
          <w:lang w:val="el-GR"/>
        </w:rPr>
        <w:t>[συμπληρώνεται κατά περίπτωση]</w:t>
      </w:r>
    </w:p>
    <w:p w:rsidR="00F261E0" w:rsidRPr="00580121" w:rsidRDefault="00F261E0" w:rsidP="00691C8F">
      <w:pPr>
        <w:numPr>
          <w:ilvl w:val="0"/>
          <w:numId w:val="6"/>
        </w:numPr>
        <w:ind w:left="284" w:hanging="284"/>
        <w:rPr>
          <w:strike/>
          <w:lang w:val="el-GR"/>
        </w:rPr>
      </w:pPr>
      <w:r w:rsidRPr="00580121">
        <w:rPr>
          <w:strike/>
          <w:szCs w:val="22"/>
          <w:lang w:val="el-GR"/>
        </w:rPr>
        <w:t>του άρθρου 5 της απόφασης με αριθμ. 11389/1993 (Β΄ 185) του Υπουργού Εσωτερικών</w:t>
      </w:r>
      <w:r w:rsidRPr="00580121">
        <w:rPr>
          <w:rStyle w:val="WW-FootnoteReference7"/>
          <w:strike/>
          <w:szCs w:val="22"/>
          <w:lang w:val="el-GR"/>
        </w:rPr>
        <w:footnoteReference w:id="24"/>
      </w:r>
      <w:r w:rsidRPr="00580121">
        <w:rPr>
          <w:i/>
          <w:iCs/>
          <w:strike/>
          <w:color w:val="5B9BD5"/>
          <w:lang w:val="el-GR"/>
        </w:rPr>
        <w:t>[συμπληρώνεται κατά περίπτωση]</w:t>
      </w:r>
    </w:p>
    <w:p w:rsidR="00F261E0" w:rsidRPr="00E65021" w:rsidRDefault="00F261E0" w:rsidP="00691C8F">
      <w:pPr>
        <w:numPr>
          <w:ilvl w:val="0"/>
          <w:numId w:val="6"/>
        </w:numPr>
        <w:ind w:left="284" w:hanging="284"/>
        <w:rPr>
          <w:lang w:val="el-GR"/>
        </w:rPr>
      </w:pPr>
      <w:r w:rsidRPr="005255F9">
        <w:rPr>
          <w:lang w:val="el-GR"/>
        </w:rPr>
        <w:t>του ν. 3548/2007 (Α’ 68) «</w:t>
      </w:r>
      <w:r w:rsidRPr="005255F9">
        <w:rPr>
          <w:i/>
          <w:lang w:val="el-GR"/>
        </w:rPr>
        <w:t xml:space="preserve">Καταχώριση δημοσιεύσεων των φορέων του Δημοσίου στο νομαρχιακό και </w:t>
      </w:r>
      <w:r w:rsidRPr="00535298">
        <w:rPr>
          <w:i/>
          <w:lang w:val="el-GR"/>
        </w:rPr>
        <w:t>τοπικό Τύπο και άλλες διατάξεις</w:t>
      </w:r>
      <w:r w:rsidRPr="00E65021">
        <w:rPr>
          <w:lang w:val="el-GR"/>
        </w:rPr>
        <w:t xml:space="preserve">»,  </w:t>
      </w:r>
    </w:p>
    <w:p w:rsidR="00F261E0" w:rsidRPr="00ED7631" w:rsidRDefault="00F261E0" w:rsidP="00691C8F">
      <w:pPr>
        <w:numPr>
          <w:ilvl w:val="0"/>
          <w:numId w:val="6"/>
        </w:numPr>
        <w:ind w:left="284" w:hanging="284"/>
        <w:rPr>
          <w:strike/>
          <w:lang w:val="el-GR"/>
        </w:rPr>
      </w:pPr>
      <w:r w:rsidRPr="00580121">
        <w:rPr>
          <w:strike/>
          <w:lang w:val="el-GR"/>
        </w:rPr>
        <w:t>του ν. 3310/2005 (Α' 30) “</w:t>
      </w:r>
      <w:r w:rsidRPr="00580121">
        <w:rPr>
          <w:i/>
          <w:strike/>
          <w:lang w:val="el-GR"/>
        </w:rPr>
        <w:t>Μέτρα για τη διασφάλιση της διαφάνειας και την αποτροπή καταστρατηγήσεων κατά τη διαδικασία σύναψης δημοσίων συμβάσεων</w:t>
      </w:r>
      <w:r w:rsidRPr="00580121">
        <w:rPr>
          <w:strike/>
          <w:lang w:val="el-GR"/>
        </w:rPr>
        <w:t>” για τη διασταύρωση των στοιχείων του αναδόχου με τα στοιχεία του Ε.Σ.Ρ., του π.δ/τος 82/1996 (Α' 66) «</w:t>
      </w:r>
      <w:r w:rsidRPr="00580121">
        <w:rPr>
          <w:i/>
          <w:strike/>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580121">
        <w:rPr>
          <w:strike/>
          <w:lang w:val="el-GR"/>
        </w:rPr>
        <w:t>»</w:t>
      </w:r>
      <w:r w:rsidRPr="00580121">
        <w:rPr>
          <w:rStyle w:val="FootnoteReference2"/>
          <w:strike/>
          <w:szCs w:val="22"/>
        </w:rPr>
        <w:footnoteReference w:id="25"/>
      </w:r>
      <w:r w:rsidRPr="00580121">
        <w:rPr>
          <w:strike/>
          <w:lang w:val="el-GR"/>
        </w:rPr>
        <w:t>, της κοινής απόφασης των Υπουργών Ανάπτυξης και Επικρατείας με αρ. 20977/2007 (Β’ 1673) σχετικά με τα ‘</w:t>
      </w:r>
      <w:r w:rsidRPr="00580121">
        <w:rPr>
          <w:i/>
          <w:strike/>
          <w:lang w:val="el-GR"/>
        </w:rPr>
        <w:t>’Δικαιολογητικά για την τήρηση των μητρώων του ν.3310/2005, όπως τροποποιήθηκε με το ν.3414/2005</w:t>
      </w:r>
      <w:r w:rsidRPr="00580121">
        <w:rPr>
          <w:strike/>
          <w:lang w:val="el-GR"/>
        </w:rPr>
        <w:t xml:space="preserve">’’, καθώς και των υπουργικών αποφάσεων, οι οποίες εκδίδονται, κατ’ εξουσιοδότηση </w:t>
      </w:r>
      <w:r w:rsidRPr="00580121">
        <w:rPr>
          <w:i/>
          <w:strike/>
          <w:lang w:val="el-GR"/>
        </w:rPr>
        <w:t xml:space="preserve"> </w:t>
      </w:r>
      <w:r w:rsidRPr="00580121">
        <w:rPr>
          <w:strike/>
          <w:lang w:val="el-GR"/>
        </w:rPr>
        <w:t>του άρθρου 65 του ν. 4172/2013 (Α 167) για τον καθορισμό: α) των μη «συνεργάσιμων φορολογικά» κρατών και β) των κρατών με «προνομιακό φορολογικό καθεστώς»</w:t>
      </w:r>
      <w:r w:rsidRPr="00580121">
        <w:rPr>
          <w:rStyle w:val="ae"/>
          <w:strike/>
          <w:lang w:val="el-GR"/>
        </w:rPr>
        <w:footnoteReference w:id="26"/>
      </w:r>
      <w:r w:rsidRPr="00580121">
        <w:rPr>
          <w:strike/>
          <w:lang w:val="el-GR"/>
        </w:rPr>
        <w:t xml:space="preserve">.  </w:t>
      </w:r>
    </w:p>
    <w:p w:rsidR="00F261E0" w:rsidRPr="000C4284" w:rsidRDefault="00F261E0" w:rsidP="00691C8F">
      <w:pPr>
        <w:numPr>
          <w:ilvl w:val="0"/>
          <w:numId w:val="6"/>
        </w:numPr>
        <w:ind w:left="284" w:hanging="284"/>
        <w:rPr>
          <w:lang w:val="el-GR"/>
        </w:rPr>
      </w:pPr>
      <w:r>
        <w:rPr>
          <w:lang w:val="el-GR"/>
        </w:rPr>
        <w:t>του ν. 2859/2000 (Α’ 248) «</w:t>
      </w:r>
      <w:r>
        <w:rPr>
          <w:i/>
          <w:lang w:val="el-GR"/>
        </w:rPr>
        <w:t>Κύρωση Κώδικα Φόρου Προστιθέμενης Αξίας</w:t>
      </w:r>
      <w:r>
        <w:rPr>
          <w:lang w:val="el-GR"/>
        </w:rPr>
        <w:t xml:space="preserve">», </w:t>
      </w:r>
    </w:p>
    <w:p w:rsidR="00F261E0" w:rsidRPr="000C4284" w:rsidRDefault="00F261E0" w:rsidP="00691C8F">
      <w:pPr>
        <w:numPr>
          <w:ilvl w:val="0"/>
          <w:numId w:val="6"/>
        </w:numPr>
        <w:ind w:left="284" w:hanging="284"/>
        <w:rPr>
          <w:lang w:val="el-GR"/>
        </w:rPr>
      </w:pPr>
      <w:r>
        <w:rPr>
          <w:lang w:val="el-GR"/>
        </w:rPr>
        <w:t>του ν.2690/1999 (Α' 45) “</w:t>
      </w:r>
      <w:r>
        <w:rPr>
          <w:i/>
          <w:lang w:val="el-GR"/>
        </w:rPr>
        <w:t>Κύρωση του Κώδικα Διοικητικής Διαδικασίας και άλλες διατάξεις</w:t>
      </w:r>
      <w:r>
        <w:rPr>
          <w:lang w:val="el-GR"/>
        </w:rPr>
        <w:t>”  και ιδίως των άρθρων 7 και 13 έως 15,</w:t>
      </w:r>
    </w:p>
    <w:p w:rsidR="00F261E0" w:rsidRPr="000C4284" w:rsidRDefault="00F261E0" w:rsidP="00691C8F">
      <w:pPr>
        <w:numPr>
          <w:ilvl w:val="0"/>
          <w:numId w:val="6"/>
        </w:numPr>
        <w:ind w:left="284" w:hanging="284"/>
        <w:rPr>
          <w:lang w:val="el-GR"/>
        </w:rPr>
      </w:pPr>
      <w:r>
        <w:rPr>
          <w:lang w:val="el-GR"/>
        </w:rPr>
        <w:t>του ν. 2121/1993 (Α' 25) “</w:t>
      </w:r>
      <w:r>
        <w:rPr>
          <w:rStyle w:val="aa"/>
          <w:b w:val="0"/>
          <w:bCs w:val="0"/>
          <w:i/>
          <w:iCs/>
          <w:color w:val="000000"/>
          <w:szCs w:val="22"/>
          <w:lang w:val="el-GR"/>
        </w:rPr>
        <w:t>Πνευματική Ιδιοκτησία, Συγγενικά Δικαιώματα και Πολιτιστικά Θέματα</w:t>
      </w:r>
      <w:r>
        <w:rPr>
          <w:rStyle w:val="aa"/>
          <w:b w:val="0"/>
          <w:bCs w:val="0"/>
          <w:color w:val="000000"/>
          <w:szCs w:val="22"/>
          <w:lang w:val="el-GR"/>
        </w:rPr>
        <w:t xml:space="preserve">”, </w:t>
      </w:r>
    </w:p>
    <w:p w:rsidR="00F261E0" w:rsidRPr="000C4284" w:rsidRDefault="00F261E0" w:rsidP="00691C8F">
      <w:pPr>
        <w:numPr>
          <w:ilvl w:val="0"/>
          <w:numId w:val="6"/>
        </w:numPr>
        <w:ind w:left="284" w:hanging="284"/>
        <w:rPr>
          <w:lang w:val="el-GR"/>
        </w:rPr>
      </w:pPr>
      <w:r>
        <w:rPr>
          <w:lang w:val="el-GR"/>
        </w:rPr>
        <w:lastRenderedPageBreak/>
        <w:t>του π.δ 28/2015 (Α' 34) “</w:t>
      </w:r>
      <w:r>
        <w:rPr>
          <w:i/>
          <w:lang w:val="el-GR"/>
        </w:rPr>
        <w:t>Κωδικοποίηση διατάξεων για την πρόσβαση σε δημόσια έγγραφα και στοιχεία</w:t>
      </w:r>
      <w:r>
        <w:rPr>
          <w:lang w:val="el-GR"/>
        </w:rPr>
        <w:t xml:space="preserve">”, </w:t>
      </w:r>
    </w:p>
    <w:p w:rsidR="00F261E0" w:rsidRPr="009A0085" w:rsidRDefault="00F261E0" w:rsidP="00691C8F">
      <w:pPr>
        <w:numPr>
          <w:ilvl w:val="0"/>
          <w:numId w:val="6"/>
        </w:numPr>
        <w:ind w:left="284" w:hanging="284"/>
        <w:rPr>
          <w:lang w:val="el-GR"/>
        </w:rPr>
      </w:pPr>
      <w:r>
        <w:rPr>
          <w:bCs/>
          <w:iCs/>
          <w:lang w:val="el-GR"/>
        </w:rPr>
        <w:t>του π.δ. 80/2016 (Α΄145) “Ανάληψη υποχρεώσεων από τους Διατάκτες”</w:t>
      </w:r>
    </w:p>
    <w:p w:rsidR="00F261E0" w:rsidRPr="000C4284" w:rsidRDefault="00F261E0" w:rsidP="00691C8F">
      <w:pPr>
        <w:numPr>
          <w:ilvl w:val="0"/>
          <w:numId w:val="6"/>
        </w:numPr>
        <w:ind w:left="284" w:hanging="284"/>
        <w:rPr>
          <w:lang w:val="el-GR"/>
        </w:rPr>
      </w:pPr>
      <w:r>
        <w:rPr>
          <w:bCs/>
          <w:iCs/>
          <w:lang w:val="el-GR"/>
        </w:rPr>
        <w:t>του π.δ. 39/2017 (Α΄64) «Κανονισμός εξέτασης προδικαστικών προσφυγών ενώπιων της Α.Ε.Π.Π.</w:t>
      </w:r>
      <w:r>
        <w:rPr>
          <w:szCs w:val="22"/>
          <w:lang w:val="el-GR"/>
        </w:rPr>
        <w:t>της με αρ. 57654 (Β’ 1781/23.5.2017) Απόφασης του Υπουργού Οικονομίας και Ανάπτυξης «</w:t>
      </w:r>
      <w:r>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szCs w:val="22"/>
          <w:lang w:val="el-GR"/>
        </w:rPr>
        <w:t>»</w:t>
      </w:r>
    </w:p>
    <w:p w:rsidR="00F261E0" w:rsidRPr="000C4284" w:rsidRDefault="00F261E0" w:rsidP="00691C8F">
      <w:pPr>
        <w:numPr>
          <w:ilvl w:val="0"/>
          <w:numId w:val="6"/>
        </w:numPr>
        <w:ind w:left="284" w:hanging="284"/>
        <w:rPr>
          <w:lang w:val="el-GR"/>
        </w:rPr>
      </w:pPr>
      <w:r>
        <w:rPr>
          <w:szCs w:val="22"/>
          <w:lang w:val="el-GR"/>
        </w:rPr>
        <w:t>της με αρ. 56902/215 (Β' 1924/2.6.2017) Απόφασης του Υπουργού Οικονομίας και Ανάπτυξης «</w:t>
      </w:r>
      <w:r>
        <w:rPr>
          <w:i/>
          <w:szCs w:val="22"/>
          <w:lang w:val="el-GR"/>
        </w:rPr>
        <w:t>Τεχνικές λεπτομέρειες και διαδικασίες λειτουργίας του Εθνικού Συστήματος Ηλεκτρονικών Δημοσίων Συμβάσεων (Ε.Σ.Η.ΔΗ.Σ.)»</w:t>
      </w:r>
      <w:r>
        <w:rPr>
          <w:szCs w:val="22"/>
          <w:lang w:val="el-GR"/>
        </w:rPr>
        <w:t xml:space="preserve">, </w:t>
      </w:r>
    </w:p>
    <w:p w:rsidR="00F261E0" w:rsidRPr="00580121" w:rsidRDefault="00F261E0" w:rsidP="00691C8F">
      <w:pPr>
        <w:numPr>
          <w:ilvl w:val="0"/>
          <w:numId w:val="6"/>
        </w:numPr>
        <w:ind w:left="284" w:hanging="284"/>
        <w:rPr>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F261E0" w:rsidRPr="00580121" w:rsidRDefault="00F261E0" w:rsidP="00691C8F">
      <w:pPr>
        <w:numPr>
          <w:ilvl w:val="0"/>
          <w:numId w:val="6"/>
        </w:numPr>
        <w:ind w:left="284" w:hanging="284"/>
        <w:rPr>
          <w:lang w:val="el-GR"/>
        </w:rPr>
      </w:pPr>
      <w:r>
        <w:rPr>
          <w:szCs w:val="22"/>
          <w:lang w:val="el-GR"/>
        </w:rPr>
        <w:t xml:space="preserve">Της απόφασης Συγκλήτου πρακτικών της </w:t>
      </w:r>
      <w:r w:rsidR="00603DC7">
        <w:rPr>
          <w:szCs w:val="22"/>
          <w:lang w:val="el-GR"/>
        </w:rPr>
        <w:t>421</w:t>
      </w:r>
      <w:r w:rsidRPr="00580121">
        <w:rPr>
          <w:szCs w:val="22"/>
          <w:vertAlign w:val="superscript"/>
          <w:lang w:val="el-GR"/>
        </w:rPr>
        <w:t>ης</w:t>
      </w:r>
      <w:r>
        <w:rPr>
          <w:szCs w:val="22"/>
          <w:lang w:val="el-GR"/>
        </w:rPr>
        <w:t>/</w:t>
      </w:r>
      <w:r w:rsidR="00603DC7">
        <w:rPr>
          <w:szCs w:val="22"/>
          <w:lang w:val="el-GR"/>
        </w:rPr>
        <w:t>05</w:t>
      </w:r>
      <w:r>
        <w:rPr>
          <w:szCs w:val="22"/>
          <w:lang w:val="el-GR"/>
        </w:rPr>
        <w:t>-</w:t>
      </w:r>
      <w:r w:rsidR="00603DC7">
        <w:rPr>
          <w:szCs w:val="22"/>
          <w:lang w:val="el-GR"/>
        </w:rPr>
        <w:t>12</w:t>
      </w:r>
      <w:r>
        <w:rPr>
          <w:szCs w:val="22"/>
          <w:lang w:val="el-GR"/>
        </w:rPr>
        <w:t xml:space="preserve">-2019 θέμα </w:t>
      </w:r>
      <w:r w:rsidR="00603DC7">
        <w:rPr>
          <w:szCs w:val="22"/>
          <w:lang w:val="el-GR"/>
        </w:rPr>
        <w:t>9</w:t>
      </w:r>
      <w:r w:rsidRPr="00580121">
        <w:rPr>
          <w:szCs w:val="22"/>
          <w:vertAlign w:val="superscript"/>
          <w:lang w:val="el-GR"/>
        </w:rPr>
        <w:t>ο</w:t>
      </w:r>
      <w:r>
        <w:rPr>
          <w:szCs w:val="22"/>
          <w:lang w:val="el-GR"/>
        </w:rPr>
        <w:t xml:space="preserve"> </w:t>
      </w:r>
      <w:r w:rsidR="00603DC7">
        <w:rPr>
          <w:szCs w:val="22"/>
          <w:lang w:val="el-GR"/>
        </w:rPr>
        <w:t>Οικονομικά</w:t>
      </w:r>
      <w:r>
        <w:rPr>
          <w:szCs w:val="22"/>
          <w:lang w:val="el-GR"/>
        </w:rPr>
        <w:t xml:space="preserve">, </w:t>
      </w:r>
      <w:r w:rsidR="00603DC7">
        <w:rPr>
          <w:szCs w:val="22"/>
          <w:lang w:val="el-GR"/>
        </w:rPr>
        <w:t>έκτακτης</w:t>
      </w:r>
      <w:r>
        <w:rPr>
          <w:szCs w:val="22"/>
          <w:lang w:val="el-GR"/>
        </w:rPr>
        <w:t xml:space="preserve"> Συνεδρίας της Συγκλήτου του Πανεπιστημίου Κρήτης </w:t>
      </w:r>
      <w:r w:rsidRPr="00606112">
        <w:rPr>
          <w:szCs w:val="22"/>
          <w:lang w:val="el-GR"/>
        </w:rPr>
        <w:t xml:space="preserve">(ΑΔΑ: </w:t>
      </w:r>
      <w:r w:rsidR="00606112" w:rsidRPr="00606112">
        <w:rPr>
          <w:szCs w:val="22"/>
          <w:lang w:val="el-GR"/>
        </w:rPr>
        <w:t>Ψ1ΟΧ469Β7Γ-Υ97</w:t>
      </w:r>
      <w:r w:rsidRPr="00606112">
        <w:rPr>
          <w:szCs w:val="22"/>
          <w:lang w:val="el-GR"/>
        </w:rPr>
        <w:t>)</w:t>
      </w:r>
      <w:r w:rsidRPr="00580121">
        <w:rPr>
          <w:szCs w:val="22"/>
          <w:lang w:val="el-GR"/>
        </w:rPr>
        <w:t xml:space="preserve"> </w:t>
      </w:r>
      <w:r>
        <w:rPr>
          <w:szCs w:val="22"/>
          <w:lang w:val="el-GR"/>
        </w:rPr>
        <w:t>με την οποία εγκρίνεται η προκήρυξη του διαγωνισμού και ο ορισμός της επιτροπής διενέργειας και αξιολόγησης</w:t>
      </w:r>
    </w:p>
    <w:p w:rsidR="00F261E0" w:rsidRPr="00606112" w:rsidRDefault="00F261E0" w:rsidP="00691C8F">
      <w:pPr>
        <w:numPr>
          <w:ilvl w:val="0"/>
          <w:numId w:val="6"/>
        </w:numPr>
        <w:ind w:left="284" w:hanging="284"/>
        <w:rPr>
          <w:lang w:val="el-GR"/>
        </w:rPr>
      </w:pPr>
      <w:r w:rsidRPr="00606112">
        <w:rPr>
          <w:szCs w:val="22"/>
          <w:lang w:val="el-GR"/>
        </w:rPr>
        <w:t>Το πρωτογενές αίτημα στο ΚΗΜΔΗΣ με ΑΔΑΜ 19</w:t>
      </w:r>
      <w:r w:rsidRPr="00606112">
        <w:rPr>
          <w:szCs w:val="22"/>
          <w:lang w:val="en-US"/>
        </w:rPr>
        <w:t>REQ</w:t>
      </w:r>
      <w:r w:rsidR="00603DC7" w:rsidRPr="00606112">
        <w:rPr>
          <w:szCs w:val="22"/>
          <w:lang w:val="el-GR"/>
        </w:rPr>
        <w:t>005965931</w:t>
      </w:r>
      <w:r w:rsidRPr="00606112">
        <w:rPr>
          <w:szCs w:val="22"/>
          <w:lang w:val="el-GR"/>
        </w:rPr>
        <w:t xml:space="preserve"> που εγκρίθηκε με το εγκρινόμενο 19</w:t>
      </w:r>
      <w:r w:rsidRPr="00606112">
        <w:rPr>
          <w:szCs w:val="22"/>
          <w:lang w:val="en-US"/>
        </w:rPr>
        <w:t>REQ</w:t>
      </w:r>
      <w:r w:rsidRPr="00606112">
        <w:rPr>
          <w:szCs w:val="22"/>
          <w:lang w:val="el-GR"/>
        </w:rPr>
        <w:t>00</w:t>
      </w:r>
      <w:r w:rsidR="00606112" w:rsidRPr="00606112">
        <w:rPr>
          <w:szCs w:val="22"/>
          <w:lang w:val="el-GR"/>
        </w:rPr>
        <w:t>6010441 (ΑΑΥ 839/αριθ. Πρωτ.</w:t>
      </w:r>
      <w:r w:rsidR="00606112">
        <w:rPr>
          <w:szCs w:val="22"/>
          <w:lang w:val="el-GR"/>
        </w:rPr>
        <w:t xml:space="preserve"> 16495</w:t>
      </w:r>
      <w:r w:rsidR="00606112" w:rsidRPr="00606112">
        <w:rPr>
          <w:szCs w:val="22"/>
          <w:lang w:val="el-GR"/>
        </w:rPr>
        <w:t>)</w:t>
      </w:r>
    </w:p>
    <w:p w:rsidR="00F261E0" w:rsidRPr="000C4284" w:rsidRDefault="00F261E0" w:rsidP="00F261E0">
      <w:pPr>
        <w:ind w:left="284"/>
        <w:rPr>
          <w:lang w:val="el-GR"/>
        </w:rPr>
      </w:pPr>
    </w:p>
    <w:p w:rsidR="00F261E0" w:rsidRPr="000C4284" w:rsidRDefault="00F261E0" w:rsidP="00F261E0">
      <w:pPr>
        <w:pStyle w:val="20"/>
        <w:rPr>
          <w:lang w:val="el-GR"/>
        </w:rPr>
      </w:pPr>
      <w:bookmarkStart w:id="6" w:name="_Toc13752283"/>
      <w:r>
        <w:rPr>
          <w:lang w:val="el-GR"/>
        </w:rPr>
        <w:t>1.5</w:t>
      </w:r>
      <w:r>
        <w:rPr>
          <w:lang w:val="el-GR"/>
        </w:rPr>
        <w:tab/>
        <w:t>Προθεσμία παραλαβής προσφορών και διενέργεια διαγωνισμού</w:t>
      </w:r>
      <w:bookmarkEnd w:id="6"/>
      <w:r>
        <w:rPr>
          <w:lang w:val="el-GR"/>
        </w:rPr>
        <w:t xml:space="preserve"> </w:t>
      </w:r>
    </w:p>
    <w:p w:rsidR="00F261E0" w:rsidRPr="00321CB1" w:rsidRDefault="00F261E0" w:rsidP="00F261E0">
      <w:pPr>
        <w:rPr>
          <w:lang w:val="el-GR" w:eastAsia="el-GR"/>
        </w:rPr>
      </w:pPr>
      <w:r>
        <w:rPr>
          <w:lang w:val="el-GR" w:eastAsia="el-GR"/>
        </w:rPr>
        <w:t>Η καταληκτική ημερομηνία παραλαβής των προσφορών (</w:t>
      </w:r>
      <w:r w:rsidRPr="00606112">
        <w:rPr>
          <w:lang w:val="el-GR" w:eastAsia="el-GR"/>
        </w:rPr>
        <w:t>ηλεκτρονικών) είναι η 2</w:t>
      </w:r>
      <w:r w:rsidR="00603DC7" w:rsidRPr="00606112">
        <w:rPr>
          <w:lang w:val="el-GR" w:eastAsia="el-GR"/>
        </w:rPr>
        <w:t>1</w:t>
      </w:r>
      <w:r w:rsidRPr="00606112">
        <w:rPr>
          <w:lang w:val="el-GR" w:eastAsia="el-GR"/>
        </w:rPr>
        <w:t>/</w:t>
      </w:r>
      <w:r w:rsidR="00603DC7" w:rsidRPr="00606112">
        <w:rPr>
          <w:lang w:val="el-GR" w:eastAsia="el-GR"/>
        </w:rPr>
        <w:t>01</w:t>
      </w:r>
      <w:r w:rsidRPr="00606112">
        <w:rPr>
          <w:lang w:val="el-GR" w:eastAsia="el-GR"/>
        </w:rPr>
        <w:t>/20</w:t>
      </w:r>
      <w:r w:rsidR="00603DC7" w:rsidRPr="00606112">
        <w:rPr>
          <w:lang w:val="el-GR" w:eastAsia="el-GR"/>
        </w:rPr>
        <w:t>20</w:t>
      </w:r>
      <w:r w:rsidRPr="00606112">
        <w:rPr>
          <w:lang w:val="el-GR" w:eastAsia="el-GR"/>
        </w:rPr>
        <w:t xml:space="preserve"> και ώρα</w:t>
      </w:r>
      <w:r w:rsidRPr="00321CB1">
        <w:rPr>
          <w:lang w:val="el-GR" w:eastAsia="el-GR"/>
        </w:rPr>
        <w:t xml:space="preserve"> 17:00</w:t>
      </w:r>
      <w:r w:rsidRPr="00321CB1">
        <w:rPr>
          <w:rStyle w:val="WW-FootnoteReference7"/>
          <w:lang w:val="el-GR" w:eastAsia="el-GR"/>
        </w:rPr>
        <w:footnoteReference w:id="27"/>
      </w:r>
    </w:p>
    <w:p w:rsidR="00F261E0" w:rsidRPr="000C4284" w:rsidRDefault="00F261E0" w:rsidP="00F261E0">
      <w:pPr>
        <w:rPr>
          <w:lang w:val="el-GR"/>
        </w:rPr>
      </w:pPr>
      <w:r w:rsidRPr="00321CB1">
        <w:rPr>
          <w:lang w:val="el-GR" w:eastAsia="el-GR"/>
        </w:rPr>
        <w:t xml:space="preserve">Η διαδικασία θα διενεργηθεί με χρήση της πλατφόρμας του Εθνικού Συστήματος Ηλεκτρονικών Δημοσίων Συμβάσεων (Ε.Σ.Η.Δ.Η.Σ.), η οποία είναι προσβάσιμη μέσω της Διαδικτυακής πύλης www.promitheus.gov.gr </w:t>
      </w:r>
      <w:r w:rsidRPr="00606112">
        <w:rPr>
          <w:lang w:val="el-GR" w:eastAsia="el-GR"/>
        </w:rPr>
        <w:t xml:space="preserve">, την </w:t>
      </w:r>
      <w:r w:rsidR="00603DC7" w:rsidRPr="00606112">
        <w:rPr>
          <w:lang w:val="el-GR" w:eastAsia="el-GR"/>
        </w:rPr>
        <w:t>27</w:t>
      </w:r>
      <w:r w:rsidRPr="00606112">
        <w:rPr>
          <w:lang w:val="el-GR" w:eastAsia="el-GR"/>
        </w:rPr>
        <w:t>/</w:t>
      </w:r>
      <w:r w:rsidR="00603DC7" w:rsidRPr="00606112">
        <w:rPr>
          <w:lang w:val="el-GR" w:eastAsia="el-GR"/>
        </w:rPr>
        <w:t>01/2020</w:t>
      </w:r>
      <w:r w:rsidRPr="00606112">
        <w:rPr>
          <w:lang w:val="el-GR" w:eastAsia="el-GR"/>
        </w:rPr>
        <w:t>, ημέρα</w:t>
      </w:r>
      <w:r w:rsidRPr="00321CB1">
        <w:rPr>
          <w:lang w:val="el-GR" w:eastAsia="el-GR"/>
        </w:rPr>
        <w:t xml:space="preserve">  και ώρα 11:00 π.μ. </w:t>
      </w:r>
    </w:p>
    <w:p w:rsidR="00F261E0" w:rsidRDefault="00F261E0" w:rsidP="00F261E0">
      <w:pPr>
        <w:rPr>
          <w:i/>
          <w:iCs/>
          <w:color w:val="5B9BD5"/>
          <w:kern w:val="1"/>
          <w:lang w:val="el-GR"/>
        </w:rPr>
      </w:pPr>
    </w:p>
    <w:p w:rsidR="00F261E0" w:rsidRDefault="00F261E0" w:rsidP="00F261E0">
      <w:pPr>
        <w:rPr>
          <w:i/>
          <w:iCs/>
          <w:color w:val="5B9BD5"/>
          <w:kern w:val="1"/>
          <w:lang w:val="el-GR"/>
        </w:rPr>
      </w:pPr>
    </w:p>
    <w:p w:rsidR="00F261E0" w:rsidRDefault="00F261E0" w:rsidP="00F261E0">
      <w:pPr>
        <w:rPr>
          <w:i/>
          <w:iCs/>
          <w:color w:val="5B9BD5"/>
          <w:kern w:val="1"/>
          <w:lang w:val="el-GR"/>
        </w:rPr>
      </w:pPr>
    </w:p>
    <w:p w:rsidR="00F261E0" w:rsidRDefault="00F261E0" w:rsidP="00F261E0">
      <w:pPr>
        <w:rPr>
          <w:i/>
          <w:iCs/>
          <w:color w:val="5B9BD5"/>
          <w:kern w:val="1"/>
          <w:lang w:val="el-GR"/>
        </w:rPr>
      </w:pPr>
    </w:p>
    <w:p w:rsidR="00F261E0" w:rsidRPr="000C4284" w:rsidRDefault="00F261E0" w:rsidP="00F261E0">
      <w:pPr>
        <w:rPr>
          <w:lang w:val="el-GR"/>
        </w:rPr>
      </w:pPr>
    </w:p>
    <w:p w:rsidR="00F261E0" w:rsidRPr="000C4284" w:rsidRDefault="00F261E0" w:rsidP="00F261E0">
      <w:pPr>
        <w:pStyle w:val="20"/>
        <w:rPr>
          <w:lang w:val="el-GR"/>
        </w:rPr>
      </w:pPr>
      <w:bookmarkStart w:id="7" w:name="_Toc13752284"/>
      <w:r>
        <w:rPr>
          <w:lang w:val="el-GR"/>
        </w:rPr>
        <w:t>1.6</w:t>
      </w:r>
      <w:r>
        <w:rPr>
          <w:lang w:val="el-GR"/>
        </w:rPr>
        <w:tab/>
        <w:t>Δημοσιότητα</w:t>
      </w:r>
      <w:bookmarkEnd w:id="7"/>
    </w:p>
    <w:p w:rsidR="00F261E0" w:rsidRPr="00606112" w:rsidRDefault="00F261E0" w:rsidP="00F261E0">
      <w:pPr>
        <w:rPr>
          <w:lang w:val="el-GR"/>
        </w:rPr>
      </w:pPr>
      <w:r w:rsidRPr="00606112">
        <w:rPr>
          <w:b/>
          <w:lang w:val="el-GR"/>
        </w:rPr>
        <w:t>Α.</w:t>
      </w:r>
      <w:r w:rsidRPr="00606112">
        <w:rPr>
          <w:b/>
          <w:lang w:val="el-GR"/>
        </w:rPr>
        <w:tab/>
        <w:t>Δημοσίευση στην Επίσημη Εφημερίδα της Ευρωπαϊκής Ένωσης</w:t>
      </w:r>
      <w:r w:rsidRPr="00606112">
        <w:rPr>
          <w:rStyle w:val="a7"/>
          <w:rFonts w:cs="Calibri"/>
          <w:szCs w:val="22"/>
        </w:rPr>
        <w:footnoteReference w:id="28"/>
      </w:r>
      <w:r w:rsidRPr="00606112">
        <w:rPr>
          <w:b/>
          <w:lang w:val="el-GR"/>
        </w:rPr>
        <w:t xml:space="preserve"> </w:t>
      </w:r>
    </w:p>
    <w:p w:rsidR="00F261E0" w:rsidRPr="00606112" w:rsidRDefault="00F261E0" w:rsidP="00F261E0">
      <w:pPr>
        <w:rPr>
          <w:lang w:val="el-GR"/>
        </w:rPr>
      </w:pPr>
      <w:r w:rsidRPr="00606112">
        <w:rPr>
          <w:lang w:val="el-GR"/>
        </w:rPr>
        <w:lastRenderedPageBreak/>
        <w:t>Προκήρυξη</w:t>
      </w:r>
      <w:r w:rsidRPr="00606112">
        <w:rPr>
          <w:rStyle w:val="WW-FootnoteReference7"/>
          <w:lang w:val="el-GR"/>
        </w:rPr>
        <w:footnoteReference w:id="29"/>
      </w:r>
      <w:r w:rsidRPr="00606112">
        <w:rPr>
          <w:lang w:val="el-GR"/>
        </w:rPr>
        <w:t xml:space="preserve"> της παρούσας σύμβασης απεστάλη με ηλεκτρονικά μέσα για δημοσίευση στις </w:t>
      </w:r>
      <w:r w:rsidR="00606112" w:rsidRPr="00606112">
        <w:rPr>
          <w:lang w:val="el-GR"/>
        </w:rPr>
        <w:t>10</w:t>
      </w:r>
      <w:r w:rsidRPr="00606112">
        <w:rPr>
          <w:lang w:val="el-GR"/>
        </w:rPr>
        <w:t>/</w:t>
      </w:r>
      <w:r w:rsidR="00606112" w:rsidRPr="00606112">
        <w:rPr>
          <w:lang w:val="el-GR"/>
        </w:rPr>
        <w:t>12</w:t>
      </w:r>
      <w:r w:rsidRPr="00606112">
        <w:rPr>
          <w:lang w:val="el-GR"/>
        </w:rPr>
        <w:t>/</w:t>
      </w:r>
      <w:r w:rsidR="00606112" w:rsidRPr="00606112">
        <w:rPr>
          <w:lang w:val="el-GR"/>
        </w:rPr>
        <w:t>2019</w:t>
      </w:r>
      <w:r w:rsidRPr="00606112">
        <w:rPr>
          <w:lang w:val="el-GR"/>
        </w:rPr>
        <w:t xml:space="preserve"> στην Υπηρεσία Εκδόσεων της Ευρωπαϊκής Ένωσης. </w:t>
      </w:r>
    </w:p>
    <w:p w:rsidR="00F261E0" w:rsidRPr="00606112" w:rsidRDefault="00F261E0" w:rsidP="00F261E0">
      <w:pPr>
        <w:rPr>
          <w:strike/>
          <w:lang w:val="el-GR"/>
        </w:rPr>
      </w:pPr>
      <w:r w:rsidRPr="00606112">
        <w:rPr>
          <w:strike/>
          <w:lang w:val="el-GR"/>
        </w:rPr>
        <w:t xml:space="preserve">Προκαταρκτική Προκήρυξη της παρούσας σύμβασης απεστάλη με ηλεκτρονικά μέσα για δημοσίευση στις ……/………/……... στην Υπηρεσία Εκδόσεων της Ευρωπαϊκής Ένωσης </w:t>
      </w:r>
      <w:r w:rsidRPr="00606112">
        <w:rPr>
          <w:i/>
          <w:iCs/>
          <w:strike/>
          <w:color w:val="5B9BD5"/>
          <w:kern w:val="1"/>
          <w:lang w:val="el-GR"/>
        </w:rPr>
        <w:t xml:space="preserve">[συμπληρώνεται στην περίπτωση δημοσίευσης προκαταρκτικής προκήρυξης και εφόσον είναι γνωστός ο </w:t>
      </w:r>
      <w:r w:rsidRPr="00606112">
        <w:rPr>
          <w:strike/>
          <w:color w:val="5B9BD5"/>
          <w:kern w:val="1"/>
          <w:lang w:val="el-GR"/>
        </w:rPr>
        <w:t>αριθμός</w:t>
      </w:r>
      <w:r w:rsidRPr="00606112">
        <w:rPr>
          <w:i/>
          <w:iCs/>
          <w:strike/>
          <w:color w:val="5B9BD5"/>
          <w:kern w:val="1"/>
          <w:lang w:val="el-GR"/>
        </w:rPr>
        <w:t xml:space="preserve"> και η ημερομηνία δημοσίευσης</w:t>
      </w:r>
      <w:r w:rsidRPr="00606112">
        <w:rPr>
          <w:rStyle w:val="WW-FootnoteReference7"/>
          <w:i/>
          <w:iCs/>
          <w:strike/>
          <w:color w:val="5B9BD5"/>
          <w:kern w:val="1"/>
          <w:lang w:val="el-GR"/>
        </w:rPr>
        <w:footnoteReference w:id="30"/>
      </w:r>
      <w:r w:rsidRPr="00606112">
        <w:rPr>
          <w:i/>
          <w:iCs/>
          <w:strike/>
          <w:color w:val="5B9BD5"/>
          <w:kern w:val="1"/>
          <w:lang w:val="el-GR"/>
        </w:rPr>
        <w:t>]</w:t>
      </w:r>
      <w:r w:rsidRPr="00606112">
        <w:rPr>
          <w:strike/>
          <w:lang w:val="el-GR"/>
        </w:rPr>
        <w:t>.</w:t>
      </w:r>
    </w:p>
    <w:p w:rsidR="00F261E0" w:rsidRDefault="00F261E0" w:rsidP="00F261E0">
      <w:pPr>
        <w:rPr>
          <w:lang w:val="el-GR"/>
        </w:rPr>
      </w:pPr>
      <w:r>
        <w:rPr>
          <w:b/>
          <w:lang w:val="el-GR"/>
        </w:rPr>
        <w:t>Β.</w:t>
      </w:r>
      <w:r>
        <w:rPr>
          <w:b/>
          <w:lang w:val="el-GR"/>
        </w:rPr>
        <w:tab/>
        <w:t xml:space="preserve">Δημοσίευση σε εθνικό επίπεδο </w:t>
      </w:r>
      <w:r>
        <w:rPr>
          <w:rStyle w:val="a7"/>
          <w:rFonts w:cs="Calibri"/>
          <w:b/>
          <w:szCs w:val="22"/>
        </w:rPr>
        <w:footnoteReference w:id="31"/>
      </w:r>
    </w:p>
    <w:p w:rsidR="00F261E0" w:rsidRPr="000C4284" w:rsidRDefault="00F261E0" w:rsidP="00F261E0">
      <w:pPr>
        <w:rPr>
          <w:lang w:val="el-GR"/>
        </w:rPr>
      </w:pPr>
      <w:r>
        <w:rPr>
          <w:lang w:val="el-GR"/>
        </w:rPr>
        <w:t xml:space="preserve">Η προκήρυξη και το πλήρες κείμενο της παρούσας Διακήρυξης καταχωρούνται στο Κεντρικό Ηλεκτρονικό Μητρώο Δημοσίων Συμβάσεων (ΚΗΜΔΗΣ) </w:t>
      </w:r>
      <w:r>
        <w:rPr>
          <w:rStyle w:val="a7"/>
          <w:rFonts w:cs="Calibri"/>
          <w:szCs w:val="22"/>
        </w:rPr>
        <w:footnoteReference w:id="32"/>
      </w:r>
      <w:r>
        <w:rPr>
          <w:lang w:val="el-GR"/>
        </w:rPr>
        <w:t xml:space="preserve">. </w:t>
      </w:r>
    </w:p>
    <w:p w:rsidR="00F261E0" w:rsidRPr="00D13F94" w:rsidRDefault="00F261E0" w:rsidP="00F261E0">
      <w:pPr>
        <w:rPr>
          <w:lang w:val="el-GR"/>
        </w:rPr>
      </w:pPr>
      <w:r>
        <w:rPr>
          <w:lang w:val="el-GR"/>
        </w:rPr>
        <w:t>Το πλήρες κείμενο της παρούσας Διακήρυξης καταχωρήθηκε ακόμη και στη διαδικτυακή πύλη του Ε.Σ.Η.ΔΗ.Σ.</w:t>
      </w:r>
      <w:r>
        <w:rPr>
          <w:rStyle w:val="a7"/>
          <w:rFonts w:cs="Calibri"/>
          <w:lang w:val="el-GR"/>
        </w:rPr>
        <w:footnoteReference w:id="33"/>
      </w:r>
      <w:r>
        <w:rPr>
          <w:lang w:val="el-GR"/>
        </w:rPr>
        <w:t xml:space="preserve">:  </w:t>
      </w:r>
      <w:hyperlink r:id="rId12" w:history="1">
        <w:r>
          <w:rPr>
            <w:rStyle w:val="-"/>
            <w:lang w:val="el-GR"/>
          </w:rPr>
          <w:t>http://www.promitheus.gov.gr</w:t>
        </w:r>
      </w:hyperlink>
      <w:r>
        <w:rPr>
          <w:lang w:val="el-GR"/>
        </w:rPr>
        <w:t xml:space="preserve">, όπου </w:t>
      </w:r>
      <w:r>
        <w:rPr>
          <w:kern w:val="1"/>
          <w:lang w:val="el-GR"/>
        </w:rPr>
        <w:t xml:space="preserve">η σχετική ηλεκτρονική διαδικασία σύναψης σύμβασης στην πλατφόρμα ΕΣΗΔΗΣ </w:t>
      </w:r>
      <w:r>
        <w:rPr>
          <w:lang w:val="el-GR"/>
        </w:rPr>
        <w:t xml:space="preserve">έλαβε Συστημικό Αύξοντα Αριθμό : </w:t>
      </w:r>
      <w:r w:rsidR="00DD4459">
        <w:rPr>
          <w:lang w:val="el-GR"/>
        </w:rPr>
        <w:t>83271</w:t>
      </w:r>
      <w:r w:rsidRPr="00D13F94">
        <w:rPr>
          <w:i/>
          <w:iCs/>
          <w:color w:val="5B9BD5"/>
          <w:kern w:val="1"/>
          <w:lang w:val="el-GR"/>
        </w:rPr>
        <w:t>[εφόσον είναι γνωστός]</w:t>
      </w:r>
    </w:p>
    <w:p w:rsidR="00F261E0" w:rsidRPr="00666450" w:rsidRDefault="00F261E0" w:rsidP="00F261E0">
      <w:pPr>
        <w:rPr>
          <w:lang w:val="el-GR"/>
        </w:rPr>
      </w:pPr>
      <w:r w:rsidRPr="00666450">
        <w:rPr>
          <w:lang w:val="el-GR"/>
        </w:rPr>
        <w:t xml:space="preserve">Προκήρυξη </w:t>
      </w:r>
      <w:r w:rsidRPr="00666450">
        <w:rPr>
          <w:bCs/>
          <w:lang w:val="el-GR"/>
        </w:rPr>
        <w:t>(</w:t>
      </w:r>
      <w:r w:rsidRPr="00666450">
        <w:rPr>
          <w:lang w:val="el-GR"/>
        </w:rPr>
        <w:t xml:space="preserve">περίληψη της παρούσας Διακήρυξης) δημοσιεύεται και στον Ελληνικό Τύπο </w:t>
      </w:r>
      <w:r w:rsidRPr="00666450">
        <w:rPr>
          <w:rStyle w:val="a7"/>
          <w:rFonts w:cs="Calibri"/>
          <w:szCs w:val="22"/>
        </w:rPr>
        <w:footnoteReference w:id="34"/>
      </w:r>
      <w:r w:rsidRPr="00666450">
        <w:rPr>
          <w:lang w:val="el-GR"/>
        </w:rPr>
        <w:t xml:space="preserve"> </w:t>
      </w:r>
      <w:r w:rsidRPr="00666450">
        <w:rPr>
          <w:rStyle w:val="a7"/>
          <w:rFonts w:cs="Calibri"/>
          <w:szCs w:val="22"/>
        </w:rPr>
        <w:footnoteReference w:id="35"/>
      </w:r>
      <w:r w:rsidRPr="00666450">
        <w:rPr>
          <w:lang w:val="el-GR"/>
        </w:rPr>
        <w:t xml:space="preserve"> </w:t>
      </w:r>
      <w:r w:rsidRPr="00666450">
        <w:rPr>
          <w:rStyle w:val="a7"/>
          <w:rFonts w:cs="Calibri"/>
          <w:szCs w:val="22"/>
        </w:rPr>
        <w:footnoteReference w:id="36"/>
      </w:r>
      <w:r w:rsidRPr="00666450">
        <w:rPr>
          <w:lang w:val="el-GR"/>
        </w:rPr>
        <w:t xml:space="preserve"> </w:t>
      </w:r>
      <w:r w:rsidRPr="00666450">
        <w:rPr>
          <w:rStyle w:val="ae"/>
          <w:lang w:val="el-GR"/>
        </w:rPr>
        <w:footnoteReference w:id="37"/>
      </w:r>
      <w:r w:rsidRPr="00666450">
        <w:rPr>
          <w:lang w:val="el-GR"/>
        </w:rPr>
        <w:t xml:space="preserve">, σύμφωνα με το άρθρο 66 του Ν. 4412/2016 : </w:t>
      </w:r>
    </w:p>
    <w:p w:rsidR="00F261E0" w:rsidRPr="00666450" w:rsidRDefault="00F261E0" w:rsidP="00F261E0">
      <w:pPr>
        <w:rPr>
          <w:lang w:val="el-GR"/>
        </w:rPr>
      </w:pPr>
      <w:r w:rsidRPr="00666450">
        <w:rPr>
          <w:lang w:val="el-GR"/>
        </w:rPr>
        <w:t>ΡΕΘΕΜΝΙΩΤΙΚΑ ΝΕΑ, ΚΡΗΤΙΚΗ ΕΠΙΘΕΩΡΗΣΗ, ΡΕΘΕΜΝΟΣ</w:t>
      </w:r>
    </w:p>
    <w:p w:rsidR="00F261E0" w:rsidRPr="00666450" w:rsidRDefault="00F261E0" w:rsidP="00F261E0">
      <w:pPr>
        <w:rPr>
          <w:lang w:val="el-GR"/>
        </w:rPr>
      </w:pPr>
      <w:r w:rsidRPr="00666450">
        <w:rPr>
          <w:lang w:val="el-GR"/>
        </w:rPr>
        <w:t xml:space="preserve">Η προκήρυξη </w:t>
      </w:r>
      <w:r w:rsidRPr="00666450">
        <w:rPr>
          <w:bCs/>
          <w:lang w:val="el-GR"/>
        </w:rPr>
        <w:t>(</w:t>
      </w:r>
      <w:r w:rsidRPr="00666450">
        <w:rPr>
          <w:lang w:val="el-GR"/>
        </w:rPr>
        <w:t xml:space="preserve">περίληψη της παρούσας Διακήρυξης) </w:t>
      </w:r>
      <w:r w:rsidRPr="00666450">
        <w:rPr>
          <w:lang w:val="el-GR" w:eastAsia="el-GR"/>
        </w:rPr>
        <w:t xml:space="preserve">όπως προβλέπεται στην περίπτωση 16 της παραγράφου 4 του άρθρου 2 του Ν. 3861/2010, αναρτάται στο διαδίκτυο, στον ιστότοπο </w:t>
      </w:r>
      <w:hyperlink r:id="rId13" w:history="1">
        <w:r w:rsidRPr="00666450">
          <w:rPr>
            <w:rStyle w:val="-"/>
            <w:color w:val="000000"/>
            <w:szCs w:val="22"/>
            <w:lang w:val="el-GR" w:eastAsia="el-GR"/>
          </w:rPr>
          <w:t>http://et.diavgeia.gov.gr/</w:t>
        </w:r>
      </w:hyperlink>
      <w:r w:rsidRPr="00666450">
        <w:rPr>
          <w:lang w:val="el-GR" w:eastAsia="el-GR"/>
        </w:rPr>
        <w:t xml:space="preserve"> (ΠΡΟΓΡΑΜΜΑ ΔΙΑΥΓΕΙΑ)</w:t>
      </w:r>
      <w:r w:rsidRPr="00666450">
        <w:rPr>
          <w:rStyle w:val="ae"/>
          <w:lang w:val="el-GR" w:eastAsia="el-GR"/>
        </w:rPr>
        <w:footnoteReference w:id="38"/>
      </w:r>
      <w:r w:rsidRPr="00666450">
        <w:rPr>
          <w:lang w:val="el-GR" w:eastAsia="el-GR"/>
        </w:rPr>
        <w:t xml:space="preserve"> </w:t>
      </w:r>
      <w:r w:rsidR="005E3266">
        <w:rPr>
          <w:lang w:val="el-GR" w:eastAsia="el-GR"/>
        </w:rPr>
        <w:t>(ΑΔΑ: ΩΕ5Θ469Β7Γ-77Ζ)</w:t>
      </w:r>
      <w:bookmarkStart w:id="8" w:name="_GoBack"/>
      <w:bookmarkEnd w:id="8"/>
    </w:p>
    <w:p w:rsidR="00F261E0" w:rsidRPr="000C4284" w:rsidRDefault="00F261E0" w:rsidP="00F261E0">
      <w:pPr>
        <w:rPr>
          <w:lang w:val="el-GR"/>
        </w:rPr>
      </w:pPr>
      <w:r w:rsidRPr="00666450">
        <w:rPr>
          <w:lang w:val="el-GR"/>
        </w:rPr>
        <w:t>Η Διακήρυξη θα καταχωρηθεί στο διαδίκτυο, στην ιστοσελίδα της αναθέτουσας αρχής, στη διεύθυνση (</w:t>
      </w:r>
      <w:r w:rsidRPr="00666450">
        <w:t>URL</w:t>
      </w:r>
      <w:r w:rsidRPr="00666450">
        <w:rPr>
          <w:lang w:val="el-GR"/>
        </w:rPr>
        <w:t xml:space="preserve">) :   </w:t>
      </w:r>
      <w:r w:rsidRPr="00666450">
        <w:t>www</w:t>
      </w:r>
      <w:r w:rsidRPr="00666450">
        <w:rPr>
          <w:lang w:val="el-GR"/>
        </w:rPr>
        <w:t>.</w:t>
      </w:r>
      <w:r w:rsidRPr="00666450">
        <w:rPr>
          <w:lang w:val="en-US"/>
        </w:rPr>
        <w:t>uoc</w:t>
      </w:r>
      <w:r w:rsidRPr="00666450">
        <w:rPr>
          <w:lang w:val="el-GR"/>
        </w:rPr>
        <w:t>.</w:t>
      </w:r>
      <w:r w:rsidRPr="00666450">
        <w:t>gr</w:t>
      </w:r>
      <w:r w:rsidRPr="00666450">
        <w:rPr>
          <w:lang w:val="el-GR"/>
        </w:rPr>
        <w:t xml:space="preserve">  στην διαδρομή  </w:t>
      </w:r>
      <w:hyperlink r:id="rId14" w:history="1">
        <w:r w:rsidRPr="00666450">
          <w:rPr>
            <w:rStyle w:val="-"/>
            <w:lang w:val="el-GR"/>
          </w:rPr>
          <w:t>http://proclamations.edu.uoc.gr/</w:t>
        </w:r>
      </w:hyperlink>
      <w:r w:rsidRPr="00666450">
        <w:rPr>
          <w:lang w:val="el-GR"/>
        </w:rPr>
        <w:t xml:space="preserve"> στις </w:t>
      </w:r>
      <w:r w:rsidR="00D35F97" w:rsidRPr="00D35F97">
        <w:rPr>
          <w:lang w:val="el-GR"/>
        </w:rPr>
        <w:t>18</w:t>
      </w:r>
      <w:r w:rsidRPr="00D35F97">
        <w:rPr>
          <w:lang w:val="el-GR"/>
        </w:rPr>
        <w:t>/</w:t>
      </w:r>
      <w:r w:rsidR="00D35F97" w:rsidRPr="00D35F97">
        <w:rPr>
          <w:lang w:val="el-GR"/>
        </w:rPr>
        <w:t>12</w:t>
      </w:r>
      <w:r w:rsidRPr="00D35F97">
        <w:rPr>
          <w:lang w:val="el-GR"/>
        </w:rPr>
        <w:t>/2019</w:t>
      </w:r>
      <w:r w:rsidRPr="00666450">
        <w:rPr>
          <w:rStyle w:val="22"/>
          <w:lang w:val="el-GR"/>
        </w:rPr>
        <w:footnoteReference w:id="39"/>
      </w:r>
      <w:r w:rsidRPr="00666450">
        <w:rPr>
          <w:lang w:val="el-GR"/>
        </w:rPr>
        <w:t>.</w:t>
      </w:r>
      <w:r w:rsidRPr="00666450">
        <w:rPr>
          <w:i/>
          <w:iCs/>
          <w:color w:val="5B9BD5"/>
          <w:kern w:val="1"/>
          <w:lang w:val="el-GR"/>
        </w:rPr>
        <w:t>[συμπληρώνεται αναλόγως κατά περίπτωση]</w:t>
      </w:r>
      <w:r>
        <w:rPr>
          <w:i/>
          <w:iCs/>
          <w:color w:val="5B9BD5"/>
          <w:kern w:val="1"/>
          <w:lang w:val="el-GR"/>
        </w:rPr>
        <w:t xml:space="preserve"> </w:t>
      </w:r>
    </w:p>
    <w:p w:rsidR="00F261E0" w:rsidRDefault="00F261E0" w:rsidP="00F261E0">
      <w:pPr>
        <w:rPr>
          <w:lang w:val="el-GR"/>
        </w:rPr>
      </w:pPr>
    </w:p>
    <w:p w:rsidR="00F261E0" w:rsidRPr="000C4284" w:rsidRDefault="00F261E0" w:rsidP="00F261E0">
      <w:pPr>
        <w:rPr>
          <w:lang w:val="el-GR"/>
        </w:rPr>
      </w:pPr>
      <w:r>
        <w:rPr>
          <w:b/>
          <w:lang w:val="el-GR" w:eastAsia="el-GR"/>
        </w:rPr>
        <w:lastRenderedPageBreak/>
        <w:t>Γ.</w:t>
      </w:r>
      <w:r>
        <w:rPr>
          <w:b/>
          <w:lang w:val="el-GR" w:eastAsia="el-GR"/>
        </w:rPr>
        <w:tab/>
        <w:t>Έξοδα δημοσιεύσεων</w:t>
      </w:r>
    </w:p>
    <w:p w:rsidR="00F261E0" w:rsidRPr="000C4284" w:rsidRDefault="00F261E0" w:rsidP="00F261E0">
      <w:pPr>
        <w:rPr>
          <w:lang w:val="el-GR"/>
        </w:rPr>
      </w:pPr>
      <w:r>
        <w:rPr>
          <w:rFonts w:eastAsia="ArialMT"/>
          <w:lang w:val="el-GR" w:eastAsia="ar-SA"/>
        </w:rPr>
        <w:t xml:space="preserve">Η δαπάνη των δημοσιεύσεων </w:t>
      </w:r>
      <w:r>
        <w:rPr>
          <w:lang w:val="el-GR" w:eastAsia="ar-SA"/>
        </w:rPr>
        <w:t xml:space="preserve">στον Ελληνικό Τύπο </w:t>
      </w:r>
      <w:r>
        <w:rPr>
          <w:rFonts w:eastAsia="ArialMT"/>
          <w:lang w:val="el-GR" w:eastAsia="ar-SA"/>
        </w:rPr>
        <w:t>βαρύνει τον Ανάδοχο</w:t>
      </w:r>
      <w:r>
        <w:rPr>
          <w:i/>
          <w:iCs/>
          <w:color w:val="5B9BD5"/>
          <w:kern w:val="1"/>
          <w:lang w:val="el-GR"/>
        </w:rPr>
        <w:t xml:space="preserve"> </w:t>
      </w:r>
    </w:p>
    <w:p w:rsidR="00F261E0" w:rsidRPr="005061E9" w:rsidRDefault="00F261E0" w:rsidP="00F261E0">
      <w:pPr>
        <w:rPr>
          <w:rFonts w:eastAsia="ArialMT"/>
          <w:strike/>
          <w:lang w:val="el-GR" w:eastAsia="ar-SA"/>
        </w:rPr>
      </w:pPr>
      <w:r w:rsidRPr="005061E9">
        <w:rPr>
          <w:i/>
          <w:iCs/>
          <w:strike/>
          <w:color w:val="5B9BD5"/>
          <w:kern w:val="1"/>
          <w:lang w:val="el-GR"/>
        </w:rPr>
        <w:t xml:space="preserve">[συμπληρώνεται, κατά περίπτωση, με βάση το εφαρμοστέο νομοθετικό – κανονιστικό πλαίσιο που διέπει την Α.Α. ως προς τις δαπάνες δημοσιεύσεων. </w:t>
      </w:r>
      <w:r w:rsidRPr="005061E9">
        <w:rPr>
          <w:rStyle w:val="a7"/>
          <w:rFonts w:eastAsia="ArialMT" w:cs="Calibri"/>
          <w:strike/>
          <w:szCs w:val="22"/>
          <w:lang w:val="el-GR" w:eastAsia="ar-SA"/>
        </w:rPr>
        <w:footnoteReference w:id="40"/>
      </w:r>
      <w:r w:rsidRPr="005061E9">
        <w:rPr>
          <w:rFonts w:eastAsia="ArialMT"/>
          <w:strike/>
          <w:lang w:val="el-GR" w:eastAsia="ar-SA"/>
        </w:rPr>
        <w:t xml:space="preserve"> </w:t>
      </w:r>
    </w:p>
    <w:p w:rsidR="00F261E0" w:rsidRPr="00E61415" w:rsidRDefault="00F261E0" w:rsidP="00F261E0">
      <w:pPr>
        <w:rPr>
          <w:i/>
          <w:iCs/>
          <w:color w:val="5B9BD5"/>
          <w:kern w:val="1"/>
          <w:lang w:val="el-GR"/>
        </w:rPr>
      </w:pPr>
      <w:r w:rsidRPr="00E61415">
        <w:rPr>
          <w:rFonts w:eastAsia="ArialMT"/>
          <w:i/>
          <w:color w:val="5B9BD5"/>
          <w:lang w:val="el-GR" w:eastAsia="ar-SA"/>
        </w:rPr>
        <w:t>Σε περίπτωση που, με βάση το υφιστάμενο νομοθετικό πλαίσιο, οι δαπάνες δημοσιεύσεων στον τοπικό τύπο βαρύνουν τον ανάδοχο (πχ ΟΤΑ),  και εφόσον υποδιαιρείται η σύμβαση σε τμήματα, οι Α.Α. επιμερίζουν τη δαπάνη δημοσιεύσεων, ανά τμήμα, αναλογικά και με βάση την εκτιμώμενη αξία κάθε τμήματος. Σε περίπτωση μη σύναψης σύμβασης για ένα ή περισσότερα τμήματα, προτείνεται οι Α.Α. να αναλαμβάνουν τη σχετική δαπάνη δημοσιεύσεων, που αφορά στα αντίστοιχα τμήματα και  διαμορφώνουν, αναλόγως, το παρόν άρθρο της διακήρυξης].</w:t>
      </w:r>
    </w:p>
    <w:p w:rsidR="00F261E0" w:rsidRPr="005061E9" w:rsidRDefault="00F261E0" w:rsidP="00F261E0">
      <w:pPr>
        <w:rPr>
          <w:strike/>
          <w:lang w:val="el-GR"/>
        </w:rPr>
      </w:pPr>
    </w:p>
    <w:p w:rsidR="00F261E0" w:rsidRPr="000C4284" w:rsidRDefault="00F261E0" w:rsidP="00F261E0">
      <w:pPr>
        <w:pStyle w:val="20"/>
        <w:rPr>
          <w:lang w:val="el-GR"/>
        </w:rPr>
      </w:pPr>
      <w:bookmarkStart w:id="9" w:name="_Toc13752285"/>
      <w:r>
        <w:rPr>
          <w:lang w:val="el-GR"/>
        </w:rPr>
        <w:t>1.7</w:t>
      </w:r>
      <w:r>
        <w:rPr>
          <w:lang w:val="el-GR"/>
        </w:rPr>
        <w:tab/>
        <w:t>Αρχές εφαρμοζόμενες στη διαδικασία σύναψης</w:t>
      </w:r>
      <w:bookmarkEnd w:id="9"/>
      <w:r>
        <w:rPr>
          <w:lang w:val="el-GR"/>
        </w:rPr>
        <w:t xml:space="preserve"> </w:t>
      </w:r>
    </w:p>
    <w:p w:rsidR="00F261E0" w:rsidRPr="000C4284" w:rsidRDefault="00F261E0" w:rsidP="00F261E0">
      <w:pPr>
        <w:rPr>
          <w:lang w:val="el-GR"/>
        </w:rPr>
      </w:pPr>
      <w:r>
        <w:rPr>
          <w:lang w:val="el-GR"/>
        </w:rPr>
        <w:t>Οι οικονομικοί φορείς δεσμεύονται ότι:</w:t>
      </w:r>
    </w:p>
    <w:p w:rsidR="00F261E0" w:rsidRPr="000C4284" w:rsidRDefault="00F261E0" w:rsidP="00F261E0">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41"/>
      </w:r>
      <w:r>
        <w:rPr>
          <w:lang w:val="el-GR"/>
        </w:rPr>
        <w:t xml:space="preserve"> </w:t>
      </w:r>
    </w:p>
    <w:p w:rsidR="00F261E0" w:rsidRPr="000C4284" w:rsidRDefault="00F261E0" w:rsidP="00F261E0">
      <w:pPr>
        <w:rPr>
          <w:lang w:val="el-GR"/>
        </w:rPr>
      </w:pPr>
      <w:r>
        <w:rPr>
          <w:lang w:val="el-GR"/>
        </w:rPr>
        <w:t>β) δεν θα ενεργήσουν αθέμιτα, παράνομα ή καταχρηστικά καθ΄</w:t>
      </w:r>
      <w:r w:rsidRPr="00CB1D24">
        <w:rPr>
          <w:lang w:val="el-GR"/>
        </w:rPr>
        <w:t xml:space="preserve"> </w:t>
      </w:r>
      <w:r>
        <w:rPr>
          <w:lang w:val="el-GR"/>
        </w:rPr>
        <w:t>όλη τη διάρκεια της διαδικασίας ανάθεσης, αλλά και κατά το στάδιο εκτέλεσης της σύμβασης, εφόσον επιλεγούν</w:t>
      </w:r>
    </w:p>
    <w:p w:rsidR="00F261E0" w:rsidRPr="000C4284" w:rsidRDefault="00F261E0" w:rsidP="00F261E0">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rsidR="00F261E0" w:rsidRDefault="00F261E0" w:rsidP="00F261E0">
      <w:pPr>
        <w:rPr>
          <w:lang w:val="el-GR"/>
        </w:rPr>
      </w:pPr>
    </w:p>
    <w:p w:rsidR="00F261E0" w:rsidRDefault="00F261E0" w:rsidP="00F261E0">
      <w:pPr>
        <w:rPr>
          <w:lang w:val="el-GR"/>
        </w:rPr>
      </w:pPr>
      <w:r>
        <w:rPr>
          <w:szCs w:val="22"/>
          <w:lang w:val="el-GR"/>
        </w:rPr>
        <w:t xml:space="preserve">                                                                                                 </w:t>
      </w:r>
      <w:r w:rsidRPr="00F261E0">
        <w:rPr>
          <w:szCs w:val="22"/>
          <w:lang w:val="el-GR"/>
        </w:rPr>
        <w:t>Για την Αναθέτουσα Αρχή</w:t>
      </w:r>
    </w:p>
    <w:p w:rsidR="00F261E0" w:rsidRDefault="00F261E0" w:rsidP="00F261E0">
      <w:pPr>
        <w:rPr>
          <w:lang w:val="el-GR"/>
        </w:rPr>
      </w:pPr>
    </w:p>
    <w:p w:rsidR="00F261E0" w:rsidRDefault="00F261E0" w:rsidP="00F261E0">
      <w:pPr>
        <w:rPr>
          <w:lang w:val="el-GR"/>
        </w:rPr>
      </w:pPr>
    </w:p>
    <w:p w:rsidR="00F261E0" w:rsidRPr="007B683F" w:rsidRDefault="00F261E0" w:rsidP="00F261E0">
      <w:pPr>
        <w:rPr>
          <w:b/>
          <w:i/>
          <w:lang w:val="el-GR" w:eastAsia="en-US"/>
        </w:rPr>
      </w:pPr>
      <w:r>
        <w:rPr>
          <w:b/>
          <w:i/>
          <w:lang w:val="el-GR" w:eastAsia="en-US"/>
        </w:rPr>
        <w:t xml:space="preserve">                                                                                                 </w:t>
      </w:r>
      <w:r w:rsidRPr="007B683F">
        <w:rPr>
          <w:b/>
          <w:i/>
          <w:lang w:val="el-GR" w:eastAsia="en-US"/>
        </w:rPr>
        <w:t>ΠΑΝΑΓΙΩΤΗΣ ΤΣΑΚΑΛΙΔΗΣ</w:t>
      </w:r>
    </w:p>
    <w:p w:rsidR="00F261E0" w:rsidRDefault="00F261E0" w:rsidP="001E522A">
      <w:pPr>
        <w:rPr>
          <w:b/>
          <w:i/>
          <w:lang w:val="el-GR" w:eastAsia="en-US"/>
        </w:rPr>
      </w:pPr>
      <w:r w:rsidRPr="007B683F">
        <w:rPr>
          <w:b/>
          <w:i/>
          <w:lang w:val="el-GR" w:eastAsia="en-US"/>
        </w:rPr>
        <w:t xml:space="preserve">                                                                                         </w:t>
      </w:r>
      <w:r>
        <w:rPr>
          <w:b/>
          <w:i/>
          <w:lang w:val="el-GR" w:eastAsia="en-US"/>
        </w:rPr>
        <w:t xml:space="preserve"> </w:t>
      </w:r>
      <w:r w:rsidR="001E522A">
        <w:rPr>
          <w:b/>
          <w:i/>
          <w:lang w:val="el-GR" w:eastAsia="en-US"/>
        </w:rPr>
        <w:t xml:space="preserve">    </w:t>
      </w:r>
      <w:r>
        <w:rPr>
          <w:b/>
          <w:i/>
          <w:lang w:val="el-GR" w:eastAsia="en-US"/>
        </w:rPr>
        <w:t xml:space="preserve"> </w:t>
      </w:r>
      <w:r w:rsidR="001E522A">
        <w:rPr>
          <w:b/>
          <w:i/>
          <w:lang w:val="el-GR" w:eastAsia="en-US"/>
        </w:rPr>
        <w:t xml:space="preserve"> </w:t>
      </w:r>
      <w:r>
        <w:rPr>
          <w:b/>
          <w:i/>
          <w:lang w:val="el-GR" w:eastAsia="en-US"/>
        </w:rPr>
        <w:t xml:space="preserve">               </w:t>
      </w:r>
      <w:r w:rsidR="001E522A">
        <w:rPr>
          <w:b/>
          <w:i/>
          <w:lang w:val="el-GR" w:eastAsia="en-US"/>
        </w:rPr>
        <w:t>ΠΡΥΤΑΝΗΣ</w:t>
      </w:r>
    </w:p>
    <w:p w:rsidR="001E522A" w:rsidRPr="007B683F" w:rsidRDefault="001E522A" w:rsidP="001E522A">
      <w:pPr>
        <w:rPr>
          <w:b/>
          <w:i/>
          <w:sz w:val="20"/>
          <w:szCs w:val="20"/>
          <w:lang w:val="el-GR" w:eastAsia="en-US"/>
        </w:rPr>
      </w:pPr>
      <w:r>
        <w:rPr>
          <w:b/>
          <w:i/>
          <w:lang w:val="el-GR" w:eastAsia="en-US"/>
        </w:rPr>
        <w:tab/>
      </w:r>
      <w:r>
        <w:rPr>
          <w:b/>
          <w:i/>
          <w:lang w:val="el-GR" w:eastAsia="en-US"/>
        </w:rPr>
        <w:tab/>
      </w:r>
      <w:r>
        <w:rPr>
          <w:b/>
          <w:i/>
          <w:lang w:val="el-GR" w:eastAsia="en-US"/>
        </w:rPr>
        <w:tab/>
      </w:r>
      <w:r>
        <w:rPr>
          <w:b/>
          <w:i/>
          <w:lang w:val="el-GR" w:eastAsia="en-US"/>
        </w:rPr>
        <w:tab/>
      </w:r>
      <w:r>
        <w:rPr>
          <w:b/>
          <w:i/>
          <w:lang w:val="el-GR" w:eastAsia="en-US"/>
        </w:rPr>
        <w:tab/>
      </w:r>
      <w:r>
        <w:rPr>
          <w:b/>
          <w:i/>
          <w:lang w:val="el-GR" w:eastAsia="en-US"/>
        </w:rPr>
        <w:tab/>
        <w:t xml:space="preserve">          ΠΑΝΕΠΙΣΤΗΜΙΟΥ ΚΡΗΤΗΣ</w:t>
      </w:r>
    </w:p>
    <w:p w:rsidR="00F261E0" w:rsidRDefault="00F261E0" w:rsidP="00F261E0">
      <w:pPr>
        <w:rPr>
          <w:lang w:val="el-GR"/>
        </w:rPr>
      </w:pPr>
    </w:p>
    <w:p w:rsidR="00F261E0" w:rsidRPr="000C4284" w:rsidRDefault="00F261E0" w:rsidP="00F261E0">
      <w:pPr>
        <w:pStyle w:val="1"/>
        <w:tabs>
          <w:tab w:val="left" w:pos="567"/>
        </w:tabs>
        <w:ind w:left="567" w:hanging="567"/>
        <w:rPr>
          <w:lang w:val="el-GR"/>
        </w:rPr>
      </w:pPr>
      <w:bookmarkStart w:id="10" w:name="_Toc13752286"/>
      <w:r>
        <w:rPr>
          <w:rFonts w:ascii="Calibri" w:hAnsi="Calibri" w:cs="Calibri"/>
          <w:lang w:val="el-GR"/>
        </w:rPr>
        <w:lastRenderedPageBreak/>
        <w:t>2.</w:t>
      </w:r>
      <w:r>
        <w:rPr>
          <w:rFonts w:ascii="Calibri" w:hAnsi="Calibri" w:cs="Calibri"/>
          <w:lang w:val="el-GR"/>
        </w:rPr>
        <w:tab/>
        <w:t>ΓΕΝΙΚΟΙ ΚΑΙ ΕΙΔΙΚΟΙ ΟΡΟΙ ΣΥΜΜΕΤΟΧΗΣ</w:t>
      </w:r>
      <w:bookmarkEnd w:id="10"/>
    </w:p>
    <w:p w:rsidR="00F261E0" w:rsidRPr="000C4284" w:rsidRDefault="00F261E0" w:rsidP="00F261E0">
      <w:pPr>
        <w:pStyle w:val="20"/>
        <w:rPr>
          <w:lang w:val="el-GR"/>
        </w:rPr>
      </w:pPr>
      <w:bookmarkStart w:id="11" w:name="_Toc13752287"/>
      <w:r>
        <w:rPr>
          <w:lang w:val="el-GR"/>
        </w:rPr>
        <w:t>2.1</w:t>
      </w:r>
      <w:r>
        <w:rPr>
          <w:lang w:val="el-GR"/>
        </w:rPr>
        <w:tab/>
        <w:t>Γενικές Πληροφορίες</w:t>
      </w:r>
      <w:bookmarkEnd w:id="11"/>
    </w:p>
    <w:p w:rsidR="00F261E0" w:rsidRPr="000C4284" w:rsidRDefault="00F261E0" w:rsidP="00F261E0">
      <w:pPr>
        <w:pStyle w:val="3"/>
        <w:rPr>
          <w:lang w:val="el-GR"/>
        </w:rPr>
      </w:pPr>
      <w:bookmarkStart w:id="12" w:name="_Toc13752288"/>
      <w:r>
        <w:rPr>
          <w:lang w:val="el-GR"/>
        </w:rPr>
        <w:t>2.1.1</w:t>
      </w:r>
      <w:r>
        <w:rPr>
          <w:lang w:val="el-GR"/>
        </w:rPr>
        <w:tab/>
        <w:t>Έγγραφα της σύμβασης</w:t>
      </w:r>
      <w:bookmarkEnd w:id="12"/>
    </w:p>
    <w:p w:rsidR="00F261E0" w:rsidRPr="000C4284" w:rsidRDefault="00F261E0" w:rsidP="00F261E0">
      <w:pPr>
        <w:rPr>
          <w:lang w:val="el-GR"/>
        </w:rPr>
      </w:pPr>
      <w:r>
        <w:rPr>
          <w:lang w:val="el-GR"/>
        </w:rPr>
        <w:t>Τα έγγραφα της παρούσας διαδικασίας σύναψης,</w:t>
      </w:r>
      <w:r>
        <w:rPr>
          <w:rStyle w:val="FootnoteReference2"/>
          <w:lang w:val="el-GR"/>
        </w:rPr>
        <w:footnoteReference w:id="42"/>
      </w:r>
      <w:r>
        <w:rPr>
          <w:lang w:val="el-GR"/>
        </w:rPr>
        <w:t xml:space="preserve">  είναι τα ακόλουθα:</w:t>
      </w:r>
    </w:p>
    <w:p w:rsidR="00F261E0" w:rsidRPr="00606112" w:rsidRDefault="00F261E0" w:rsidP="00F261E0">
      <w:pPr>
        <w:numPr>
          <w:ilvl w:val="0"/>
          <w:numId w:val="5"/>
        </w:numPr>
        <w:spacing w:after="40"/>
        <w:ind w:left="567" w:hanging="567"/>
        <w:rPr>
          <w:strike/>
          <w:lang w:val="el-GR"/>
        </w:rPr>
      </w:pPr>
      <w:r w:rsidRPr="00606112">
        <w:rPr>
          <w:strike/>
          <w:lang w:val="el-GR"/>
        </w:rPr>
        <w:t>η με αρ. ………. Προκαταρκτική Προκήρυξη</w:t>
      </w:r>
      <w:r w:rsidRPr="00606112">
        <w:rPr>
          <w:rStyle w:val="FootnoteReference2"/>
          <w:strike/>
          <w:lang w:val="el-GR"/>
        </w:rPr>
        <w:footnoteReference w:id="43"/>
      </w:r>
      <w:r w:rsidRPr="00606112">
        <w:rPr>
          <w:strike/>
          <w:lang w:val="el-GR"/>
        </w:rPr>
        <w:t xml:space="preserve">, όπως αυτή έχει δημοσιευτεί είτε από την Υπηρεσία Εκδόσεων της Ευρωπαϊκής Ένωσης, είτε από την αναθέτουσα αρχή στο «προφίλ αγοραστή» της </w:t>
      </w:r>
      <w:r w:rsidRPr="00606112">
        <w:rPr>
          <w:i/>
          <w:iCs/>
          <w:strike/>
          <w:color w:val="5B9BD5"/>
          <w:kern w:val="1"/>
          <w:lang w:val="el-GR"/>
        </w:rPr>
        <w:t xml:space="preserve">[Συμπληρώνεται και περιλαμβάνεται στη διακήρυξη στο παρόν σημείο ο σχετικός αριθμός δημοσίευσης στην TED, ή τα σχετικά στοιχεία ανάρτησης στο προφίλ του αγοραστή, ανά περίπτωση.    αν , δημοσιεύτηκε προκαταρκτική προκήρυξη στην ΕΕΕΕ (πρβλ παρ. 1 άρθρου 62 του ν. 4412/2016). </w:t>
      </w:r>
    </w:p>
    <w:p w:rsidR="00F261E0" w:rsidRPr="005D6276" w:rsidRDefault="00F261E0" w:rsidP="00F261E0">
      <w:pPr>
        <w:numPr>
          <w:ilvl w:val="0"/>
          <w:numId w:val="5"/>
        </w:numPr>
        <w:spacing w:after="40"/>
        <w:ind w:left="567" w:hanging="567"/>
        <w:rPr>
          <w:lang w:val="el-GR"/>
        </w:rPr>
      </w:pPr>
      <w:r w:rsidRPr="005D6276">
        <w:rPr>
          <w:lang w:val="el-GR"/>
        </w:rPr>
        <w:t>η με αρ.</w:t>
      </w:r>
      <w:r w:rsidR="00606112">
        <w:rPr>
          <w:lang w:val="el-GR"/>
        </w:rPr>
        <w:t xml:space="preserve"> 2019/</w:t>
      </w:r>
      <w:r w:rsidR="00606112">
        <w:rPr>
          <w:lang w:val="en-US"/>
        </w:rPr>
        <w:t>S</w:t>
      </w:r>
      <w:r w:rsidR="00606112" w:rsidRPr="00606112">
        <w:rPr>
          <w:lang w:val="el-GR"/>
        </w:rPr>
        <w:t xml:space="preserve"> 240-588479</w:t>
      </w:r>
      <w:r w:rsidRPr="005D6276">
        <w:rPr>
          <w:lang w:val="el-GR"/>
        </w:rPr>
        <w:t xml:space="preserve"> Προκήρυξη της Σύμβασης , όπως αυτή έχει δημοσιευτεί στην Επίσημη Εφημερίδα της Ευρωπαϊκής Ένωσης </w:t>
      </w:r>
      <w:r w:rsidRPr="005D6276">
        <w:rPr>
          <w:i/>
          <w:iCs/>
          <w:color w:val="5B9BD5"/>
          <w:kern w:val="1"/>
          <w:lang w:val="el-GR"/>
        </w:rPr>
        <w:t xml:space="preserve">[Συμπληρώνεται και περιλαμβάνεται στη διακήρυξη εφόσον πρόκειται για σύμβαση άνω των ορίων], </w:t>
      </w:r>
    </w:p>
    <w:p w:rsidR="00F261E0" w:rsidRPr="007A2BCB" w:rsidRDefault="00F261E0" w:rsidP="00F261E0">
      <w:pPr>
        <w:spacing w:after="40"/>
        <w:ind w:left="737" w:hanging="170"/>
        <w:rPr>
          <w:strike/>
          <w:lang w:val="el-GR"/>
        </w:rPr>
      </w:pPr>
      <w:r w:rsidRPr="007A2BCB">
        <w:rPr>
          <w:i/>
          <w:iCs/>
          <w:strike/>
          <w:color w:val="5B9BD5"/>
          <w:kern w:val="1"/>
          <w:lang w:val="el-GR"/>
        </w:rPr>
        <w:t>ή</w:t>
      </w:r>
    </w:p>
    <w:p w:rsidR="00F261E0" w:rsidRPr="003D1DA8" w:rsidRDefault="00F261E0" w:rsidP="00F261E0">
      <w:pPr>
        <w:pStyle w:val="aff"/>
        <w:ind w:left="567"/>
        <w:rPr>
          <w:lang w:val="el-GR"/>
        </w:rPr>
      </w:pPr>
      <w:r w:rsidRPr="003D1DA8">
        <w:rPr>
          <w:sz w:val="22"/>
          <w:szCs w:val="22"/>
          <w:lang w:val="el-GR"/>
        </w:rPr>
        <w:t xml:space="preserve">η </w:t>
      </w:r>
      <w:r>
        <w:rPr>
          <w:sz w:val="22"/>
          <w:szCs w:val="22"/>
          <w:lang w:val="el-GR"/>
        </w:rPr>
        <w:t>περιληπτική διακήρυξη</w:t>
      </w:r>
      <w:r w:rsidRPr="003D1DA8">
        <w:rPr>
          <w:sz w:val="22"/>
          <w:szCs w:val="22"/>
          <w:lang w:val="el-GR"/>
        </w:rPr>
        <w:t xml:space="preserve"> </w:t>
      </w:r>
      <w:r>
        <w:rPr>
          <w:sz w:val="22"/>
          <w:szCs w:val="22"/>
          <w:lang w:val="el-GR"/>
        </w:rPr>
        <w:t xml:space="preserve">(προκήρυξη </w:t>
      </w:r>
      <w:r w:rsidRPr="003D1DA8">
        <w:rPr>
          <w:sz w:val="22"/>
          <w:szCs w:val="22"/>
          <w:lang w:val="el-GR"/>
        </w:rPr>
        <w:t>σύμβασης</w:t>
      </w:r>
      <w:r>
        <w:rPr>
          <w:sz w:val="22"/>
          <w:szCs w:val="22"/>
          <w:lang w:val="el-GR"/>
        </w:rPr>
        <w:t>)</w:t>
      </w:r>
      <w:r w:rsidRPr="003D1DA8">
        <w:rPr>
          <w:sz w:val="22"/>
          <w:szCs w:val="22"/>
          <w:lang w:val="el-GR"/>
        </w:rPr>
        <w:t xml:space="preserve"> </w:t>
      </w:r>
      <w:r w:rsidRPr="00D35F97">
        <w:rPr>
          <w:sz w:val="22"/>
          <w:szCs w:val="22"/>
          <w:lang w:val="el-GR"/>
        </w:rPr>
        <w:t>(ΑΔΑ ….)</w:t>
      </w:r>
      <w:r w:rsidRPr="007C3185">
        <w:rPr>
          <w:sz w:val="24"/>
          <w:szCs w:val="24"/>
          <w:lang w:val="el-GR"/>
        </w:rPr>
        <w:t xml:space="preserve"> </w:t>
      </w:r>
      <w:r w:rsidRPr="007C3185">
        <w:rPr>
          <w:i/>
          <w:iCs/>
          <w:color w:val="5B9BD5"/>
          <w:kern w:val="1"/>
          <w:sz w:val="22"/>
          <w:szCs w:val="22"/>
          <w:lang w:val="el-GR"/>
        </w:rPr>
        <w:t>[Συμπληρώνεται</w:t>
      </w:r>
      <w:r w:rsidRPr="003D1DA8">
        <w:rPr>
          <w:i/>
          <w:iCs/>
          <w:color w:val="5B9BD5"/>
          <w:kern w:val="1"/>
          <w:sz w:val="22"/>
          <w:szCs w:val="22"/>
          <w:lang w:val="el-GR"/>
        </w:rPr>
        <w:t xml:space="preserve"> και περιλαμβάνεται στη διακήρυξη εφόσον πρόκειται για σύμβαση κάτω των ορίων (πρβλ άρθρο 122 του ν. 4412/2016) .Η προκήρυξη σύμβασης περιλαμβάνει κατ' ελάχιστον τις πληροφορίες που προβλέπονται στο Μέρος Γ΄ του Παραρτήματος V του Προσαρτήματος Α΄ του ν. 4412/2016</w:t>
      </w:r>
      <w:r w:rsidRPr="003D1DA8">
        <w:rPr>
          <w:rStyle w:val="WW-FootnoteReference17"/>
          <w:rFonts w:cs="Times New Roman"/>
          <w:i/>
          <w:color w:val="2E74B5"/>
          <w:sz w:val="22"/>
          <w:szCs w:val="22"/>
          <w:lang w:val="el-GR"/>
        </w:rPr>
        <w:footnoteReference w:id="44"/>
      </w:r>
      <w:r w:rsidRPr="003D1DA8">
        <w:rPr>
          <w:i/>
          <w:iCs/>
          <w:color w:val="5B9BD5"/>
          <w:kern w:val="1"/>
          <w:sz w:val="22"/>
          <w:szCs w:val="22"/>
          <w:lang w:val="el-GR"/>
        </w:rPr>
        <w:t>].</w:t>
      </w:r>
    </w:p>
    <w:p w:rsidR="00F261E0" w:rsidRPr="00E61415" w:rsidRDefault="00F261E0" w:rsidP="00F261E0">
      <w:pPr>
        <w:numPr>
          <w:ilvl w:val="0"/>
          <w:numId w:val="5"/>
        </w:numPr>
        <w:ind w:left="567" w:hanging="567"/>
        <w:rPr>
          <w:lang w:val="el-GR"/>
        </w:rPr>
      </w:pPr>
      <w:r w:rsidRPr="005D6276">
        <w:rPr>
          <w:i/>
          <w:iCs/>
          <w:color w:val="5B9BD5"/>
          <w:kern w:val="1"/>
          <w:szCs w:val="22"/>
          <w:lang w:val="el-GR"/>
        </w:rPr>
        <w:t>[Α]</w:t>
      </w:r>
      <w:r w:rsidRPr="005D6276">
        <w:rPr>
          <w:lang w:val="el-GR"/>
        </w:rPr>
        <w:t xml:space="preserve"> το  Ευρωπαϊκό Ενιαίο Έγγραφο Σύμβασης [ΕΕΕΣ]</w:t>
      </w:r>
      <w:r w:rsidRPr="005D6276">
        <w:rPr>
          <w:rStyle w:val="WW-FootnoteReference"/>
          <w:lang w:val="el-GR"/>
        </w:rPr>
        <w:footnoteReference w:id="45"/>
      </w:r>
      <w:r>
        <w:rPr>
          <w:lang w:val="el-GR"/>
        </w:rPr>
        <w:t xml:space="preserve"> </w:t>
      </w:r>
      <w:r w:rsidRPr="007A2BCB">
        <w:rPr>
          <w:strike/>
          <w:lang w:val="el-GR"/>
        </w:rPr>
        <w:t>ή</w:t>
      </w:r>
      <w:r w:rsidRPr="00E61415">
        <w:rPr>
          <w:lang w:val="el-GR"/>
        </w:rPr>
        <w:t xml:space="preserve">/ </w:t>
      </w:r>
      <w:r w:rsidRPr="005D6276">
        <w:rPr>
          <w:i/>
          <w:iCs/>
          <w:strike/>
          <w:color w:val="5B9BD5"/>
          <w:kern w:val="1"/>
          <w:szCs w:val="22"/>
          <w:lang w:val="el-GR"/>
        </w:rPr>
        <w:t>[Β]</w:t>
      </w:r>
      <w:r w:rsidRPr="005D6276">
        <w:rPr>
          <w:strike/>
          <w:lang w:val="el-GR"/>
        </w:rPr>
        <w:t xml:space="preserve"> Τυποποιημένο Έντυπο Υπεύθυνης Δήλωσης [ΤΕΥΔ]</w:t>
      </w:r>
      <w:r w:rsidRPr="005D6276">
        <w:rPr>
          <w:rStyle w:val="WW-FootnoteReference"/>
          <w:strike/>
          <w:lang w:val="el-GR"/>
        </w:rPr>
        <w:footnoteReference w:id="46"/>
      </w:r>
      <w:r w:rsidRPr="003D1DA8">
        <w:rPr>
          <w:lang w:val="el-GR"/>
        </w:rPr>
        <w:t>[</w:t>
      </w:r>
      <w:r w:rsidRPr="00E61415">
        <w:rPr>
          <w:i/>
          <w:iCs/>
          <w:color w:val="5B9BD5"/>
          <w:kern w:val="1"/>
          <w:szCs w:val="22"/>
          <w:lang w:val="el-GR"/>
        </w:rPr>
        <w:t>Συμπληρώνεται εναλλακτικά το Α ή το Β ανάλογα με την εκτιμώμενη αξία της σύμβασης]</w:t>
      </w:r>
    </w:p>
    <w:p w:rsidR="00F261E0" w:rsidRPr="00D35F97" w:rsidRDefault="00F261E0" w:rsidP="00F261E0">
      <w:pPr>
        <w:numPr>
          <w:ilvl w:val="0"/>
          <w:numId w:val="5"/>
        </w:numPr>
        <w:ind w:left="567" w:hanging="567"/>
        <w:rPr>
          <w:lang w:val="el-GR"/>
        </w:rPr>
      </w:pPr>
      <w:r w:rsidRPr="00D35F97">
        <w:rPr>
          <w:lang w:val="el-GR"/>
        </w:rPr>
        <w:t xml:space="preserve">Η παρούσα διακήρυξη </w:t>
      </w:r>
      <w:r w:rsidRPr="00D35F97">
        <w:rPr>
          <w:iCs/>
          <w:kern w:val="1"/>
          <w:lang w:val="el-GR"/>
        </w:rPr>
        <w:t>και τα παραρτήματά</w:t>
      </w:r>
      <w:r w:rsidRPr="00D35F97" w:rsidDel="000F6DF0">
        <w:rPr>
          <w:iCs/>
          <w:color w:val="5B9BD5"/>
          <w:kern w:val="1"/>
          <w:lang w:val="el-GR"/>
        </w:rPr>
        <w:t xml:space="preserve"> </w:t>
      </w:r>
      <w:r w:rsidRPr="00D35F97">
        <w:rPr>
          <w:lang w:val="el-GR"/>
        </w:rPr>
        <w:t>της ενοποιημένη με την περιληπτική διακήρυξη  (ΑΔΑΜ….)</w:t>
      </w:r>
    </w:p>
    <w:p w:rsidR="00F261E0" w:rsidRPr="000C4284" w:rsidRDefault="00F261E0" w:rsidP="00F261E0">
      <w:pPr>
        <w:numPr>
          <w:ilvl w:val="0"/>
          <w:numId w:val="5"/>
        </w:numPr>
        <w:ind w:left="567"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F261E0" w:rsidRPr="00321CB1" w:rsidRDefault="00F261E0" w:rsidP="00F261E0">
      <w:pPr>
        <w:numPr>
          <w:ilvl w:val="0"/>
          <w:numId w:val="5"/>
        </w:numPr>
        <w:ind w:left="567" w:hanging="567"/>
        <w:rPr>
          <w:lang w:val="el-GR"/>
        </w:rPr>
      </w:pPr>
      <w:r w:rsidRPr="00321CB1">
        <w:rPr>
          <w:lang w:val="el-GR"/>
        </w:rPr>
        <w:t>παράρτημα τεχνικών προδιαγραφών (ΠΑΡΑΡΤΗΜΑ Ι)</w:t>
      </w:r>
      <w:r w:rsidRPr="00321CB1">
        <w:rPr>
          <w:rStyle w:val="FootnoteReference2"/>
          <w:lang w:val="el-GR"/>
        </w:rPr>
        <w:footnoteReference w:id="47"/>
      </w:r>
      <w:r w:rsidRPr="00321CB1">
        <w:rPr>
          <w:lang w:val="el-GR"/>
        </w:rPr>
        <w:t xml:space="preserve"> και παράρτημα συγγραφής ειδικών υποχρεώσεων (ΠΑΡΑΡΤΗΜΑ ΙΙ)</w:t>
      </w:r>
    </w:p>
    <w:p w:rsidR="00F261E0" w:rsidRPr="00321CB1" w:rsidRDefault="00F261E0" w:rsidP="00F261E0">
      <w:pPr>
        <w:numPr>
          <w:ilvl w:val="0"/>
          <w:numId w:val="5"/>
        </w:numPr>
        <w:ind w:left="567" w:hanging="567"/>
        <w:rPr>
          <w:lang w:val="el-GR"/>
        </w:rPr>
      </w:pPr>
      <w:r w:rsidRPr="00BA63E2">
        <w:rPr>
          <w:lang w:val="el-GR"/>
        </w:rPr>
        <w:t>το σχέδιο της σύμβασης με τα Παραρτήματά της</w:t>
      </w:r>
      <w:r w:rsidRPr="00321CB1">
        <w:rPr>
          <w:rStyle w:val="WW-FootnoteReference19"/>
          <w:lang w:val="el-GR"/>
        </w:rPr>
        <w:footnoteReference w:id="48"/>
      </w:r>
      <w:r w:rsidRPr="00321CB1">
        <w:rPr>
          <w:lang w:val="el-GR"/>
        </w:rPr>
        <w:t xml:space="preserve"> </w:t>
      </w:r>
    </w:p>
    <w:p w:rsidR="00F261E0" w:rsidRDefault="00F261E0" w:rsidP="00F261E0">
      <w:pPr>
        <w:rPr>
          <w:lang w:val="el-GR"/>
        </w:rPr>
      </w:pPr>
    </w:p>
    <w:p w:rsidR="00F261E0" w:rsidRPr="000C4284" w:rsidRDefault="00F261E0" w:rsidP="00F261E0">
      <w:pPr>
        <w:pStyle w:val="3"/>
        <w:rPr>
          <w:lang w:val="el-GR"/>
        </w:rPr>
      </w:pPr>
      <w:bookmarkStart w:id="13" w:name="_Toc13752289"/>
      <w:r>
        <w:rPr>
          <w:lang w:val="el-GR"/>
        </w:rPr>
        <w:t>2.1.2</w:t>
      </w:r>
      <w:r>
        <w:rPr>
          <w:lang w:val="el-GR"/>
        </w:rPr>
        <w:tab/>
        <w:t>Επικοινωνία - Πρόσβαση στα έγγραφα της Σύμβασης</w:t>
      </w:r>
      <w:bookmarkEnd w:id="13"/>
    </w:p>
    <w:p w:rsidR="00F261E0" w:rsidRPr="000C4284" w:rsidRDefault="00F261E0" w:rsidP="00F261E0">
      <w:pPr>
        <w:rPr>
          <w:lang w:val="el-GR"/>
        </w:rPr>
      </w:pPr>
      <w:r>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r>
        <w:rPr>
          <w:rStyle w:val="WW-FootnoteReference7"/>
          <w:lang w:val="el-GR"/>
        </w:rPr>
        <w:footnoteReference w:id="49"/>
      </w:r>
      <w:r>
        <w:rPr>
          <w:lang w:val="el-GR"/>
        </w:rPr>
        <w:t>.</w:t>
      </w:r>
    </w:p>
    <w:p w:rsidR="00F261E0" w:rsidRPr="00974A82" w:rsidRDefault="00F261E0" w:rsidP="00F261E0">
      <w:pPr>
        <w:rPr>
          <w:strike/>
          <w:lang w:val="el-GR"/>
        </w:rPr>
      </w:pPr>
      <w:r w:rsidRPr="00974A82">
        <w:rPr>
          <w:i/>
          <w:strike/>
          <w:color w:val="5B9BD5"/>
          <w:lang w:val="el-GR"/>
        </w:rPr>
        <w:t xml:space="preserve">ή/και </w:t>
      </w:r>
    </w:p>
    <w:p w:rsidR="00F261E0" w:rsidRPr="00974A82" w:rsidRDefault="00F261E0" w:rsidP="00F261E0">
      <w:pPr>
        <w:rPr>
          <w:strike/>
          <w:lang w:val="el-GR"/>
        </w:rPr>
      </w:pPr>
      <w:r w:rsidRPr="00974A82">
        <w:rPr>
          <w:i/>
          <w:strike/>
          <w:color w:val="5B9BD5"/>
          <w:lang w:val="el-GR"/>
        </w:rPr>
        <w:t>[Όταν είναι αδύνατο να παρασχεθεί ελεύθερη, πλήρης, άμεση και δωρεάν ηλεκτρονική πρόσβαση σε ορισμένα έγγραφα της σύμβασης για έναν από τους λόγους που αναφέρονται στο τρίτο εδάφιο της παραγράφου 1 του άρθρου 22, συμπληρώνεται:]</w:t>
      </w:r>
    </w:p>
    <w:p w:rsidR="00F261E0" w:rsidRPr="00974A82" w:rsidRDefault="00F261E0" w:rsidP="00F261E0">
      <w:pPr>
        <w:rPr>
          <w:strike/>
          <w:lang w:val="el-GR"/>
        </w:rPr>
      </w:pPr>
      <w:r w:rsidRPr="00974A82">
        <w:rPr>
          <w:rFonts w:eastAsia="Calibri"/>
          <w:strike/>
          <w:lang w:val="el-GR"/>
        </w:rPr>
        <w:t>Κατ' εξαίρεση τα αριθμ.…</w:t>
      </w:r>
      <w:r w:rsidRPr="00974A82">
        <w:rPr>
          <w:strike/>
          <w:lang w:val="el-GR"/>
        </w:rPr>
        <w:t xml:space="preserve">.……………………. </w:t>
      </w:r>
      <w:r w:rsidRPr="00974A82">
        <w:rPr>
          <w:i/>
          <w:strike/>
          <w:color w:val="5B9BD5"/>
          <w:lang w:val="el-GR"/>
        </w:rPr>
        <w:t>[αναφέρονται τα συγκεκριμένα έγγραφα της σύμβασης]</w:t>
      </w:r>
      <w:r w:rsidRPr="00974A82">
        <w:rPr>
          <w:strike/>
          <w:lang w:val="el-GR"/>
        </w:rPr>
        <w:t xml:space="preserve"> διατίθενται</w:t>
      </w:r>
      <w:r w:rsidRPr="00974A82">
        <w:rPr>
          <w:rStyle w:val="WW-FootnoteReference1"/>
          <w:strike/>
          <w:lang w:val="el-GR"/>
        </w:rPr>
        <w:footnoteReference w:id="50"/>
      </w:r>
      <w:r w:rsidRPr="00974A82">
        <w:rPr>
          <w:strike/>
          <w:lang w:val="el-GR"/>
        </w:rPr>
        <w:t xml:space="preserve"> στα γραφεία της αναθέτουσας αρχής κατά τις ....εργάσιμες ημέρες και .....ώρες. Για την παραλαβή των τευχών οι ενδιαφερόμενοι καταβάλλουν τη δαπάνη αναπαραγωγής τους</w:t>
      </w:r>
      <w:r w:rsidRPr="00974A82">
        <w:rPr>
          <w:rStyle w:val="WW-FootnoteReference"/>
          <w:strike/>
          <w:lang w:val="el-GR"/>
        </w:rPr>
        <w:footnoteReference w:id="51"/>
      </w:r>
      <w:r w:rsidRPr="00974A82">
        <w:rPr>
          <w:strike/>
          <w:lang w:val="el-GR"/>
        </w:rPr>
        <w:t xml:space="preserve"> , που ανέρχεται σε ...... ευρώ, εκτός αν ο ενδιαφερόμενος αναλάβει με δαπάνη και επιμέλειά του την αναπαραγωγή. Οι ενδιαφερόμενοι μπορούν να παραλάβουν τα παραπάνω στοιχεία και ταχυδρομικά, εφόσον τα ζητήσουν έγκαιρα και εμβάσουν, κατόπιν συνεννόησης με την αναθέτουσα αρχή, πέραν της αναφερομένης στο πρώτο εδάφιο δαπάνης και τη δαπάνη της ταχυδρομικής αποστολής τους. Η αναθέτουσα αρχή αποστέλλει τα ζητηθέντα στοιχεία μέσω των Ελληνικών Ταχυδρομείων ή ιδιωτικών εταιρειών μεταφοράς αλληλογραφίας και χωρίς να φέρει ευθύνη για την έγκαιρη άφιξη τους στον ενδιαφερόμενο</w:t>
      </w:r>
      <w:r w:rsidRPr="00974A82">
        <w:rPr>
          <w:rStyle w:val="WW-FootnoteReference7"/>
          <w:strike/>
          <w:lang w:val="el-GR"/>
        </w:rPr>
        <w:footnoteReference w:id="52"/>
      </w:r>
      <w:r w:rsidRPr="00974A82">
        <w:rPr>
          <w:strike/>
          <w:lang w:val="el-GR"/>
        </w:rPr>
        <w:t>.</w:t>
      </w:r>
    </w:p>
    <w:p w:rsidR="00F261E0" w:rsidRPr="00974A82" w:rsidRDefault="00F261E0" w:rsidP="00F261E0">
      <w:pPr>
        <w:rPr>
          <w:strike/>
          <w:lang w:val="el-GR"/>
        </w:rPr>
      </w:pPr>
      <w:r w:rsidRPr="00974A82">
        <w:rPr>
          <w:i/>
          <w:iCs/>
          <w:strike/>
          <w:color w:val="5B9BD5"/>
          <w:lang w:val="el-GR"/>
        </w:rPr>
        <w:t xml:space="preserve">ή/και </w:t>
      </w:r>
    </w:p>
    <w:p w:rsidR="00F261E0" w:rsidRPr="00974A82" w:rsidRDefault="00F261E0" w:rsidP="00F261E0">
      <w:pPr>
        <w:rPr>
          <w:strike/>
          <w:lang w:val="el-GR"/>
        </w:rPr>
      </w:pPr>
      <w:r w:rsidRPr="00974A82">
        <w:rPr>
          <w:i/>
          <w:strike/>
          <w:color w:val="5B9BD5"/>
          <w:lang w:val="el-GR"/>
        </w:rPr>
        <w:t>[Όταν δεν μπορεί να προσφερθεί ελεύθερη, πλήρης, άμεση και δωρεάν ηλεκτρονική πρόσβαση σε ορισμένα έγγραφα της σύμβασης λόγω της εφαρμογής της παρ. 2 του άρθρου 21 ν. 4412/2016, συμπληρώνεται:]</w:t>
      </w:r>
    </w:p>
    <w:p w:rsidR="00F261E0" w:rsidRPr="00974A82" w:rsidRDefault="00F261E0" w:rsidP="00F261E0">
      <w:pPr>
        <w:rPr>
          <w:strike/>
          <w:lang w:val="el-GR"/>
        </w:rPr>
      </w:pPr>
      <w:r w:rsidRPr="00974A82">
        <w:rPr>
          <w:rFonts w:eastAsia="Calibri"/>
          <w:strike/>
          <w:lang w:val="el-GR"/>
        </w:rPr>
        <w:t>Τα αριθμ.…</w:t>
      </w:r>
      <w:r w:rsidRPr="00974A82">
        <w:rPr>
          <w:strike/>
          <w:lang w:val="el-GR"/>
        </w:rPr>
        <w:t xml:space="preserve">.……………………. </w:t>
      </w:r>
      <w:r w:rsidRPr="00974A82">
        <w:rPr>
          <w:i/>
          <w:strike/>
          <w:color w:val="5B9BD5"/>
          <w:lang w:val="el-GR"/>
        </w:rPr>
        <w:t>[αναφέρονται τα συγκεκριμένα έγγραφα της σύμβασης / παραρτήματα της διακήρυξης πχ τεχνικές προδιαγραφές]</w:t>
      </w:r>
      <w:r w:rsidRPr="00974A82">
        <w:rPr>
          <w:strike/>
          <w:lang w:val="el-GR"/>
        </w:rPr>
        <w:t xml:space="preserve"> διατίθενται στα γραφεία της αναθέτουσας αρχής κατά τις εργάσιμες ημέρες και ώρες. Για την παραλαβή των τευχών οι ενδιαφερόμενοι καταβάλλουν τη δαπάνη αναπαραγωγής τους, που ανέρχεται σε [......] ευρώ, εκτός αν ο ενδιαφερόμενος αναλάβει με δαπάνη και επιμέλειά του την αναπαραγωγή. </w:t>
      </w:r>
    </w:p>
    <w:p w:rsidR="00F261E0" w:rsidRPr="00974A82" w:rsidRDefault="00F261E0" w:rsidP="00F261E0">
      <w:pPr>
        <w:rPr>
          <w:strike/>
          <w:lang w:val="el-GR"/>
        </w:rPr>
      </w:pPr>
      <w:r w:rsidRPr="00974A82">
        <w:rPr>
          <w:strike/>
          <w:lang w:val="el-GR"/>
        </w:rPr>
        <w:t>Επιβάλλονται στους οικονομικούς φορείς οι κάτωθι απαιτήσεις με σκοπό την προστασία του εμπιστευτικού χαρακτήρα των πληροφοριών των ανωτέρω εγγράφων της σύμβασης :</w:t>
      </w:r>
    </w:p>
    <w:p w:rsidR="00F261E0" w:rsidRPr="00974A82" w:rsidRDefault="00F261E0" w:rsidP="00F261E0">
      <w:pPr>
        <w:rPr>
          <w:i/>
          <w:strike/>
          <w:color w:val="5B9BD5"/>
          <w:lang w:val="el-GR"/>
        </w:rPr>
      </w:pPr>
      <w:r w:rsidRPr="00974A82">
        <w:rPr>
          <w:strike/>
          <w:lang w:val="el-GR"/>
        </w:rPr>
        <w:t>.……………………………………………………….</w:t>
      </w:r>
      <w:r w:rsidRPr="00974A82">
        <w:rPr>
          <w:rStyle w:val="WW-FootnoteReference"/>
          <w:strike/>
          <w:lang w:val="el-GR"/>
        </w:rPr>
        <w:footnoteReference w:id="53"/>
      </w:r>
    </w:p>
    <w:p w:rsidR="00F261E0" w:rsidRPr="00974A82" w:rsidRDefault="00F261E0" w:rsidP="00F261E0">
      <w:pPr>
        <w:rPr>
          <w:strike/>
          <w:lang w:val="el-GR"/>
        </w:rPr>
      </w:pPr>
      <w:r w:rsidRPr="00974A82">
        <w:rPr>
          <w:i/>
          <w:strike/>
          <w:color w:val="5B9BD5"/>
          <w:lang w:val="el-GR"/>
        </w:rPr>
        <w:t xml:space="preserve">[Ενδεικτικά θα μπορούσε να αναφέρεται: </w:t>
      </w:r>
      <w:r w:rsidRPr="00974A82">
        <w:rPr>
          <w:i/>
          <w:iCs/>
          <w:strike/>
          <w:color w:val="5B9BD5"/>
          <w:lang w:val="el-GR"/>
        </w:rPr>
        <w:t>Ο οικονομικός φορέας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τα ανωτέρω έγγραφα ή πληροφορίες που προκύπτουν από αυτά. Οι οικονομικοί φορείς διασφαλίζουν την τήρηση των απαιτήσεων αυτών από το προσωπικό τους, τους υπεργολάβους τους και κάθε άλλο τρίτο πρόσωπο που χρησιμοποιούν κατά την ανάθεση ή εκτέλεση της σύμβασης. Για το σκοπό κατά την παραλαβή των εγγράφων της σύμβασης υποβάλλει υπεύθυνη δήλωση του ν. 1599/1986 με την οποία δηλώνει τα ανωτέρω.</w:t>
      </w:r>
      <w:r w:rsidRPr="00974A82">
        <w:rPr>
          <w:rStyle w:val="WW-FootnoteReference7"/>
          <w:i/>
          <w:iCs/>
          <w:strike/>
          <w:color w:val="5B9BD5"/>
          <w:lang w:val="el-GR"/>
        </w:rPr>
        <w:footnoteReference w:id="54"/>
      </w:r>
      <w:r w:rsidRPr="00974A82">
        <w:rPr>
          <w:i/>
          <w:strike/>
          <w:color w:val="5B9BD5"/>
          <w:lang w:val="el-GR"/>
        </w:rPr>
        <w:t>]</w:t>
      </w:r>
    </w:p>
    <w:p w:rsidR="00F261E0" w:rsidRPr="000C4284" w:rsidRDefault="00F261E0" w:rsidP="00F261E0">
      <w:pPr>
        <w:pStyle w:val="3"/>
        <w:rPr>
          <w:lang w:val="el-GR"/>
        </w:rPr>
      </w:pPr>
      <w:bookmarkStart w:id="14" w:name="_Toc13752290"/>
      <w:r>
        <w:rPr>
          <w:lang w:val="el-GR"/>
        </w:rPr>
        <w:lastRenderedPageBreak/>
        <w:t>2.1.3</w:t>
      </w:r>
      <w:r>
        <w:rPr>
          <w:lang w:val="el-GR"/>
        </w:rPr>
        <w:tab/>
        <w:t>Παροχή Διευκρινίσεων</w:t>
      </w:r>
      <w:bookmarkEnd w:id="14"/>
    </w:p>
    <w:p w:rsidR="00F261E0" w:rsidRPr="000C4284" w:rsidRDefault="00F261E0" w:rsidP="00F261E0">
      <w:pPr>
        <w:rPr>
          <w:lang w:val="el-GR"/>
        </w:rPr>
      </w:pPr>
      <w:r>
        <w:rPr>
          <w:lang w:val="el-GR"/>
        </w:rPr>
        <w:t xml:space="preserve">Τα σχετικά αιτήματα παροχής διευκρινίσεων υποβάλλονται ηλεκτρονικά,  </w:t>
      </w:r>
      <w:r w:rsidRPr="00473130">
        <w:rPr>
          <w:lang w:val="el-GR"/>
        </w:rPr>
        <w:t xml:space="preserve">το </w:t>
      </w:r>
      <w:r w:rsidRPr="00BA63E2">
        <w:rPr>
          <w:lang w:val="el-GR"/>
        </w:rPr>
        <w:t>αργότερο μέχρι τις 1</w:t>
      </w:r>
      <w:r w:rsidR="005D6276" w:rsidRPr="00BA63E2">
        <w:rPr>
          <w:lang w:val="el-GR"/>
        </w:rPr>
        <w:t>4</w:t>
      </w:r>
      <w:r w:rsidRPr="00BA63E2">
        <w:rPr>
          <w:lang w:val="el-GR"/>
        </w:rPr>
        <w:t>/</w:t>
      </w:r>
      <w:r w:rsidR="005D6276" w:rsidRPr="00BA63E2">
        <w:rPr>
          <w:lang w:val="el-GR"/>
        </w:rPr>
        <w:t>01</w:t>
      </w:r>
      <w:r w:rsidRPr="00BA63E2">
        <w:rPr>
          <w:lang w:val="el-GR"/>
        </w:rPr>
        <w:t>/20</w:t>
      </w:r>
      <w:r w:rsidR="005D6276" w:rsidRPr="00BA63E2">
        <w:rPr>
          <w:lang w:val="el-GR"/>
        </w:rPr>
        <w:t>20</w:t>
      </w:r>
      <w:r w:rsidRPr="00BA63E2">
        <w:rPr>
          <w:lang w:val="el-GR"/>
        </w:rPr>
        <w:t xml:space="preserve"> και ώρα 14:00 μ.μ. και απαντώνται αντίστοιχα μέχρι και τις </w:t>
      </w:r>
      <w:r w:rsidR="005D6276" w:rsidRPr="00BA63E2">
        <w:rPr>
          <w:lang w:val="el-GR"/>
        </w:rPr>
        <w:t>16</w:t>
      </w:r>
      <w:r w:rsidRPr="00BA63E2">
        <w:rPr>
          <w:lang w:val="el-GR"/>
        </w:rPr>
        <w:t>/</w:t>
      </w:r>
      <w:r w:rsidR="005D6276" w:rsidRPr="00BA63E2">
        <w:rPr>
          <w:lang w:val="el-GR"/>
        </w:rPr>
        <w:t>01</w:t>
      </w:r>
      <w:r w:rsidRPr="00BA63E2">
        <w:rPr>
          <w:lang w:val="el-GR"/>
        </w:rPr>
        <w:t>/20</w:t>
      </w:r>
      <w:r w:rsidR="005D6276" w:rsidRPr="00BA63E2">
        <w:rPr>
          <w:lang w:val="el-GR"/>
        </w:rPr>
        <w:t>20</w:t>
      </w:r>
      <w:r w:rsidRPr="00BA63E2">
        <w:rPr>
          <w:lang w:val="el-GR"/>
        </w:rPr>
        <w:t xml:space="preserve"> και ώρα 14:00 μ.μ., </w:t>
      </w:r>
      <w:r w:rsidRPr="00BA63E2">
        <w:rPr>
          <w:color w:val="000000"/>
          <w:lang w:val="el-GR"/>
        </w:rPr>
        <w:t xml:space="preserve">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5" w:history="1">
        <w:r w:rsidRPr="00BA63E2">
          <w:rPr>
            <w:rStyle w:val="-"/>
            <w:color w:val="000000"/>
            <w:lang w:val="el-GR"/>
          </w:rPr>
          <w:t>www.promitheus.gov.gr</w:t>
        </w:r>
      </w:hyperlink>
      <w:r>
        <w:rPr>
          <w:color w:val="000000"/>
          <w:lang w:val="el-GR"/>
        </w:rPr>
        <w:t xml:space="preserve">. </w:t>
      </w:r>
      <w:r>
        <w:rPr>
          <w:lang w:val="el-GR"/>
        </w:rPr>
        <w:t>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Pr>
          <w:rStyle w:val="WW-FootnoteReference7"/>
          <w:lang w:val="el-GR"/>
        </w:rPr>
        <w:footnoteReference w:id="55"/>
      </w:r>
      <w:r>
        <w:rPr>
          <w:lang w:val="el-GR"/>
        </w:rPr>
        <w:t xml:space="preserve">.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rsidR="00F261E0" w:rsidRPr="000C4284" w:rsidRDefault="00F261E0" w:rsidP="00F261E0">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F261E0" w:rsidRPr="000C4284" w:rsidRDefault="00F261E0" w:rsidP="00F261E0">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β) όταν τα έγγραφα της σύμβασης υφίστανται σημαντικές αλλαγές.</w:t>
      </w:r>
    </w:p>
    <w:p w:rsidR="00F261E0" w:rsidRPr="000C4284" w:rsidRDefault="00F261E0" w:rsidP="00F261E0">
      <w:pPr>
        <w:rPr>
          <w:lang w:val="el-GR"/>
        </w:rPr>
      </w:pPr>
      <w:r>
        <w:rPr>
          <w:lang w:val="el-GR"/>
        </w:rPr>
        <w:t>Η διάρκεια της παράτασης θα είναι ανάλογη με τη σπουδαιότητα των πληροφοριών ή των αλλαγών.</w:t>
      </w:r>
    </w:p>
    <w:p w:rsidR="00F261E0" w:rsidRPr="000C4284" w:rsidRDefault="00F261E0" w:rsidP="00F261E0">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Pr>
          <w:rStyle w:val="WW-FootnoteReference7"/>
          <w:lang w:val="el-GR"/>
        </w:rPr>
        <w:footnoteReference w:id="56"/>
      </w:r>
      <w:r>
        <w:rPr>
          <w:color w:val="0070C0"/>
          <w:lang w:val="el-GR"/>
        </w:rPr>
        <w:t>.</w:t>
      </w:r>
    </w:p>
    <w:p w:rsidR="00F261E0" w:rsidRPr="000C4284" w:rsidRDefault="00F261E0" w:rsidP="00F261E0">
      <w:pPr>
        <w:pStyle w:val="3"/>
        <w:rPr>
          <w:lang w:val="el-GR"/>
        </w:rPr>
      </w:pPr>
      <w:bookmarkStart w:id="15" w:name="_Toc13752291"/>
      <w:r>
        <w:rPr>
          <w:lang w:val="el-GR"/>
        </w:rPr>
        <w:t>2.1.4</w:t>
      </w:r>
      <w:r>
        <w:rPr>
          <w:lang w:val="el-GR"/>
        </w:rPr>
        <w:tab/>
        <w:t>Γλώσσα</w:t>
      </w:r>
      <w:bookmarkEnd w:id="15"/>
    </w:p>
    <w:p w:rsidR="00F261E0" w:rsidRPr="003712E8" w:rsidRDefault="00F261E0" w:rsidP="00F261E0">
      <w:pPr>
        <w:rPr>
          <w:strike/>
          <w:lang w:val="el-GR"/>
        </w:rPr>
      </w:pPr>
      <w:r>
        <w:rPr>
          <w:lang w:val="el-GR"/>
        </w:rPr>
        <w:t xml:space="preserve">Τα έγγραφα της σύμβασης έχουν συνταχθεί στην ελληνική γλώσσα </w:t>
      </w:r>
      <w:r>
        <w:rPr>
          <w:i/>
          <w:iCs/>
          <w:color w:val="5B9BD5"/>
          <w:lang w:val="el-GR"/>
        </w:rPr>
        <w:t xml:space="preserve"> </w:t>
      </w:r>
      <w:r w:rsidRPr="003712E8">
        <w:rPr>
          <w:strike/>
          <w:lang w:val="el-GR"/>
        </w:rPr>
        <w:t xml:space="preserve">Τα έγγραφα της σύμβασης έχουν συνταχθεί εκτός από την ελληνική, και στην </w:t>
      </w:r>
      <w:r w:rsidRPr="003712E8">
        <w:rPr>
          <w:i/>
          <w:iCs/>
          <w:strike/>
          <w:color w:val="5B9BD5"/>
          <w:lang w:val="el-GR"/>
        </w:rPr>
        <w:t>[…..]</w:t>
      </w:r>
      <w:r w:rsidRPr="003712E8">
        <w:rPr>
          <w:strike/>
          <w:lang w:val="el-GR"/>
        </w:rPr>
        <w:t xml:space="preserve"> γλώσσα </w:t>
      </w:r>
      <w:r w:rsidRPr="003712E8">
        <w:rPr>
          <w:i/>
          <w:iCs/>
          <w:strike/>
          <w:color w:val="5B9BD5"/>
          <w:lang w:val="el-GR"/>
        </w:rPr>
        <w:t>[συνολικά] [μερικά]</w:t>
      </w:r>
      <w:r w:rsidRPr="003712E8">
        <w:rPr>
          <w:strike/>
          <w:lang w:val="el-GR"/>
        </w:rPr>
        <w:t>. Σε περίπτωση ασυμφωνίας μεταξύ των τμημάτων των εγγράφων της σύμβασης που έχουν συνταχθεί σε περισσότερες γλώσσες, επικρατεί η ελληνική έκδοση.]</w:t>
      </w:r>
      <w:r w:rsidRPr="003712E8">
        <w:rPr>
          <w:rStyle w:val="FootnoteReference2"/>
          <w:strike/>
          <w:lang w:val="el-GR"/>
        </w:rPr>
        <w:footnoteReference w:id="57"/>
      </w:r>
    </w:p>
    <w:p w:rsidR="00F261E0" w:rsidRPr="000C4284" w:rsidRDefault="00F261E0" w:rsidP="00F261E0">
      <w:pPr>
        <w:rPr>
          <w:lang w:val="el-GR"/>
        </w:rPr>
      </w:pPr>
      <w:r>
        <w:rPr>
          <w:lang w:val="el-GR"/>
        </w:rPr>
        <w:t>Τυχόν ενστάσεις ή προδικαστικές προσφυγές υποβάλλονται στην ελληνική γλώσσα.</w:t>
      </w:r>
    </w:p>
    <w:p w:rsidR="00F261E0" w:rsidRPr="000C4284" w:rsidRDefault="00F261E0" w:rsidP="00F261E0">
      <w:pPr>
        <w:rPr>
          <w:lang w:val="el-GR"/>
        </w:rPr>
      </w:pPr>
      <w:r>
        <w:rPr>
          <w:color w:val="000000"/>
          <w:lang w:val="el-GR"/>
        </w:rPr>
        <w:t xml:space="preserve">Οι </w:t>
      </w:r>
      <w:r>
        <w:rPr>
          <w:b/>
          <w:color w:val="000000"/>
          <w:u w:val="single"/>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Pr>
          <w:rStyle w:val="WW-FootnoteReference17"/>
          <w:color w:val="000000"/>
          <w:lang w:val="el-GR"/>
        </w:rPr>
        <w:footnoteReference w:id="58"/>
      </w:r>
      <w:r>
        <w:rPr>
          <w:color w:val="000000"/>
          <w:lang w:val="el-GR"/>
        </w:rPr>
        <w:t xml:space="preserve">. </w:t>
      </w:r>
      <w:r>
        <w:rPr>
          <w:rFonts w:ascii="Verdana" w:hAnsi="Verdana" w:cs="Verdana"/>
          <w:color w:val="000000"/>
          <w:sz w:val="18"/>
          <w:bdr w:val="single" w:sz="1" w:space="0" w:color="FFFFFF"/>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r>
        <w:rPr>
          <w:rStyle w:val="FootnoteReference2"/>
          <w:color w:val="000000"/>
          <w:lang w:val="el-GR"/>
        </w:rPr>
        <w:footnoteReference w:id="59"/>
      </w:r>
      <w:r>
        <w:rPr>
          <w:rStyle w:val="FootnoteReference2"/>
          <w:color w:val="000000"/>
          <w:lang w:val="el-GR"/>
        </w:rPr>
        <w:t xml:space="preserve">. </w:t>
      </w:r>
    </w:p>
    <w:p w:rsidR="00F261E0" w:rsidRPr="000C4284" w:rsidRDefault="00F261E0" w:rsidP="00F261E0">
      <w:pPr>
        <w:rPr>
          <w:lang w:val="el-GR"/>
        </w:rPr>
      </w:pPr>
      <w:r>
        <w:rPr>
          <w:color w:val="000000"/>
          <w:lang w:val="el-GR"/>
        </w:rPr>
        <w:t xml:space="preserve">Τα </w:t>
      </w:r>
      <w:r>
        <w:rPr>
          <w:b/>
          <w:color w:val="000000"/>
          <w:u w:val="single"/>
          <w:lang w:val="el-GR"/>
        </w:rPr>
        <w:t>αποδεικτικά έγγραφα καθώς &amp; πιστοποιητικά όλων των ειδών</w:t>
      </w:r>
      <w:r>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w:t>
      </w:r>
      <w:r>
        <w:rPr>
          <w:color w:val="000000"/>
          <w:lang w:val="el-GR"/>
        </w:rPr>
        <w:lastRenderedPageBreak/>
        <w:t>(Α΄188).</w:t>
      </w:r>
      <w:r>
        <w:rPr>
          <w:rFonts w:ascii="Verdana" w:hAnsi="Verdana" w:cs="Verdana"/>
          <w:color w:val="000000"/>
          <w:sz w:val="18"/>
          <w:bdr w:val="single" w:sz="1" w:space="0" w:color="FFFFFF"/>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Style w:val="FootnoteReference2"/>
          <w:color w:val="000000"/>
          <w:lang w:val="el-GR"/>
        </w:rPr>
        <w:footnoteReference w:id="60"/>
      </w:r>
      <w:r>
        <w:rPr>
          <w:rStyle w:val="FootnoteReference2"/>
          <w:color w:val="000000"/>
          <w:lang w:val="el-GR"/>
        </w:rPr>
        <w:t xml:space="preserve"> </w:t>
      </w:r>
    </w:p>
    <w:p w:rsidR="00F261E0" w:rsidRPr="000C4284" w:rsidRDefault="00F261E0" w:rsidP="00F261E0">
      <w:pPr>
        <w:rPr>
          <w:lang w:val="el-GR"/>
        </w:rPr>
      </w:pPr>
      <w:r w:rsidRPr="00BA63E2">
        <w:rPr>
          <w:color w:val="000000"/>
          <w:lang w:val="el-GR"/>
        </w:rPr>
        <w:t xml:space="preserve">Ενημερωτικά και τεχνικά φυλλάδια και άλλα έντυπα -εταιρικά ή μη- με ειδικό τεχνικό </w:t>
      </w:r>
      <w:r w:rsidRPr="00BA63E2">
        <w:rPr>
          <w:i/>
          <w:iCs/>
          <w:color w:val="000000"/>
          <w:lang w:val="el-GR"/>
        </w:rPr>
        <w:t>περιεχόμενο</w:t>
      </w:r>
      <w:r w:rsidRPr="00BA63E2">
        <w:rPr>
          <w:color w:val="000000"/>
          <w:lang w:val="el-GR"/>
        </w:rPr>
        <w:t xml:space="preserve"> μπορούν να υποβάλλονται στην αγγλική γλώσσα, χωρίς να συνοδεύονται από μετάφραση στην ελληνική.</w:t>
      </w:r>
    </w:p>
    <w:p w:rsidR="00F261E0" w:rsidRPr="000C4284" w:rsidRDefault="00F261E0" w:rsidP="00F261E0">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61"/>
      </w:r>
      <w:r>
        <w:rPr>
          <w:color w:val="000000"/>
          <w:lang w:val="el-GR"/>
        </w:rPr>
        <w:t>.</w:t>
      </w:r>
    </w:p>
    <w:p w:rsidR="00F261E0" w:rsidRDefault="00F261E0" w:rsidP="00F261E0">
      <w:pPr>
        <w:pStyle w:val="3"/>
        <w:rPr>
          <w:color w:val="000000"/>
          <w:lang w:val="el-GR"/>
        </w:rPr>
      </w:pPr>
      <w:bookmarkStart w:id="16" w:name="_Toc13752292"/>
      <w:r>
        <w:rPr>
          <w:lang w:val="el-GR"/>
        </w:rPr>
        <w:t>2.1.5</w:t>
      </w:r>
      <w:r>
        <w:rPr>
          <w:lang w:val="el-GR"/>
        </w:rPr>
        <w:tab/>
        <w:t>Εγγυήσεις</w:t>
      </w:r>
      <w:r>
        <w:rPr>
          <w:rStyle w:val="WW-FootnoteReference12"/>
          <w:color w:val="000000"/>
          <w:lang w:val="el-GR"/>
        </w:rPr>
        <w:footnoteReference w:id="62"/>
      </w:r>
      <w:bookmarkEnd w:id="16"/>
    </w:p>
    <w:p w:rsidR="00F261E0" w:rsidRPr="000C4284" w:rsidRDefault="00F261E0" w:rsidP="00F261E0">
      <w:pPr>
        <w:rPr>
          <w:lang w:val="el-GR"/>
        </w:rPr>
      </w:pPr>
      <w:r>
        <w:rPr>
          <w:color w:val="000000"/>
          <w:lang w:val="el-GR"/>
        </w:rPr>
        <w:t xml:space="preserve">Οι εγγυητικές επιστολές των παραγράφων 2.2.2 και 4.1. εκδίδονται από πιστωτικά ιδρύματα </w:t>
      </w:r>
      <w:r w:rsidRPr="00D81EE6">
        <w:rPr>
          <w:color w:val="000000"/>
          <w:lang w:val="el-GR"/>
        </w:rPr>
        <w:t>ή χρηματοδοτικά ιδρύματα ή ασφαλιστικές επιχειρήσεις κατά την έννοια των περιπτώσεων β΄ και γ΄ της παρ. 1 του άρθρου 14 του ν. 4364/ 2016 (Α΄13)</w:t>
      </w:r>
      <w:r w:rsidRPr="00D81EE6">
        <w:rPr>
          <w:rStyle w:val="ae"/>
          <w:color w:val="000000"/>
          <w:lang w:val="el-GR"/>
        </w:rPr>
        <w:footnoteReference w:id="63"/>
      </w:r>
      <w:r w:rsidRPr="005C45A9">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F261E0" w:rsidRPr="000C4284" w:rsidRDefault="00F261E0" w:rsidP="00F261E0">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F261E0" w:rsidRPr="00A02740" w:rsidRDefault="00F261E0" w:rsidP="00F261E0">
      <w:pPr>
        <w:rPr>
          <w:b/>
          <w:lang w:val="el-GR"/>
        </w:rPr>
      </w:pPr>
      <w:r>
        <w:rPr>
          <w:color w:val="000000"/>
          <w:lang w:val="el-GR"/>
        </w:rPr>
        <w:t xml:space="preserve">Οι εγγυήσεις αυτές περιλαμβάνουν </w:t>
      </w:r>
      <w:r w:rsidRPr="00A02740">
        <w:rPr>
          <w:color w:val="000000"/>
          <w:u w:val="single"/>
          <w:lang w:val="el-GR"/>
        </w:rPr>
        <w:t>κατ’ ελάχιστον</w:t>
      </w:r>
      <w:r>
        <w:rPr>
          <w:color w:val="000000"/>
          <w:lang w:val="el-GR"/>
        </w:rPr>
        <w:t xml:space="preserve">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w:t>
      </w:r>
      <w:r>
        <w:rPr>
          <w:rStyle w:val="31"/>
          <w:color w:val="000000"/>
          <w:lang w:val="el-GR"/>
        </w:rPr>
        <w:footnoteReference w:id="64"/>
      </w:r>
      <w:r>
        <w:rPr>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r w:rsidRPr="00A02740">
        <w:rPr>
          <w:b/>
          <w:color w:val="000000"/>
          <w:lang w:val="el-GR"/>
        </w:rPr>
        <w:t xml:space="preserve">ΕΦΟΣΟΝ ΟΙ ΕΓΓΥΗΤΙΚΕΣ ΕΠΙΣΤΟΛΕΣ ΣΥΜΜΕΤΟΧΗΣ ΔΕΝ ΠΕΡΙΛΑΜΒΑΝΟΥΝ ΤΑ ΚΑΤ΄ΕΛΑΧΙΣΤΟΝ ΣΤΟΙΧΕΙΑ </w:t>
      </w:r>
      <w:r>
        <w:rPr>
          <w:b/>
          <w:color w:val="000000"/>
          <w:lang w:val="el-GR"/>
        </w:rPr>
        <w:t xml:space="preserve">ΠΟΥ ΑΝΑΦΕΡΟΝΤΑΙ ΠΙΟ ΠΑΝΩ </w:t>
      </w:r>
      <w:r w:rsidRPr="00A02740">
        <w:rPr>
          <w:b/>
          <w:color w:val="000000"/>
          <w:lang w:val="el-GR"/>
        </w:rPr>
        <w:t>Η ΠΡΟΣΦΟΡΑ ΑΠΟΡΡΙΠΤΕΤΑΙ ΩΣ ΑΠΑΡΑΔΕΚΤΗ</w:t>
      </w:r>
      <w:r>
        <w:rPr>
          <w:b/>
          <w:color w:val="000000"/>
          <w:lang w:val="el-GR"/>
        </w:rPr>
        <w:t>.</w:t>
      </w:r>
    </w:p>
    <w:p w:rsidR="00F261E0" w:rsidRPr="00A02740" w:rsidRDefault="00F261E0" w:rsidP="00F261E0">
      <w:pPr>
        <w:rPr>
          <w:lang w:val="el-GR"/>
        </w:rPr>
      </w:pPr>
      <w:r>
        <w:rPr>
          <w:i/>
          <w:iCs/>
          <w:color w:val="5B9BD5"/>
          <w:lang w:val="el-GR"/>
        </w:rPr>
        <w:t xml:space="preserve">ΔΕΙΤΕ ΠΑΡΑΡΤΗΜΑ </w:t>
      </w:r>
      <w:r>
        <w:rPr>
          <w:i/>
          <w:iCs/>
          <w:color w:val="5B9BD5"/>
          <w:lang w:val="en-US"/>
        </w:rPr>
        <w:t>V</w:t>
      </w:r>
      <w:r>
        <w:rPr>
          <w:i/>
          <w:iCs/>
          <w:color w:val="5B9BD5"/>
          <w:lang w:val="el-GR"/>
        </w:rPr>
        <w:t>.</w:t>
      </w:r>
    </w:p>
    <w:p w:rsidR="00F261E0" w:rsidRPr="000C4284" w:rsidRDefault="00F261E0" w:rsidP="00F261E0">
      <w:pPr>
        <w:rPr>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F261E0" w:rsidRDefault="00F261E0" w:rsidP="00F261E0">
      <w:pPr>
        <w:pStyle w:val="20"/>
        <w:rPr>
          <w:lang w:val="el-GR"/>
        </w:rPr>
      </w:pPr>
    </w:p>
    <w:p w:rsidR="00F261E0" w:rsidRPr="000C4284" w:rsidRDefault="00F261E0" w:rsidP="00F261E0">
      <w:pPr>
        <w:pStyle w:val="20"/>
        <w:rPr>
          <w:lang w:val="el-GR"/>
        </w:rPr>
      </w:pPr>
      <w:bookmarkStart w:id="17" w:name="_Toc13752293"/>
      <w:r>
        <w:rPr>
          <w:lang w:val="el-GR"/>
        </w:rPr>
        <w:t>2.2</w:t>
      </w:r>
      <w:r>
        <w:rPr>
          <w:lang w:val="el-GR"/>
        </w:rPr>
        <w:tab/>
        <w:t>Δικαίωμα Συμμετοχής - Κριτήρια Ποιοτικής Επιλογής</w:t>
      </w:r>
      <w:bookmarkEnd w:id="17"/>
    </w:p>
    <w:p w:rsidR="00F261E0" w:rsidRPr="000C4284" w:rsidRDefault="00F261E0" w:rsidP="00F261E0">
      <w:pPr>
        <w:pStyle w:val="3"/>
        <w:rPr>
          <w:lang w:val="el-GR"/>
        </w:rPr>
      </w:pPr>
      <w:bookmarkStart w:id="18" w:name="_Toc13752294"/>
      <w:r>
        <w:rPr>
          <w:lang w:val="el-GR"/>
        </w:rPr>
        <w:t>2.2.1</w:t>
      </w:r>
      <w:r>
        <w:rPr>
          <w:lang w:val="el-GR"/>
        </w:rPr>
        <w:tab/>
        <w:t>Δικαίωμα συμμετοχής</w:t>
      </w:r>
      <w:bookmarkEnd w:id="18"/>
      <w:r>
        <w:rPr>
          <w:lang w:val="el-GR"/>
        </w:rPr>
        <w:t xml:space="preserve"> </w:t>
      </w:r>
    </w:p>
    <w:p w:rsidR="00F261E0" w:rsidRPr="000C4284" w:rsidRDefault="00F261E0" w:rsidP="00F261E0">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F261E0" w:rsidRPr="000C4284" w:rsidRDefault="00F261E0" w:rsidP="00F261E0">
      <w:pPr>
        <w:rPr>
          <w:lang w:val="el-GR"/>
        </w:rPr>
      </w:pPr>
      <w:r>
        <w:rPr>
          <w:lang w:val="el-GR"/>
        </w:rPr>
        <w:lastRenderedPageBreak/>
        <w:t>α) κράτος-μέλος της Ένωσης,</w:t>
      </w:r>
    </w:p>
    <w:p w:rsidR="00F261E0" w:rsidRPr="000C4284" w:rsidRDefault="00F261E0" w:rsidP="00F261E0">
      <w:pPr>
        <w:rPr>
          <w:lang w:val="el-GR"/>
        </w:rPr>
      </w:pPr>
      <w:r>
        <w:rPr>
          <w:lang w:val="el-GR"/>
        </w:rPr>
        <w:t>β) κράτος-μέλος του Ευρωπαϊκού Οικονομικού Χώρου (Ε.Ο.Χ.),</w:t>
      </w:r>
    </w:p>
    <w:p w:rsidR="00F261E0" w:rsidRPr="000C4284" w:rsidRDefault="00F261E0" w:rsidP="00F261E0">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rsidR="00F261E0" w:rsidRDefault="00F261E0" w:rsidP="00F261E0">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Pr>
          <w:rStyle w:val="11"/>
          <w:b/>
          <w:bCs/>
          <w:lang w:val="el-GR"/>
        </w:rPr>
        <w:footnoteReference w:id="65"/>
      </w:r>
    </w:p>
    <w:p w:rsidR="00F261E0" w:rsidRPr="00524591" w:rsidRDefault="00F261E0" w:rsidP="00F261E0">
      <w:pPr>
        <w:rPr>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Pr>
          <w:rStyle w:val="FootnoteReference2"/>
          <w:szCs w:val="22"/>
        </w:rPr>
        <w:footnoteReference w:id="66"/>
      </w:r>
      <w:r>
        <w:rPr>
          <w:lang w:val="el-GR"/>
        </w:rPr>
        <w:t xml:space="preserve"> για την υποβολή προσφοράς</w:t>
      </w:r>
      <w:r>
        <w:rPr>
          <w:rStyle w:val="FootnoteReference2"/>
          <w:szCs w:val="22"/>
        </w:rPr>
        <w:footnoteReference w:id="67"/>
      </w:r>
      <w:r>
        <w:rPr>
          <w:lang w:val="el-GR"/>
        </w:rPr>
        <w:t xml:space="preserve">. Οι </w:t>
      </w:r>
      <w:r>
        <w:rPr>
          <w:iCs/>
          <w:lang w:val="el-GR"/>
        </w:rPr>
        <w:t>ενώσεις οικονομικών φορέων θ</w:t>
      </w:r>
      <w:r w:rsidRPr="00524591">
        <w:rPr>
          <w:iCs/>
          <w:lang w:val="el-GR"/>
        </w:rPr>
        <w:t>α περιβληθούν συγκεκριμένη νομική μορφή,</w:t>
      </w:r>
      <w:r>
        <w:rPr>
          <w:iCs/>
          <w:lang w:val="el-GR"/>
        </w:rPr>
        <w:t xml:space="preserve"> εφόσον τους ανατεθεί η σύμβαση</w:t>
      </w:r>
    </w:p>
    <w:p w:rsidR="00F261E0" w:rsidRPr="000C4284" w:rsidRDefault="00F261E0" w:rsidP="00F261E0">
      <w:pPr>
        <w:rPr>
          <w:lang w:val="el-GR"/>
        </w:rPr>
      </w:pPr>
      <w:r>
        <w:rPr>
          <w:rFonts w:eastAsia="Calibri"/>
          <w:i/>
          <w:iCs/>
          <w:color w:val="0070C0"/>
          <w:lang w:val="el-GR"/>
        </w:rPr>
        <w:t xml:space="preserve"> </w:t>
      </w: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Pr>
          <w:rStyle w:val="FootnoteReference2"/>
          <w:szCs w:val="22"/>
          <w:lang w:val="el-GR"/>
        </w:rPr>
        <w:footnoteReference w:id="68"/>
      </w:r>
      <w:r>
        <w:rPr>
          <w:rStyle w:val="FootnoteReference2"/>
          <w:szCs w:val="22"/>
          <w:lang w:val="el-GR"/>
        </w:rPr>
        <w:t xml:space="preserve"> </w:t>
      </w:r>
      <w:r>
        <w:rPr>
          <w:lang w:val="el-GR"/>
        </w:rPr>
        <w:t xml:space="preserve"> </w:t>
      </w:r>
    </w:p>
    <w:p w:rsidR="00F261E0" w:rsidRPr="000C4284" w:rsidRDefault="00F261E0" w:rsidP="00F261E0">
      <w:pPr>
        <w:pStyle w:val="aff0"/>
        <w:rPr>
          <w:lang w:val="el-GR"/>
        </w:rPr>
      </w:pPr>
    </w:p>
    <w:p w:rsidR="00F261E0" w:rsidRDefault="00F261E0" w:rsidP="00F261E0">
      <w:pPr>
        <w:pStyle w:val="3"/>
        <w:rPr>
          <w:lang w:val="el-GR"/>
        </w:rPr>
      </w:pPr>
      <w:bookmarkStart w:id="19" w:name="_Toc13752295"/>
      <w:r>
        <w:rPr>
          <w:lang w:val="el-GR"/>
        </w:rPr>
        <w:t>2.2.2</w:t>
      </w:r>
      <w:r>
        <w:rPr>
          <w:lang w:val="el-GR"/>
        </w:rPr>
        <w:tab/>
        <w:t>Εγγύηση συμμετοχής</w:t>
      </w:r>
      <w:r>
        <w:rPr>
          <w:rStyle w:val="WW-FootnoteReference2"/>
          <w:lang w:val="el-GR"/>
        </w:rPr>
        <w:footnoteReference w:id="69"/>
      </w:r>
      <w:bookmarkEnd w:id="19"/>
    </w:p>
    <w:p w:rsidR="00F261E0" w:rsidRPr="000C4284" w:rsidRDefault="00F261E0" w:rsidP="00F261E0">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w:t>
      </w:r>
      <w:r w:rsidRPr="001C252B">
        <w:rPr>
          <w:lang w:val="el-GR"/>
        </w:rPr>
        <w:t>επιστολή συμμετοχής</w:t>
      </w:r>
      <w:r w:rsidRPr="007E4321">
        <w:rPr>
          <w:rStyle w:val="FootnoteReference2"/>
          <w:szCs w:val="22"/>
        </w:rPr>
        <w:footnoteReference w:id="70"/>
      </w:r>
      <w:r w:rsidRPr="007E4321">
        <w:rPr>
          <w:lang w:val="el-GR"/>
        </w:rPr>
        <w:t xml:space="preserve">, </w:t>
      </w:r>
      <w:r w:rsidRPr="007E4321">
        <w:rPr>
          <w:u w:val="thick"/>
          <w:lang w:val="el-GR"/>
        </w:rPr>
        <w:t xml:space="preserve">ποσού  </w:t>
      </w:r>
      <w:r w:rsidR="008223D4" w:rsidRPr="007E4321">
        <w:rPr>
          <w:u w:val="thick"/>
          <w:lang w:val="el-GR"/>
        </w:rPr>
        <w:t>4.662,04</w:t>
      </w:r>
      <w:r w:rsidRPr="007E4321">
        <w:rPr>
          <w:lang w:val="el-GR"/>
        </w:rPr>
        <w:t xml:space="preserve"> ευρώ</w:t>
      </w:r>
      <w:r w:rsidRPr="007E4321">
        <w:rPr>
          <w:rStyle w:val="FootnoteReference2"/>
          <w:szCs w:val="22"/>
        </w:rPr>
        <w:footnoteReference w:id="71"/>
      </w:r>
      <w:r w:rsidRPr="007E4321">
        <w:rPr>
          <w:lang w:val="el-GR"/>
        </w:rPr>
        <w:t xml:space="preserve"> εφόσον η προσφορά αφορά και </w:t>
      </w:r>
      <w:r w:rsidR="008223D4" w:rsidRPr="007E4321">
        <w:rPr>
          <w:lang w:val="el-GR"/>
        </w:rPr>
        <w:t>τα δύο ΤΜΗΜΑΤΑ τίτλων</w:t>
      </w:r>
      <w:r w:rsidR="00394ADF" w:rsidRPr="007E4321">
        <w:rPr>
          <w:lang w:val="el-GR"/>
        </w:rPr>
        <w:t xml:space="preserve"> (αν δοθεί προσφορά μόνο για το 1</w:t>
      </w:r>
      <w:r w:rsidR="00394ADF" w:rsidRPr="007E4321">
        <w:rPr>
          <w:vertAlign w:val="superscript"/>
          <w:lang w:val="el-GR"/>
        </w:rPr>
        <w:t>ο</w:t>
      </w:r>
      <w:r w:rsidR="00394ADF" w:rsidRPr="007E4321">
        <w:rPr>
          <w:lang w:val="el-GR"/>
        </w:rPr>
        <w:t xml:space="preserve"> ΤΜΗΜΑ η εγγυητική επιστολή συμμετοχής είναι ποσού </w:t>
      </w:r>
      <w:r w:rsidR="007E4321" w:rsidRPr="007E4321">
        <w:rPr>
          <w:lang w:val="el-GR"/>
        </w:rPr>
        <w:t>4.633,74 € και αν δοθεί προσφορά μόνο για το 2</w:t>
      </w:r>
      <w:r w:rsidR="007E4321" w:rsidRPr="007E4321">
        <w:rPr>
          <w:vertAlign w:val="superscript"/>
          <w:lang w:val="el-GR"/>
        </w:rPr>
        <w:t>ο</w:t>
      </w:r>
      <w:r w:rsidR="007E4321" w:rsidRPr="007E4321">
        <w:rPr>
          <w:lang w:val="el-GR"/>
        </w:rPr>
        <w:t xml:space="preserve"> ΤΜΗΜΑ η εγγυητική επιστολή συμμετοχής είναι ποσού 28,30 €</w:t>
      </w:r>
      <w:r w:rsidRPr="007E4321">
        <w:rPr>
          <w:lang w:val="el-GR"/>
        </w:rPr>
        <w:t>.</w:t>
      </w:r>
      <w:r>
        <w:rPr>
          <w:lang w:val="el-GR"/>
        </w:rPr>
        <w:t xml:space="preserve"> </w:t>
      </w:r>
    </w:p>
    <w:p w:rsidR="00F261E0" w:rsidRPr="000C4284" w:rsidRDefault="00F261E0" w:rsidP="00F261E0">
      <w:pPr>
        <w:rPr>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F261E0" w:rsidRPr="000C4284" w:rsidRDefault="00F261E0" w:rsidP="00F261E0">
      <w:pPr>
        <w:rPr>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δηλαδή </w:t>
      </w:r>
      <w:r w:rsidR="007E4321">
        <w:rPr>
          <w:bCs/>
          <w:lang w:val="el-GR"/>
        </w:rPr>
        <w:t>δέκα</w:t>
      </w:r>
      <w:r>
        <w:rPr>
          <w:bCs/>
          <w:lang w:val="el-GR"/>
        </w:rPr>
        <w:t xml:space="preserve"> (</w:t>
      </w:r>
      <w:r w:rsidR="007E4321">
        <w:rPr>
          <w:bCs/>
          <w:lang w:val="el-GR"/>
        </w:rPr>
        <w:t>10</w:t>
      </w:r>
      <w:r>
        <w:rPr>
          <w:bCs/>
          <w:lang w:val="el-GR"/>
        </w:rPr>
        <w:t xml:space="preserve">) μήνες από την επομένη της διενέργειας του διαγωνισμού </w:t>
      </w:r>
      <w:r w:rsidRPr="007C3185">
        <w:rPr>
          <w:bCs/>
          <w:lang w:val="el-GR"/>
        </w:rPr>
        <w:t xml:space="preserve">ήτοι </w:t>
      </w:r>
      <w:r w:rsidRPr="007E4321">
        <w:rPr>
          <w:bCs/>
          <w:lang w:val="el-GR"/>
        </w:rPr>
        <w:t xml:space="preserve">μέχρι </w:t>
      </w:r>
      <w:r w:rsidR="007E4321" w:rsidRPr="007E4321">
        <w:rPr>
          <w:bCs/>
          <w:lang w:val="el-GR"/>
        </w:rPr>
        <w:t>30</w:t>
      </w:r>
      <w:r w:rsidRPr="007E4321">
        <w:rPr>
          <w:bCs/>
          <w:lang w:val="el-GR"/>
        </w:rPr>
        <w:t>/</w:t>
      </w:r>
      <w:r w:rsidR="007E4321">
        <w:rPr>
          <w:bCs/>
          <w:lang w:val="el-GR"/>
        </w:rPr>
        <w:t>10</w:t>
      </w:r>
      <w:r w:rsidRPr="007E4321">
        <w:rPr>
          <w:bCs/>
          <w:lang w:val="el-GR"/>
        </w:rPr>
        <w:t>/2020, άλλως</w:t>
      </w:r>
      <w:r w:rsidRPr="007C3185">
        <w:rPr>
          <w:bCs/>
          <w:lang w:val="el-GR"/>
        </w:rPr>
        <w:t xml:space="preserve"> η προσφορά</w:t>
      </w:r>
      <w:r>
        <w:rPr>
          <w:bCs/>
          <w:lang w:val="el-GR"/>
        </w:rPr>
        <w:t xml:space="preserve">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F261E0" w:rsidRPr="000C4284" w:rsidRDefault="00F261E0" w:rsidP="00F261E0">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rsidR="00F261E0" w:rsidRPr="000C4284" w:rsidRDefault="00F261E0" w:rsidP="00F261E0">
      <w:pPr>
        <w:rPr>
          <w:lang w:val="el-GR"/>
        </w:rPr>
      </w:pPr>
      <w:r>
        <w:rPr>
          <w:bCs/>
          <w:lang w:val="el-GR"/>
        </w:rPr>
        <w:t>Η εγγύηση συμμετοχής επιστρέφεται στους λοιπούς προσφέροντες, σύμφωνα με τα ειδικότερα οριζόμενα στο άρθρο 72 του ν. 4412/2016</w:t>
      </w:r>
      <w:r>
        <w:rPr>
          <w:rStyle w:val="WW-FootnoteReference17"/>
          <w:bCs/>
        </w:rPr>
        <w:footnoteReference w:id="72"/>
      </w:r>
      <w:r>
        <w:rPr>
          <w:bCs/>
          <w:lang w:val="el-GR"/>
        </w:rPr>
        <w:t>.</w:t>
      </w:r>
    </w:p>
    <w:p w:rsidR="00F261E0" w:rsidRPr="000C4284" w:rsidRDefault="00F261E0" w:rsidP="00F261E0">
      <w:pPr>
        <w:rPr>
          <w:lang w:val="el-GR"/>
        </w:rPr>
      </w:pPr>
      <w:r>
        <w:rPr>
          <w:b/>
          <w:lang w:val="el-GR"/>
        </w:rPr>
        <w:lastRenderedPageBreak/>
        <w:t>2.2.2.3.</w:t>
      </w:r>
      <w:r>
        <w:rPr>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w:t>
      </w:r>
      <w:r w:rsidRPr="00524591">
        <w:rPr>
          <w:strike/>
          <w:lang w:val="el-GR"/>
        </w:rPr>
        <w:t>,</w:t>
      </w:r>
      <w:r>
        <w:rPr>
          <w:lang w:val="el-GR"/>
        </w:rPr>
        <w:t xml:space="preserve"> δεν προσκομίσει εγκαίρως τα προβλεπόμενα από την παρούσα δικαιολογητικά ή δεν προσέλθει εγκαίρως για υπογραφή της σύμβασης.</w:t>
      </w:r>
    </w:p>
    <w:p w:rsidR="00F261E0" w:rsidRDefault="00F261E0" w:rsidP="00F261E0">
      <w:pPr>
        <w:rPr>
          <w:lang w:val="el-GR"/>
        </w:rPr>
      </w:pPr>
    </w:p>
    <w:p w:rsidR="00F261E0" w:rsidRPr="000C4284" w:rsidRDefault="00F261E0" w:rsidP="00F261E0">
      <w:pPr>
        <w:pStyle w:val="3"/>
        <w:rPr>
          <w:lang w:val="el-GR"/>
        </w:rPr>
      </w:pPr>
      <w:bookmarkStart w:id="21" w:name="_Toc13752296"/>
      <w:r>
        <w:rPr>
          <w:lang w:val="el-GR"/>
        </w:rPr>
        <w:t>2.2.3</w:t>
      </w:r>
      <w:r>
        <w:rPr>
          <w:lang w:val="el-GR"/>
        </w:rPr>
        <w:tab/>
        <w:t>Λόγοι αποκλεισμού</w:t>
      </w:r>
      <w:r>
        <w:rPr>
          <w:rStyle w:val="WW-FootnoteReference7"/>
          <w:lang w:val="el-GR"/>
        </w:rPr>
        <w:footnoteReference w:id="73"/>
      </w:r>
      <w:bookmarkEnd w:id="21"/>
      <w:r>
        <w:rPr>
          <w:lang w:val="el-GR"/>
        </w:rPr>
        <w:t xml:space="preserve"> </w:t>
      </w:r>
    </w:p>
    <w:p w:rsidR="00F261E0" w:rsidRDefault="00F261E0" w:rsidP="00F261E0">
      <w:pPr>
        <w:rPr>
          <w:lang w:val="el-GR"/>
        </w:rPr>
      </w:pPr>
    </w:p>
    <w:p w:rsidR="00F261E0" w:rsidRPr="000C4284" w:rsidRDefault="00F261E0" w:rsidP="00F261E0">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F261E0" w:rsidRPr="000C4284" w:rsidRDefault="00F261E0" w:rsidP="00F261E0">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74"/>
      </w:r>
      <w:r>
        <w:rPr>
          <w:lang w:val="el-GR"/>
        </w:rPr>
        <w:t xml:space="preserve"> καταδικαστική απόφαση για έναν από τους ακόλουθους λόγους: </w:t>
      </w:r>
    </w:p>
    <w:p w:rsidR="00F261E0" w:rsidRPr="000C4284" w:rsidRDefault="00F261E0" w:rsidP="00F261E0">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F261E0" w:rsidRPr="000C4284" w:rsidRDefault="00F261E0" w:rsidP="00F261E0">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F261E0" w:rsidRPr="000C4284" w:rsidRDefault="00F261E0" w:rsidP="00F261E0">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F261E0" w:rsidRPr="000C4284" w:rsidRDefault="00F261E0" w:rsidP="00F261E0">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F261E0" w:rsidRPr="000C4284" w:rsidRDefault="00F261E0" w:rsidP="00F261E0">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rsidR="00F261E0" w:rsidRPr="000C4284" w:rsidRDefault="00F261E0" w:rsidP="00F261E0">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F261E0" w:rsidRPr="000C4284" w:rsidRDefault="00F261E0" w:rsidP="00F261E0">
      <w:pPr>
        <w:rPr>
          <w:lang w:val="el-GR"/>
        </w:rPr>
      </w:pPr>
      <w:r>
        <w:rPr>
          <w:lang w:val="el-GR"/>
        </w:rPr>
        <w:lastRenderedPageBreak/>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F261E0" w:rsidRPr="000C4284" w:rsidRDefault="00F261E0" w:rsidP="00F261E0">
      <w:pPr>
        <w:rPr>
          <w:lang w:val="el-GR"/>
        </w:rPr>
      </w:pPr>
      <w:r>
        <w:rPr>
          <w:lang w:val="el-GR"/>
        </w:rPr>
        <w:t>Στις περιπτώσεις εταιρειών περιορισμένης ευθύνης (Ε.Π.Ε.) και προσωπικών εταιρειών (Ο.Ε. και Ε.Ε.) και ιδιωτικών κεφαλαιουχικών εταιρειών</w:t>
      </w:r>
      <w:r w:rsidRPr="00A17759">
        <w:rPr>
          <w:lang w:val="el-GR"/>
        </w:rPr>
        <w:t xml:space="preserve"> </w:t>
      </w:r>
      <w:r>
        <w:rPr>
          <w:lang w:val="el-GR"/>
        </w:rPr>
        <w:t>(IKE), η υποχρέωση του προηγούμενου εδαφίου αφορά  στους διαχειριστές.</w:t>
      </w:r>
    </w:p>
    <w:p w:rsidR="00F261E0" w:rsidRPr="000C4284" w:rsidRDefault="00F261E0" w:rsidP="00F261E0">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F261E0" w:rsidRPr="000C4284" w:rsidRDefault="00F261E0" w:rsidP="00F261E0">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r>
        <w:rPr>
          <w:rStyle w:val="WW-FootnoteReference17"/>
          <w:lang w:val="el-GR"/>
        </w:rPr>
        <w:footnoteReference w:id="75"/>
      </w:r>
      <w:r>
        <w:rPr>
          <w:lang w:val="el-GR"/>
        </w:rPr>
        <w:t>.</w:t>
      </w:r>
    </w:p>
    <w:p w:rsidR="00F261E0" w:rsidRPr="000C4284" w:rsidRDefault="00F261E0" w:rsidP="00F261E0">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F261E0" w:rsidRDefault="00F261E0" w:rsidP="00F261E0">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F261E0" w:rsidRPr="000C4284" w:rsidRDefault="00F261E0" w:rsidP="00F261E0">
      <w:pPr>
        <w:rPr>
          <w:lang w:val="el-GR"/>
        </w:rPr>
      </w:pPr>
      <w:r>
        <w:rPr>
          <w:b/>
          <w:bCs/>
          <w:lang w:val="el-GR"/>
        </w:rPr>
        <w:t>2.2.3.2.</w:t>
      </w:r>
      <w:r>
        <w:rPr>
          <w:lang w:val="el-GR"/>
        </w:rPr>
        <w:t xml:space="preserve"> Στις ακόλουθες περιπτώσεις:</w:t>
      </w:r>
    </w:p>
    <w:p w:rsidR="00F261E0" w:rsidRPr="000C4284" w:rsidRDefault="00F261E0" w:rsidP="00F261E0">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F261E0" w:rsidRPr="000C4284" w:rsidRDefault="00F261E0" w:rsidP="00F261E0">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F261E0" w:rsidRPr="000C4284" w:rsidRDefault="00F261E0" w:rsidP="00F261E0">
      <w:pPr>
        <w:rPr>
          <w:lang w:val="el-GR"/>
        </w:rPr>
      </w:pPr>
      <w:r>
        <w:rPr>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F261E0" w:rsidRPr="000C4284" w:rsidRDefault="00F261E0" w:rsidP="00F261E0">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Pr>
          <w:rStyle w:val="FootnoteReference2"/>
          <w:szCs w:val="22"/>
        </w:rPr>
        <w:footnoteReference w:id="76"/>
      </w:r>
    </w:p>
    <w:p w:rsidR="00F261E0" w:rsidRPr="000C4284" w:rsidRDefault="00F261E0" w:rsidP="00F261E0">
      <w:pPr>
        <w:pStyle w:val="aff0"/>
        <w:rPr>
          <w:lang w:val="el-GR"/>
        </w:rPr>
      </w:pPr>
      <w:r>
        <w:rPr>
          <w:lang w:val="el-GR"/>
        </w:rPr>
        <w:t>ή/και</w:t>
      </w:r>
    </w:p>
    <w:p w:rsidR="00F261E0" w:rsidRDefault="00F261E0" w:rsidP="00F261E0">
      <w:pPr>
        <w:pStyle w:val="aff0"/>
        <w:rPr>
          <w:strike/>
          <w:lang w:val="el-GR"/>
        </w:rPr>
      </w:pPr>
      <w:r>
        <w:rPr>
          <w:lang w:val="el-GR"/>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r>
        <w:rPr>
          <w:rStyle w:val="31"/>
          <w:lang w:val="el-GR"/>
        </w:rPr>
        <w:footnoteReference w:id="77"/>
      </w:r>
    </w:p>
    <w:p w:rsidR="00F261E0" w:rsidRDefault="00F261E0" w:rsidP="00F261E0">
      <w:pPr>
        <w:rPr>
          <w:strike/>
          <w:lang w:val="el-GR"/>
        </w:rPr>
      </w:pPr>
    </w:p>
    <w:p w:rsidR="00F261E0" w:rsidRPr="00372A4C" w:rsidRDefault="00F261E0" w:rsidP="00F261E0">
      <w:pPr>
        <w:pStyle w:val="foothanging"/>
        <w:ind w:left="0" w:firstLine="0"/>
        <w:rPr>
          <w:strike/>
          <w:lang w:val="el-GR"/>
        </w:rPr>
      </w:pPr>
      <w:r>
        <w:rPr>
          <w:b/>
          <w:bCs/>
          <w:sz w:val="22"/>
          <w:szCs w:val="22"/>
          <w:lang w:val="el-GR"/>
        </w:rPr>
        <w:t xml:space="preserve">2.2.3.3 </w:t>
      </w:r>
      <w:r>
        <w:rPr>
          <w:sz w:val="22"/>
          <w:szCs w:val="22"/>
          <w:lang w:val="el-GR"/>
        </w:rPr>
        <w:t>α)</w:t>
      </w:r>
      <w:r>
        <w:rPr>
          <w:b/>
          <w:bCs/>
          <w:sz w:val="22"/>
          <w:szCs w:val="22"/>
          <w:lang w:val="el-GR"/>
        </w:rPr>
        <w:t xml:space="preserve"> </w:t>
      </w:r>
      <w:r w:rsidRPr="00372A4C">
        <w:rPr>
          <w:strike/>
          <w:sz w:val="22"/>
          <w:szCs w:val="22"/>
          <w:lang w:val="el-GR"/>
        </w:rPr>
        <w:t xml:space="preserve">Κατ’ εξαίρεση, δεν αποκλείονται για τους λόγους των ανωτέρω παραγράφων, εφόσον συντρέχουν οι πιο κάτω επιτακτικοί λόγοι δημόσιου συμφέροντος </w:t>
      </w:r>
      <w:r w:rsidRPr="00372A4C">
        <w:rPr>
          <w:i/>
          <w:strike/>
          <w:color w:val="5B9BD5"/>
          <w:sz w:val="22"/>
          <w:szCs w:val="24"/>
          <w:lang w:val="el-GR"/>
        </w:rPr>
        <w:t>[όπως ενδεικτικά δημόσιας υγείας ή προστασίας του περιβάλλοντος συμπληρώνεται αναλόγως από την Α.Α.]</w:t>
      </w:r>
      <w:r w:rsidRPr="00372A4C">
        <w:rPr>
          <w:strike/>
          <w:sz w:val="22"/>
          <w:szCs w:val="22"/>
          <w:lang w:val="el-GR"/>
        </w:rPr>
        <w:t xml:space="preserve">  </w:t>
      </w:r>
    </w:p>
    <w:p w:rsidR="00F261E0" w:rsidRPr="00372A4C" w:rsidRDefault="00F261E0" w:rsidP="00F261E0">
      <w:pPr>
        <w:pStyle w:val="foothanging"/>
        <w:ind w:left="0" w:firstLine="0"/>
        <w:rPr>
          <w:strike/>
          <w:lang w:val="el-GR"/>
        </w:rPr>
      </w:pPr>
      <w:r w:rsidRPr="00372A4C">
        <w:rPr>
          <w:strike/>
          <w:sz w:val="22"/>
          <w:szCs w:val="22"/>
          <w:lang w:val="el-GR"/>
        </w:rPr>
        <w:t xml:space="preserve">...................................................................................................................................................... </w:t>
      </w:r>
    </w:p>
    <w:p w:rsidR="00F261E0" w:rsidRPr="00372A4C" w:rsidRDefault="00F261E0" w:rsidP="00F261E0">
      <w:pPr>
        <w:pStyle w:val="foothanging"/>
        <w:spacing w:after="120"/>
        <w:ind w:left="0" w:firstLine="0"/>
        <w:rPr>
          <w:strike/>
          <w:lang w:val="el-GR"/>
        </w:rPr>
      </w:pPr>
      <w:r>
        <w:rPr>
          <w:b/>
          <w:bCs/>
          <w:sz w:val="22"/>
          <w:szCs w:val="22"/>
          <w:lang w:val="el-GR"/>
        </w:rPr>
        <w:t>β)</w:t>
      </w:r>
      <w:r>
        <w:rPr>
          <w:sz w:val="22"/>
          <w:szCs w:val="22"/>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rsidR="00F261E0" w:rsidRPr="000C4284" w:rsidRDefault="00F261E0" w:rsidP="00F261E0">
      <w:pPr>
        <w:rPr>
          <w:lang w:val="el-GR"/>
        </w:rPr>
      </w:pPr>
      <w:r>
        <w:rPr>
          <w:b/>
          <w:bCs/>
          <w:lang w:val="el-GR"/>
        </w:rPr>
        <w:t>2.2.3.4.</w:t>
      </w:r>
      <w:r>
        <w:rPr>
          <w:lang w:val="el-GR"/>
        </w:rPr>
        <w:t xml:space="preserve"> Αποκλείεται</w:t>
      </w:r>
      <w:r>
        <w:rPr>
          <w:rStyle w:val="FootnoteReference2"/>
          <w:szCs w:val="22"/>
        </w:rPr>
        <w:footnoteReference w:id="78"/>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ae"/>
          <w:lang w:val="el-GR"/>
        </w:rPr>
        <w:footnoteReference w:id="79"/>
      </w:r>
      <w:r>
        <w:rPr>
          <w:lang w:val="el-GR"/>
        </w:rPr>
        <w:t xml:space="preserve">: </w:t>
      </w:r>
    </w:p>
    <w:p w:rsidR="00F261E0" w:rsidRPr="000C4284" w:rsidRDefault="00F261E0" w:rsidP="00F261E0">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80"/>
      </w:r>
      <w:r>
        <w:rPr>
          <w:lang w:val="el-GR"/>
        </w:rPr>
        <w:t xml:space="preserve">, </w:t>
      </w:r>
    </w:p>
    <w:p w:rsidR="00F261E0" w:rsidRPr="000C4284" w:rsidRDefault="00F261E0" w:rsidP="00F261E0">
      <w:pPr>
        <w:rPr>
          <w:lang w:val="el-GR"/>
        </w:rPr>
      </w:pPr>
      <w:r>
        <w:rPr>
          <w:lang w:val="el-GR"/>
        </w:rPr>
        <w:t>(β) εάν τελεί υπό πτώχευση</w:t>
      </w:r>
      <w:r>
        <w:rPr>
          <w:b/>
          <w:lang w:val="el-GR"/>
        </w:rPr>
        <w:t xml:space="preserve"> </w:t>
      </w:r>
      <w:r>
        <w:rPr>
          <w:lang w:val="el-GR"/>
        </w:rPr>
        <w:t xml:space="preserve">ή έχει υπαχθεί σε διαδικασία εξυγίανσης ή ειδικής </w:t>
      </w:r>
      <w:r>
        <w:rPr>
          <w:b/>
          <w:lang w:val="el-GR"/>
        </w:rPr>
        <w:t xml:space="preserve">εκκαθάρισης </w:t>
      </w:r>
      <w:r>
        <w:rPr>
          <w:lang w:val="el-GR"/>
        </w:rPr>
        <w:t>ή τελεί υπό αναγκαστική διαχείριση</w:t>
      </w:r>
      <w:r>
        <w:rPr>
          <w:b/>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81"/>
      </w:r>
      <w:r>
        <w:rPr>
          <w:lang w:val="el-GR"/>
        </w:rPr>
        <w:t xml:space="preserve"> </w:t>
      </w:r>
    </w:p>
    <w:p w:rsidR="00F261E0" w:rsidRPr="000C4284" w:rsidRDefault="00F261E0" w:rsidP="00F261E0">
      <w:pPr>
        <w:rPr>
          <w:lang w:val="el-GR"/>
        </w:rPr>
      </w:pPr>
      <w:r>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F261E0" w:rsidRPr="000C4284" w:rsidRDefault="00F261E0" w:rsidP="00F261E0">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F261E0" w:rsidRPr="000C4284" w:rsidRDefault="00F261E0" w:rsidP="00F261E0">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F261E0" w:rsidRPr="000C4284" w:rsidRDefault="00F261E0" w:rsidP="00F261E0">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261E0" w:rsidRPr="000C4284" w:rsidRDefault="00F261E0" w:rsidP="00F261E0">
      <w:pPr>
        <w:rPr>
          <w:lang w:val="el-GR"/>
        </w:rPr>
      </w:pPr>
      <w:r>
        <w:rPr>
          <w:lang w:val="el-GR"/>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w:t>
      </w:r>
      <w:r>
        <w:rPr>
          <w:lang w:val="el-GR"/>
        </w:rPr>
        <w:lastRenderedPageBreak/>
        <w:t xml:space="preserve">αποκρύψει τις πληροφορίες αυτές ή δεν είναι σε θέση να προσκομίσει τα δικαιολογητικά που απαιτούνται κατ’ εφαρμογή του άρθρου 2.2.9.2 της παρούσας, </w:t>
      </w:r>
    </w:p>
    <w:p w:rsidR="00F261E0" w:rsidRPr="000C4284" w:rsidRDefault="00F261E0" w:rsidP="00F261E0">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F261E0" w:rsidRDefault="00F261E0" w:rsidP="00F261E0">
      <w:pPr>
        <w:rPr>
          <w:lang w:val="el-GR"/>
        </w:rPr>
      </w:pPr>
      <w:r>
        <w:rPr>
          <w:lang w:val="el-GR"/>
        </w:rPr>
        <w:t xml:space="preserve">(θ) εάν </w:t>
      </w:r>
      <w:r w:rsidRPr="00305EAC">
        <w:rPr>
          <w:lang w:val="el-GR"/>
        </w:rPr>
        <w:t>η αναθέτουσα αρχή μπορεί να αποδείξει, με κατάλληλα μέσα</w:t>
      </w:r>
      <w:r>
        <w:rPr>
          <w:lang w:val="el-GR"/>
        </w:rPr>
        <w:t xml:space="preserve"> ότι έχει διαπράξει σοβαρό επαγγελματικό παράπτωμα, το οποίο θέτει εν αμφιβόλω την ακεραιότητά του. </w:t>
      </w:r>
    </w:p>
    <w:p w:rsidR="00F261E0" w:rsidRDefault="00F261E0" w:rsidP="00F261E0">
      <w:pPr>
        <w:rPr>
          <w:lang w:val="el-GR"/>
        </w:rPr>
      </w:pPr>
      <w:r w:rsidRPr="007F519F">
        <w:rPr>
          <w:b/>
          <w:lang w:val="el-GR"/>
        </w:rPr>
        <w:t>Εάν στις ως άνω περιπτώσεις (α) έως (</w:t>
      </w:r>
      <w:r>
        <w:rPr>
          <w:b/>
          <w:lang w:val="el-GR"/>
        </w:rPr>
        <w:t>θ</w:t>
      </w:r>
      <w:r w:rsidRPr="007F519F">
        <w:rPr>
          <w:b/>
          <w:lang w:val="el-GR"/>
        </w:rPr>
        <w:t>)  η περίοδος αποκλεισμού δεν έχει καθοριστεί με αμετάκλητη απόφαση, αυτή ανέρχεται σε τρία (3) έτη από την ημερομηνία του σχετικού γεγονότος</w:t>
      </w:r>
      <w:r>
        <w:rPr>
          <w:lang w:val="el-GR"/>
        </w:rPr>
        <w:t xml:space="preserve">. </w:t>
      </w:r>
      <w:r>
        <w:rPr>
          <w:rStyle w:val="WW-FootnoteReference17"/>
          <w:lang w:val="el-GR"/>
        </w:rPr>
        <w:footnoteReference w:id="82"/>
      </w:r>
    </w:p>
    <w:p w:rsidR="00F261E0" w:rsidRPr="008223D4" w:rsidRDefault="00F261E0" w:rsidP="00F261E0">
      <w:pPr>
        <w:rPr>
          <w:lang w:val="el-GR"/>
        </w:rPr>
      </w:pPr>
      <w:r w:rsidRPr="008223D4">
        <w:rPr>
          <w:lang w:val="el-GR"/>
        </w:rPr>
        <w:t>Η αναθέτουσα αρχή μπορεί να μην αποκλείει έναν οικονομικό φορέα, ο οποίος βρίσκεται σε μια εκ των καταστάσεων που αναφέρονται στην περίπτωση β΄ της παρούσας παραγράφου,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8223D4">
        <w:rPr>
          <w:color w:val="5B9BD5"/>
          <w:lang w:val="el-GR"/>
        </w:rPr>
        <w:t xml:space="preserve"> </w:t>
      </w:r>
      <w:r w:rsidRPr="008223D4">
        <w:rPr>
          <w:i/>
          <w:color w:val="5B9BD5"/>
          <w:lang w:val="el-GR"/>
        </w:rPr>
        <w:t xml:space="preserve">[Το εν λόγω εδάφιο προστίθεται από την </w:t>
      </w:r>
      <w:r w:rsidRPr="008223D4">
        <w:rPr>
          <w:i/>
          <w:color w:val="5B9BD5"/>
          <w:lang w:val="en-US"/>
        </w:rPr>
        <w:t>A</w:t>
      </w:r>
      <w:r w:rsidRPr="008223D4">
        <w:rPr>
          <w:i/>
          <w:color w:val="5B9BD5"/>
          <w:lang w:val="el-GR"/>
        </w:rPr>
        <w:t>.</w:t>
      </w:r>
      <w:r w:rsidRPr="008223D4">
        <w:rPr>
          <w:i/>
          <w:color w:val="5B9BD5"/>
          <w:lang w:val="en-US"/>
        </w:rPr>
        <w:t>A</w:t>
      </w:r>
      <w:r w:rsidRPr="008223D4">
        <w:rPr>
          <w:i/>
          <w:color w:val="5B9BD5"/>
          <w:lang w:val="el-GR"/>
        </w:rPr>
        <w:t>. στην περίπτωση που έχει συμπεριλάβει ως λόγο αποκλεισμού την περ. β της παρούσας παραγράφου και κατά διακριτική της ευχέρεια].</w:t>
      </w:r>
    </w:p>
    <w:p w:rsidR="00F261E0" w:rsidRPr="000C4284" w:rsidRDefault="00F261E0" w:rsidP="00F261E0">
      <w:pPr>
        <w:suppressAutoHyphens w:val="0"/>
        <w:spacing w:after="160" w:line="252" w:lineRule="auto"/>
        <w:rPr>
          <w:lang w:val="el-GR"/>
        </w:rPr>
      </w:pPr>
      <w:r>
        <w:rPr>
          <w:b/>
          <w:bCs/>
          <w:lang w:val="el-GR"/>
        </w:rPr>
        <w:t>2.2.3.5.</w:t>
      </w:r>
      <w:r>
        <w:rPr>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w:t>
      </w:r>
      <w:r>
        <w:rPr>
          <w:rStyle w:val="FootnoteReference2"/>
          <w:szCs w:val="22"/>
        </w:rPr>
        <w:footnoteReference w:id="83"/>
      </w:r>
      <w:r>
        <w:rPr>
          <w:lang w:val="el-GR"/>
        </w:rPr>
        <w:t>.</w:t>
      </w:r>
    </w:p>
    <w:p w:rsidR="00F261E0" w:rsidRPr="000C4284" w:rsidRDefault="00F261E0" w:rsidP="00F261E0">
      <w:pPr>
        <w:rPr>
          <w:lang w:val="el-GR"/>
        </w:rPr>
      </w:pPr>
      <w:r>
        <w:rPr>
          <w:b/>
          <w:bCs/>
          <w:lang w:val="el-GR"/>
        </w:rPr>
        <w:t xml:space="preserve">2.2.3.6. </w:t>
      </w:r>
      <w:r>
        <w:rPr>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F261E0" w:rsidRPr="000C4284" w:rsidRDefault="00F261E0" w:rsidP="00F261E0">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w:t>
      </w:r>
      <w:r>
        <w:rPr>
          <w:b/>
          <w:bCs/>
          <w:lang w:val="el-GR"/>
        </w:rPr>
        <w:t>2.2.3.2.</w:t>
      </w:r>
      <w:r>
        <w:rPr>
          <w:lang w:val="el-GR"/>
        </w:rPr>
        <w:t xml:space="preserve"> γ)</w:t>
      </w:r>
      <w:r>
        <w:rPr>
          <w:rStyle w:val="31"/>
          <w:lang w:val="el-GR"/>
        </w:rPr>
        <w:footnoteReference w:id="84"/>
      </w:r>
      <w:r>
        <w:rPr>
          <w:lang w:val="el-GR"/>
        </w:rPr>
        <w:t xml:space="preserve">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85"/>
      </w:r>
      <w:r>
        <w:rPr>
          <w:lang w:val="el-GR"/>
        </w:rPr>
        <w:t>.</w:t>
      </w:r>
    </w:p>
    <w:p w:rsidR="00F261E0" w:rsidRPr="000C4284" w:rsidRDefault="00F261E0" w:rsidP="00F261E0">
      <w:pPr>
        <w:rPr>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Pr>
          <w:rStyle w:val="ae"/>
          <w:lang w:val="el-GR"/>
        </w:rPr>
        <w:footnoteReference w:id="86"/>
      </w:r>
      <w:r>
        <w:rPr>
          <w:lang w:val="el-GR"/>
        </w:rPr>
        <w:t>.</w:t>
      </w:r>
    </w:p>
    <w:p w:rsidR="00F261E0" w:rsidRPr="000C4284" w:rsidRDefault="00F261E0" w:rsidP="00F261E0">
      <w:pPr>
        <w:rPr>
          <w:lang w:val="el-GR"/>
        </w:rPr>
      </w:pPr>
      <w:r>
        <w:rPr>
          <w:b/>
          <w:bCs/>
          <w:color w:val="000000"/>
          <w:lang w:val="el-GR"/>
        </w:rPr>
        <w:t xml:space="preserve">2.2.3.9.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F261E0" w:rsidRDefault="00F261E0" w:rsidP="00F261E0">
      <w:pPr>
        <w:spacing w:line="360" w:lineRule="auto"/>
        <w:jc w:val="left"/>
        <w:rPr>
          <w:b/>
          <w:bCs/>
          <w:sz w:val="26"/>
          <w:szCs w:val="26"/>
          <w:lang w:val="el-GR"/>
        </w:rPr>
      </w:pPr>
    </w:p>
    <w:p w:rsidR="00F261E0" w:rsidRPr="002E6B3E" w:rsidRDefault="00F261E0" w:rsidP="00F261E0">
      <w:pPr>
        <w:spacing w:line="360" w:lineRule="auto"/>
        <w:jc w:val="left"/>
        <w:rPr>
          <w:lang w:val="el-GR"/>
        </w:rPr>
      </w:pPr>
      <w:r>
        <w:rPr>
          <w:b/>
          <w:bCs/>
          <w:sz w:val="26"/>
          <w:szCs w:val="26"/>
          <w:lang w:val="el-GR"/>
        </w:rPr>
        <w:t>Κριτήρια Επιλογής</w:t>
      </w:r>
      <w:r w:rsidRPr="002E6B3E">
        <w:rPr>
          <w:rStyle w:val="FootnoteReference2"/>
          <w:b/>
          <w:bCs/>
          <w:lang w:val="el-GR"/>
        </w:rPr>
        <w:footnoteReference w:id="87"/>
      </w:r>
      <w:r w:rsidRPr="002E6B3E">
        <w:rPr>
          <w:rStyle w:val="FootnoteReference2"/>
          <w:b/>
          <w:bCs/>
          <w:szCs w:val="22"/>
          <w:lang w:val="el-GR"/>
        </w:rPr>
        <w:t xml:space="preserve"> </w:t>
      </w:r>
    </w:p>
    <w:p w:rsidR="00F261E0" w:rsidRPr="000C4284" w:rsidRDefault="00F261E0" w:rsidP="00F261E0">
      <w:pPr>
        <w:pStyle w:val="3"/>
        <w:rPr>
          <w:lang w:val="el-GR"/>
        </w:rPr>
      </w:pPr>
      <w:bookmarkStart w:id="22" w:name="_Toc13752297"/>
      <w:r>
        <w:rPr>
          <w:lang w:val="el-GR"/>
        </w:rPr>
        <w:t>2.2.4</w:t>
      </w:r>
      <w:r>
        <w:rPr>
          <w:lang w:val="el-GR"/>
        </w:rPr>
        <w:tab/>
        <w:t>Καταλληλότητα άσκησης επαγγελματικής δραστηριότητας</w:t>
      </w:r>
      <w:r>
        <w:rPr>
          <w:rStyle w:val="WW-FootnoteReference7"/>
          <w:lang w:val="el-GR"/>
        </w:rPr>
        <w:footnoteReference w:id="88"/>
      </w:r>
      <w:bookmarkEnd w:id="22"/>
      <w:r>
        <w:rPr>
          <w:lang w:val="el-GR"/>
        </w:rPr>
        <w:t xml:space="preserve"> </w:t>
      </w:r>
    </w:p>
    <w:p w:rsidR="00F261E0" w:rsidRDefault="00F261E0" w:rsidP="00F261E0">
      <w:pPr>
        <w:rPr>
          <w:rFonts w:eastAsia="Calibri"/>
          <w:bCs/>
          <w:color w:val="000000"/>
          <w:lang w:val="el-GR"/>
        </w:rPr>
      </w:pPr>
      <w:r w:rsidRPr="000F0DDC">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F261E0" w:rsidRDefault="00F261E0" w:rsidP="00F261E0">
      <w:pPr>
        <w:rPr>
          <w:rFonts w:eastAsia="Calibri"/>
          <w:bCs/>
          <w:color w:val="000000"/>
          <w:lang w:val="el-GR"/>
        </w:rPr>
      </w:pPr>
      <w:r w:rsidRPr="000F0DDC">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F261E0" w:rsidRDefault="00F261E0" w:rsidP="00F261E0">
      <w:pPr>
        <w:rPr>
          <w:rFonts w:eastAsia="Calibri"/>
          <w:bCs/>
          <w:color w:val="000000"/>
          <w:lang w:val="el-GR"/>
        </w:rPr>
      </w:pPr>
      <w:r w:rsidRPr="000F0DDC">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F261E0" w:rsidRPr="000C4284" w:rsidRDefault="00F261E0" w:rsidP="00F261E0">
      <w:pPr>
        <w:rPr>
          <w:lang w:val="el-GR"/>
        </w:rPr>
      </w:pPr>
      <w:r w:rsidRPr="000F0DDC">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Pr="000F0DDC">
        <w:rPr>
          <w:rStyle w:val="WW-FootnoteReference14"/>
          <w:rFonts w:eastAsia="Calibri"/>
          <w:bCs/>
          <w:color w:val="000000"/>
          <w:lang w:val="el-GR"/>
        </w:rPr>
        <w:footnoteReference w:id="89"/>
      </w:r>
      <w:r>
        <w:rPr>
          <w:rFonts w:eastAsia="Calibri"/>
          <w:bCs/>
          <w:i/>
          <w:color w:val="5B9BD5"/>
          <w:lang w:val="el-GR"/>
        </w:rPr>
        <w:t xml:space="preserve"> </w:t>
      </w:r>
    </w:p>
    <w:p w:rsidR="00F261E0" w:rsidRPr="000C4284" w:rsidRDefault="00F261E0" w:rsidP="00F261E0">
      <w:pPr>
        <w:pStyle w:val="3"/>
        <w:rPr>
          <w:lang w:val="el-GR"/>
        </w:rPr>
      </w:pPr>
      <w:bookmarkStart w:id="23" w:name="_Toc13752298"/>
      <w:r>
        <w:rPr>
          <w:lang w:val="el-GR"/>
        </w:rPr>
        <w:t>2.2.5</w:t>
      </w:r>
      <w:r>
        <w:rPr>
          <w:lang w:val="el-GR"/>
        </w:rPr>
        <w:tab/>
        <w:t>Οικονομική και χρηματοοικονομική επάρκεια</w:t>
      </w:r>
      <w:r>
        <w:rPr>
          <w:rStyle w:val="WW-FootnoteReference2"/>
          <w:lang w:val="el-GR"/>
        </w:rPr>
        <w:footnoteReference w:id="90"/>
      </w:r>
      <w:bookmarkEnd w:id="23"/>
      <w:r>
        <w:rPr>
          <w:lang w:val="el-GR"/>
        </w:rPr>
        <w:t xml:space="preserve"> </w:t>
      </w:r>
    </w:p>
    <w:p w:rsidR="00F261E0" w:rsidRPr="008223D4" w:rsidRDefault="00F261E0" w:rsidP="00F261E0">
      <w:pPr>
        <w:rPr>
          <w:lang w:val="el-GR"/>
        </w:rPr>
      </w:pPr>
      <w:r w:rsidRPr="008223D4">
        <w:rPr>
          <w:szCs w:val="22"/>
          <w:lang w:val="el-GR"/>
        </w:rPr>
        <w:t>Όσον αφορά την οικονομική και χρηματοοικονομική επάρκεια για την παρούσα διαδικασία σύναψης σύμβασης, οι οικονομικοί φορείς να διαθέτουν</w:t>
      </w:r>
    </w:p>
    <w:p w:rsidR="00F261E0" w:rsidRPr="008223D4" w:rsidRDefault="00F261E0" w:rsidP="00F261E0">
      <w:pPr>
        <w:ind w:left="426"/>
        <w:rPr>
          <w:lang w:val="el-GR"/>
        </w:rPr>
      </w:pPr>
      <w:r w:rsidRPr="008223D4">
        <w:rPr>
          <w:szCs w:val="22"/>
          <w:lang w:val="el-GR"/>
        </w:rPr>
        <w:t xml:space="preserve">μέσο γενικό ετήσιο κύκλο εργασιών </w:t>
      </w:r>
    </w:p>
    <w:p w:rsidR="00F261E0" w:rsidRPr="008223D4" w:rsidRDefault="00F261E0" w:rsidP="00F7283E">
      <w:pPr>
        <w:ind w:left="426"/>
        <w:rPr>
          <w:lang w:val="el-GR"/>
        </w:rPr>
      </w:pPr>
      <w:r w:rsidRPr="008223D4">
        <w:rPr>
          <w:szCs w:val="22"/>
          <w:lang w:val="el-GR"/>
        </w:rPr>
        <w:t>αριθμός ετών (3) μέσος γενικός κύκλος εργασιών (5</w:t>
      </w:r>
      <w:r w:rsidR="00F7283E">
        <w:rPr>
          <w:szCs w:val="22"/>
          <w:lang w:val="el-GR"/>
        </w:rPr>
        <w:t>40.000,00 €</w:t>
      </w:r>
      <w:r w:rsidRPr="008223D4">
        <w:rPr>
          <w:szCs w:val="22"/>
          <w:lang w:val="el-GR"/>
        </w:rPr>
        <w:t xml:space="preserve">) νόμισμα (ευρώ) δηλαδή </w:t>
      </w:r>
      <w:r w:rsidR="00F7283E">
        <w:rPr>
          <w:szCs w:val="22"/>
          <w:lang w:val="el-GR"/>
        </w:rPr>
        <w:t>δι</w:t>
      </w:r>
      <w:r w:rsidRPr="008223D4">
        <w:rPr>
          <w:szCs w:val="22"/>
          <w:lang w:val="el-GR"/>
        </w:rPr>
        <w:t>πλάσιο του προϋπολογισμού του διαγωνισμού συμπεριλαμβανομένου του Φ.Π.Α.</w:t>
      </w:r>
      <w:r w:rsidR="00F7283E">
        <w:rPr>
          <w:lang w:val="el-GR"/>
        </w:rPr>
        <w:t xml:space="preserve"> και </w:t>
      </w:r>
      <w:r w:rsidRPr="008223D4">
        <w:rPr>
          <w:b/>
          <w:bCs/>
          <w:szCs w:val="22"/>
          <w:lang w:val="el-GR"/>
        </w:rPr>
        <w:t xml:space="preserve">προσκομίζοντας ισολογισμούς </w:t>
      </w:r>
      <w:r w:rsidR="00F7283E">
        <w:rPr>
          <w:b/>
          <w:bCs/>
          <w:szCs w:val="22"/>
          <w:lang w:val="el-GR"/>
        </w:rPr>
        <w:t xml:space="preserve">(ή Ε3 ή Ν) </w:t>
      </w:r>
      <w:r w:rsidRPr="008223D4">
        <w:rPr>
          <w:b/>
          <w:bCs/>
          <w:szCs w:val="22"/>
          <w:lang w:val="el-GR"/>
        </w:rPr>
        <w:t>των τριών τελευταίων ετών (δηλαδή 2016, 2017 και 2018) που θα το αποδεικνύουν</w:t>
      </w:r>
    </w:p>
    <w:p w:rsidR="00F261E0" w:rsidRPr="00105314" w:rsidRDefault="00F261E0" w:rsidP="00F261E0">
      <w:pPr>
        <w:pStyle w:val="3"/>
        <w:rPr>
          <w:lang w:val="el-GR"/>
        </w:rPr>
      </w:pPr>
      <w:bookmarkStart w:id="24" w:name="_Toc13752299"/>
      <w:r>
        <w:rPr>
          <w:lang w:val="el-GR"/>
        </w:rPr>
        <w:lastRenderedPageBreak/>
        <w:t>2.2.6</w:t>
      </w:r>
      <w:r>
        <w:rPr>
          <w:lang w:val="el-GR"/>
        </w:rPr>
        <w:tab/>
        <w:t>Τεχνική και επαγγελματική ικανότητα</w:t>
      </w:r>
      <w:r>
        <w:rPr>
          <w:rStyle w:val="WW-FootnoteReference2"/>
          <w:lang w:val="el-GR"/>
        </w:rPr>
        <w:footnoteReference w:id="91"/>
      </w:r>
      <w:bookmarkEnd w:id="24"/>
      <w:r>
        <w:rPr>
          <w:lang w:val="el-GR"/>
        </w:rPr>
        <w:t xml:space="preserve"> </w:t>
      </w:r>
    </w:p>
    <w:p w:rsidR="00F261E0" w:rsidRPr="007E4321" w:rsidRDefault="00F261E0" w:rsidP="00F261E0">
      <w:pPr>
        <w:rPr>
          <w:lang w:val="el-GR"/>
        </w:rPr>
      </w:pPr>
      <w:r w:rsidRPr="007E4321">
        <w:rPr>
          <w:lang w:val="el-GR"/>
        </w:rPr>
        <w:t xml:space="preserve">Όσον αφορά στην τεχνική και επαγγελματική ικανότητα για την παρούσα διαδικασία σύναψης σύμβασης, οι οικονομικοί φορείς </w:t>
      </w:r>
      <w:r w:rsidRPr="007E4321">
        <w:rPr>
          <w:szCs w:val="22"/>
          <w:lang w:val="el-GR"/>
        </w:rPr>
        <w:t xml:space="preserve"> απαιτείται</w:t>
      </w:r>
      <w:r w:rsidR="006534C1" w:rsidRPr="007E4321">
        <w:rPr>
          <w:szCs w:val="22"/>
          <w:lang w:val="el-GR"/>
        </w:rPr>
        <w:t xml:space="preserve"> να προσκομίσουν</w:t>
      </w:r>
      <w:r w:rsidRPr="007E4321">
        <w:rPr>
          <w:rStyle w:val="11"/>
          <w:szCs w:val="22"/>
          <w:lang w:val="el-GR"/>
        </w:rPr>
        <w:footnoteReference w:id="92"/>
      </w:r>
      <w:r w:rsidRPr="007E4321">
        <w:rPr>
          <w:szCs w:val="22"/>
          <w:lang w:val="el-GR"/>
        </w:rPr>
        <w:t>:</w:t>
      </w:r>
    </w:p>
    <w:p w:rsidR="00F261E0" w:rsidRPr="007E4321" w:rsidRDefault="00F261E0" w:rsidP="00F261E0">
      <w:pPr>
        <w:rPr>
          <w:bCs/>
          <w:i/>
          <w:strike/>
          <w:color w:val="5B9BD5"/>
          <w:szCs w:val="22"/>
          <w:lang w:val="el-GR"/>
        </w:rPr>
      </w:pPr>
      <w:r w:rsidRPr="007E4321">
        <w:rPr>
          <w:b/>
          <w:bCs/>
          <w:strike/>
          <w:szCs w:val="22"/>
          <w:lang w:val="el-GR"/>
        </w:rPr>
        <w:t>α)</w:t>
      </w:r>
      <w:r w:rsidRPr="007E4321">
        <w:rPr>
          <w:bCs/>
          <w:strike/>
          <w:szCs w:val="22"/>
          <w:lang w:val="el-GR"/>
        </w:rPr>
        <w:t xml:space="preserve"> κατά τη διάρκεια των τριών τελευταίων ετών (2016, 2017, 2018)</w:t>
      </w:r>
      <w:r w:rsidRPr="007E4321">
        <w:rPr>
          <w:rStyle w:val="WW-FootnoteReference8"/>
          <w:bCs/>
          <w:strike/>
          <w:szCs w:val="22"/>
          <w:lang w:val="el-GR"/>
        </w:rPr>
        <w:footnoteReference w:id="93"/>
      </w:r>
      <w:r w:rsidRPr="007E4321">
        <w:rPr>
          <w:bCs/>
          <w:strike/>
          <w:szCs w:val="22"/>
          <w:vertAlign w:val="superscript"/>
          <w:lang w:val="el-GR"/>
        </w:rPr>
        <w:t xml:space="preserve"> </w:t>
      </w:r>
      <w:r w:rsidRPr="007E4321">
        <w:rPr>
          <w:bCs/>
          <w:strike/>
          <w:szCs w:val="22"/>
          <w:lang w:val="el-GR"/>
        </w:rPr>
        <w:t xml:space="preserve">, να έχουν εκτελέσει τουλάχιστον 3 </w:t>
      </w:r>
      <w:r w:rsidRPr="007E4321">
        <w:rPr>
          <w:strike/>
          <w:lang w:val="el-GR"/>
        </w:rPr>
        <w:t>συμβάσεις προμηθειών</w:t>
      </w:r>
      <w:r w:rsidRPr="007E4321">
        <w:rPr>
          <w:bCs/>
          <w:strike/>
          <w:szCs w:val="22"/>
          <w:lang w:val="el-GR"/>
        </w:rPr>
        <w:t xml:space="preserve">  του συγκεκριμένου τύπου, συνολικού ύψους 505.879,80 € </w:t>
      </w:r>
    </w:p>
    <w:p w:rsidR="00F261E0" w:rsidRPr="007E4321" w:rsidRDefault="00F261E0" w:rsidP="00F261E0">
      <w:pPr>
        <w:rPr>
          <w:rStyle w:val="a4"/>
          <w:i/>
          <w:color w:val="5B9BD5"/>
          <w:sz w:val="22"/>
          <w:lang w:val="el-GR"/>
        </w:rPr>
      </w:pPr>
    </w:p>
    <w:p w:rsidR="00F261E0" w:rsidRPr="007E4321" w:rsidRDefault="00F261E0" w:rsidP="00F261E0">
      <w:pPr>
        <w:rPr>
          <w:strike/>
          <w:lang w:val="el-GR"/>
        </w:rPr>
      </w:pPr>
      <w:r w:rsidRPr="007E4321">
        <w:rPr>
          <w:rStyle w:val="a4"/>
          <w:strike/>
          <w:sz w:val="22"/>
          <w:lang w:val="el-GR"/>
        </w:rPr>
        <w:t xml:space="preserve">β) </w:t>
      </w:r>
      <w:r w:rsidR="00F7283E" w:rsidRPr="007E4321">
        <w:rPr>
          <w:rStyle w:val="a4"/>
          <w:strike/>
          <w:sz w:val="22"/>
          <w:lang w:val="el-GR"/>
        </w:rPr>
        <w:t>δηλώνουν………….</w:t>
      </w:r>
      <w:r w:rsidRPr="007E4321">
        <w:rPr>
          <w:rStyle w:val="a4"/>
          <w:strike/>
          <w:sz w:val="22"/>
          <w:lang w:val="el-GR"/>
        </w:rPr>
        <w:t>:</w:t>
      </w:r>
      <w:r w:rsidRPr="007E4321">
        <w:rPr>
          <w:rStyle w:val="a4"/>
          <w:i/>
          <w:strike/>
          <w:color w:val="5B9BD5"/>
          <w:sz w:val="22"/>
          <w:lang w:val="el-GR"/>
        </w:rPr>
        <w:t xml:space="preserve">[εάν η Α.Α. δεν απαιτεί ελάχιστα επίπεδα τεχνικής και επαγγελματικής ικανότητας </w:t>
      </w:r>
      <w:r w:rsidRPr="007E4321">
        <w:rPr>
          <w:rStyle w:val="a4"/>
          <w:i/>
          <w:strike/>
          <w:color w:val="5B9BD5"/>
          <w:sz w:val="22"/>
          <w:u w:val="single"/>
          <w:lang w:val="el-GR"/>
        </w:rPr>
        <w:t>ενδεικτικά</w:t>
      </w:r>
      <w:r w:rsidRPr="007E4321">
        <w:rPr>
          <w:rStyle w:val="WW-FootnoteReference8"/>
          <w:i/>
          <w:strike/>
          <w:color w:val="5B9BD5"/>
          <w:szCs w:val="22"/>
          <w:lang w:val="el-GR"/>
        </w:rPr>
        <w:footnoteReference w:id="94"/>
      </w:r>
      <w:r w:rsidRPr="007E4321">
        <w:rPr>
          <w:rStyle w:val="a4"/>
          <w:i/>
          <w:strike/>
          <w:color w:val="5B9BD5"/>
          <w:sz w:val="22"/>
          <w:lang w:val="el-GR"/>
        </w:rPr>
        <w:t xml:space="preserve"> και  κατά περίπτωση]</w:t>
      </w:r>
      <w:r w:rsidRPr="007E4321">
        <w:rPr>
          <w:rStyle w:val="a4"/>
          <w:strike/>
          <w:sz w:val="22"/>
          <w:lang w:val="el-GR"/>
        </w:rPr>
        <w:t xml:space="preserve"> </w:t>
      </w:r>
    </w:p>
    <w:p w:rsidR="00F261E0" w:rsidRPr="007E4321" w:rsidRDefault="00F261E0" w:rsidP="00F261E0">
      <w:pPr>
        <w:rPr>
          <w:b/>
          <w:bCs/>
          <w:lang w:val="el-GR"/>
        </w:rPr>
      </w:pPr>
      <w:r w:rsidRPr="007E4321">
        <w:rPr>
          <w:b/>
          <w:bCs/>
          <w:lang w:val="el-GR"/>
        </w:rPr>
        <w:t>α)</w:t>
      </w:r>
      <w:r w:rsidRPr="007E4321">
        <w:rPr>
          <w:lang w:val="el-GR"/>
        </w:rPr>
        <w:t xml:space="preserve"> κατάλογο με τις κυριότερες συμβάσεις σχετικών προμηθειών</w:t>
      </w:r>
      <w:r w:rsidR="00F7283E" w:rsidRPr="007E4321">
        <w:rPr>
          <w:lang w:val="el-GR"/>
        </w:rPr>
        <w:t xml:space="preserve"> ανανεώσεων περιοδικών</w:t>
      </w:r>
      <w:r w:rsidRPr="007E4321">
        <w:rPr>
          <w:lang w:val="el-GR"/>
        </w:rPr>
        <w:t xml:space="preserve"> που έχουν εκτελέσει κατά τη διάρκεια των </w:t>
      </w:r>
      <w:r w:rsidR="00F7283E" w:rsidRPr="007E4321">
        <w:rPr>
          <w:lang w:val="el-GR"/>
        </w:rPr>
        <w:t>τελευταίων τριών ετών  2016</w:t>
      </w:r>
      <w:r w:rsidRPr="007E4321">
        <w:rPr>
          <w:lang w:val="el-GR"/>
        </w:rPr>
        <w:t>, 201</w:t>
      </w:r>
      <w:r w:rsidR="00F7283E" w:rsidRPr="007E4321">
        <w:rPr>
          <w:lang w:val="el-GR"/>
        </w:rPr>
        <w:t>7</w:t>
      </w:r>
      <w:r w:rsidRPr="007E4321">
        <w:rPr>
          <w:lang w:val="el-GR"/>
        </w:rPr>
        <w:t>, 201</w:t>
      </w:r>
      <w:r w:rsidR="00F7283E" w:rsidRPr="007E4321">
        <w:rPr>
          <w:lang w:val="el-GR"/>
        </w:rPr>
        <w:t>8</w:t>
      </w:r>
      <w:r w:rsidRPr="007E4321">
        <w:rPr>
          <w:lang w:val="el-GR"/>
        </w:rPr>
        <w:t xml:space="preserve"> και θα ληφθούν υπόψη και οι συμβάσε</w:t>
      </w:r>
      <w:r w:rsidR="00F7283E" w:rsidRPr="007E4321">
        <w:rPr>
          <w:lang w:val="el-GR"/>
        </w:rPr>
        <w:t>ις που εκτελέστηκαν κατά το 2019</w:t>
      </w:r>
      <w:r w:rsidRPr="007E4321">
        <w:rPr>
          <w:szCs w:val="22"/>
          <w:vertAlign w:val="superscript"/>
          <w:lang w:val="el-GR"/>
        </w:rPr>
        <w:t xml:space="preserve"> </w:t>
      </w:r>
      <w:r w:rsidRPr="007E4321">
        <w:rPr>
          <w:rStyle w:val="WW-FootnoteReference9"/>
          <w:lang w:val="el-GR"/>
        </w:rPr>
        <w:footnoteReference w:id="95"/>
      </w:r>
    </w:p>
    <w:p w:rsidR="00F261E0" w:rsidRPr="00875831" w:rsidRDefault="00F261E0" w:rsidP="00875831">
      <w:pPr>
        <w:pStyle w:val="af3"/>
        <w:rPr>
          <w:rFonts w:ascii="Book Antiqua" w:hAnsi="Book Antiqua"/>
          <w:sz w:val="21"/>
          <w:szCs w:val="21"/>
          <w:lang w:val="el-GR"/>
        </w:rPr>
      </w:pPr>
      <w:r w:rsidRPr="007E4321">
        <w:rPr>
          <w:lang w:val="el-GR"/>
        </w:rPr>
        <w:t xml:space="preserve">τα οποία θα αξιολογηθούν ως εξής: </w:t>
      </w:r>
      <w:r w:rsidR="00875831">
        <w:rPr>
          <w:lang w:val="el-GR"/>
        </w:rPr>
        <w:t xml:space="preserve">απαιτείται να προσκομισθούν από τον προσωρινό ανάδοχο </w:t>
      </w:r>
      <w:r w:rsidR="00875831" w:rsidRPr="00903DD9">
        <w:rPr>
          <w:rFonts w:asciiTheme="minorHAnsi" w:hAnsiTheme="minorHAnsi" w:cstheme="minorHAnsi"/>
          <w:szCs w:val="22"/>
          <w:lang w:val="el-GR"/>
        </w:rPr>
        <w:t xml:space="preserve"> βεβαιώσεις καλής εκτέλεσης για κάθε σύμβαση του καταλόγου</w:t>
      </w:r>
      <w:r w:rsidR="00903DD9" w:rsidRPr="00903DD9">
        <w:rPr>
          <w:rFonts w:asciiTheme="minorHAnsi" w:hAnsiTheme="minorHAnsi" w:cstheme="minorHAnsi"/>
          <w:szCs w:val="22"/>
          <w:lang w:val="el-GR"/>
        </w:rPr>
        <w:t xml:space="preserve"> και</w:t>
      </w:r>
      <w:r w:rsidR="00903DD9">
        <w:rPr>
          <w:rFonts w:ascii="Book Antiqua" w:hAnsi="Book Antiqua"/>
          <w:sz w:val="21"/>
          <w:szCs w:val="21"/>
          <w:lang w:val="el-GR"/>
        </w:rPr>
        <w:t xml:space="preserve"> </w:t>
      </w:r>
      <w:r w:rsidR="00875831" w:rsidRPr="007E4321">
        <w:rPr>
          <w:lang w:val="el-GR"/>
        </w:rPr>
        <w:t xml:space="preserve"> </w:t>
      </w:r>
      <w:r w:rsidRPr="007E4321">
        <w:rPr>
          <w:lang w:val="el-GR"/>
        </w:rPr>
        <w:t>σε περίπτωση που δεν προσκομισθούν για τα έτη 201</w:t>
      </w:r>
      <w:r w:rsidR="00F7283E" w:rsidRPr="007E4321">
        <w:rPr>
          <w:lang w:val="el-GR"/>
        </w:rPr>
        <w:t>6</w:t>
      </w:r>
      <w:r w:rsidRPr="007E4321">
        <w:rPr>
          <w:lang w:val="el-GR"/>
        </w:rPr>
        <w:t>, 201</w:t>
      </w:r>
      <w:r w:rsidR="00F7283E" w:rsidRPr="007E4321">
        <w:rPr>
          <w:lang w:val="el-GR"/>
        </w:rPr>
        <w:t>7</w:t>
      </w:r>
      <w:r w:rsidRPr="007E4321">
        <w:rPr>
          <w:lang w:val="el-GR"/>
        </w:rPr>
        <w:t xml:space="preserve"> και 201</w:t>
      </w:r>
      <w:r w:rsidR="00F7283E" w:rsidRPr="007E4321">
        <w:rPr>
          <w:lang w:val="el-GR"/>
        </w:rPr>
        <w:t>8</w:t>
      </w:r>
      <w:r w:rsidRPr="007E4321">
        <w:rPr>
          <w:lang w:val="el-GR"/>
        </w:rPr>
        <w:t xml:space="preserve"> η προσφορά θεωρείται ελλιπής και απορρίπτεται</w:t>
      </w:r>
      <w:r w:rsidRPr="007E4321">
        <w:rPr>
          <w:i/>
          <w:color w:val="5B9BD5"/>
          <w:lang w:val="el-GR"/>
        </w:rPr>
        <w:t>[αναφέρεται σχετική μεθοδολογία]</w:t>
      </w:r>
    </w:p>
    <w:p w:rsidR="00F261E0" w:rsidRPr="00105314" w:rsidRDefault="00F261E0" w:rsidP="00F261E0">
      <w:pPr>
        <w:pStyle w:val="3"/>
        <w:rPr>
          <w:lang w:val="el-GR"/>
        </w:rPr>
      </w:pPr>
      <w:bookmarkStart w:id="25" w:name="_Toc13752300"/>
      <w:r>
        <w:rPr>
          <w:lang w:val="el-GR"/>
        </w:rPr>
        <w:t>2.2.7</w:t>
      </w:r>
      <w:r>
        <w:rPr>
          <w:lang w:val="el-GR"/>
        </w:rPr>
        <w:tab/>
        <w:t>Πρότυπα διασφάλισης ποιότητας και πρότυπα περιβαλλοντικής διαχείρισης</w:t>
      </w:r>
      <w:r>
        <w:rPr>
          <w:rStyle w:val="WW-FootnoteReference3"/>
          <w:lang w:val="el-GR"/>
        </w:rPr>
        <w:footnoteReference w:id="96"/>
      </w:r>
      <w:bookmarkEnd w:id="25"/>
      <w:r>
        <w:rPr>
          <w:lang w:val="el-GR"/>
        </w:rPr>
        <w:t xml:space="preserve"> </w:t>
      </w:r>
    </w:p>
    <w:p w:rsidR="00F261E0" w:rsidRPr="00105314" w:rsidRDefault="00F261E0" w:rsidP="00F261E0">
      <w:pPr>
        <w:rPr>
          <w:lang w:val="el-GR"/>
        </w:rPr>
      </w:pPr>
      <w:r>
        <w:rPr>
          <w:i/>
          <w:color w:val="5B9BD5"/>
          <w:lang w:val="el-GR"/>
        </w:rPr>
        <w:t>[τίθεται από την Α.Α. μόνο εάν απαιτεί πρότυπα]</w:t>
      </w:r>
    </w:p>
    <w:p w:rsidR="00F261E0" w:rsidRPr="00F7283E" w:rsidRDefault="00F7283E" w:rsidP="00F261E0">
      <w:pPr>
        <w:rPr>
          <w:b/>
          <w:bCs/>
          <w:lang w:val="el-GR"/>
        </w:rPr>
      </w:pPr>
      <w:r w:rsidRPr="00EA5A29">
        <w:rPr>
          <w:rFonts w:ascii="Tahoma" w:hAnsi="Tahoma" w:cs="Tahoma"/>
          <w:sz w:val="20"/>
          <w:lang w:val="el-GR"/>
        </w:rPr>
        <w:t xml:space="preserve">Οι οικονομικοί φορείς για την παρούσα διαδικασία σύναψης σύμβασης οφείλουν να συμμορφώνονται με το διεθνές πρότυπο κατά </w:t>
      </w:r>
      <w:r w:rsidRPr="00EA5A29">
        <w:rPr>
          <w:rFonts w:ascii="Tahoma" w:hAnsi="Tahoma" w:cs="Tahoma"/>
          <w:b/>
          <w:sz w:val="20"/>
        </w:rPr>
        <w:t>ISO</w:t>
      </w:r>
      <w:r w:rsidRPr="00EA5A29">
        <w:rPr>
          <w:rFonts w:ascii="Tahoma" w:hAnsi="Tahoma" w:cs="Tahoma"/>
          <w:b/>
          <w:sz w:val="20"/>
          <w:lang w:val="el-GR"/>
        </w:rPr>
        <w:t xml:space="preserve"> 9001</w:t>
      </w:r>
      <w:r w:rsidRPr="00EA5A29">
        <w:rPr>
          <w:rFonts w:ascii="Tahoma" w:hAnsi="Tahoma" w:cs="Tahoma"/>
          <w:sz w:val="20"/>
          <w:lang w:val="el-GR"/>
        </w:rPr>
        <w:t xml:space="preserve">  ή ισοδύναμο αυτού </w:t>
      </w:r>
      <w:r w:rsidRPr="00EA5A29">
        <w:rPr>
          <w:rFonts w:ascii="Tahoma" w:hAnsi="Tahoma" w:cs="Tahoma"/>
          <w:bCs/>
          <w:sz w:val="20"/>
          <w:u w:val="single"/>
          <w:lang w:val="el-GR"/>
        </w:rPr>
        <w:t>στο αντικείμενο</w:t>
      </w:r>
      <w:r w:rsidRPr="00EA5A29">
        <w:rPr>
          <w:rFonts w:ascii="Tahoma" w:hAnsi="Tahoma" w:cs="Tahoma"/>
          <w:sz w:val="20"/>
          <w:u w:val="single"/>
          <w:lang w:val="el-GR"/>
        </w:rPr>
        <w:t xml:space="preserve">, </w:t>
      </w:r>
      <w:r w:rsidRPr="007E4321">
        <w:rPr>
          <w:rFonts w:ascii="Tahoma" w:hAnsi="Tahoma" w:cs="Tahoma"/>
          <w:sz w:val="20"/>
          <w:u w:val="single"/>
          <w:lang w:val="el-GR"/>
        </w:rPr>
        <w:t>της εμπορίας και υποστήριξης συνδρομών περιοδικών σε έντυπη και ηλεκτρονική μορφή</w:t>
      </w:r>
      <w:r w:rsidRPr="007E4321">
        <w:rPr>
          <w:rFonts w:ascii="Tahoma" w:hAnsi="Tahoma" w:cs="Tahoma"/>
          <w:sz w:val="20"/>
          <w:lang w:val="el-GR"/>
        </w:rPr>
        <w:t xml:space="preserve"> </w:t>
      </w:r>
      <w:r w:rsidR="00F261E0" w:rsidRPr="007E4321">
        <w:rPr>
          <w:lang w:val="el-GR"/>
        </w:rPr>
        <w:t xml:space="preserve">  </w:t>
      </w:r>
      <w:r w:rsidR="00F261E0" w:rsidRPr="007E4321">
        <w:rPr>
          <w:rStyle w:val="FootnoteReference2"/>
          <w:szCs w:val="22"/>
          <w:lang w:val="el-GR"/>
        </w:rPr>
        <w:footnoteReference w:id="97"/>
      </w:r>
    </w:p>
    <w:p w:rsidR="00F261E0" w:rsidRPr="004E7335" w:rsidRDefault="00F261E0" w:rsidP="00F261E0">
      <w:pPr>
        <w:jc w:val="center"/>
        <w:rPr>
          <w:strike/>
          <w:lang w:val="el-GR"/>
        </w:rPr>
      </w:pPr>
      <w:r w:rsidRPr="004E7335">
        <w:rPr>
          <w:b/>
          <w:bCs/>
          <w:strike/>
          <w:lang w:val="el-GR"/>
        </w:rPr>
        <w:lastRenderedPageBreak/>
        <w:t>ή/και</w:t>
      </w:r>
    </w:p>
    <w:p w:rsidR="00F261E0" w:rsidRPr="004E7335" w:rsidRDefault="00F261E0" w:rsidP="00F261E0">
      <w:pPr>
        <w:rPr>
          <w:strike/>
          <w:lang w:val="el-GR"/>
        </w:rPr>
      </w:pPr>
      <w:r w:rsidRPr="004E7335">
        <w:rPr>
          <w:b/>
          <w:bCs/>
          <w:strike/>
          <w:lang w:val="el-GR"/>
        </w:rPr>
        <w:t>β)</w:t>
      </w:r>
      <w:r w:rsidRPr="004E7335">
        <w:rPr>
          <w:strike/>
          <w:lang w:val="el-GR"/>
        </w:rPr>
        <w:t xml:space="preserve">  ...............................</w:t>
      </w:r>
      <w:r w:rsidRPr="004E7335">
        <w:rPr>
          <w:rStyle w:val="FootnoteReference2"/>
          <w:strike/>
          <w:szCs w:val="22"/>
          <w:lang w:val="el-GR"/>
        </w:rPr>
        <w:t xml:space="preserve"> </w:t>
      </w:r>
      <w:r w:rsidRPr="004E7335">
        <w:rPr>
          <w:rStyle w:val="FootnoteReference2"/>
          <w:strike/>
          <w:szCs w:val="22"/>
          <w:lang w:val="el-GR"/>
        </w:rPr>
        <w:footnoteReference w:id="98"/>
      </w:r>
      <w:r w:rsidRPr="004E7335">
        <w:rPr>
          <w:strike/>
          <w:lang w:val="el-GR"/>
        </w:rPr>
        <w:t xml:space="preserve">  </w:t>
      </w:r>
    </w:p>
    <w:p w:rsidR="00F261E0" w:rsidRPr="00105314" w:rsidRDefault="00F261E0" w:rsidP="00F261E0">
      <w:pPr>
        <w:pStyle w:val="3"/>
        <w:rPr>
          <w:lang w:val="el-GR"/>
        </w:rPr>
      </w:pPr>
      <w:bookmarkStart w:id="26" w:name="_Toc13752301"/>
      <w:r>
        <w:rPr>
          <w:lang w:val="el-GR"/>
        </w:rPr>
        <w:t>2.2.8</w:t>
      </w:r>
      <w:r>
        <w:rPr>
          <w:lang w:val="el-GR"/>
        </w:rPr>
        <w:tab/>
        <w:t>Στήριξη στην ικανότητα τρίτων</w:t>
      </w:r>
      <w:bookmarkEnd w:id="26"/>
      <w:r>
        <w:rPr>
          <w:lang w:val="el-GR"/>
        </w:rPr>
        <w:t xml:space="preserve"> </w:t>
      </w:r>
    </w:p>
    <w:p w:rsidR="00F261E0" w:rsidRPr="00292E33" w:rsidRDefault="00F261E0" w:rsidP="00F261E0">
      <w:pPr>
        <w:rPr>
          <w:lang w:val="el-GR"/>
        </w:rPr>
      </w:pPr>
      <w:r w:rsidRPr="00292E33">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292E33">
        <w:rPr>
          <w:rStyle w:val="FootnoteReference2"/>
          <w:szCs w:val="22"/>
        </w:rPr>
        <w:footnoteReference w:id="99"/>
      </w:r>
      <w:r w:rsidRPr="00292E33">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F261E0" w:rsidRPr="00292E33" w:rsidRDefault="00F261E0" w:rsidP="00F261E0">
      <w:pPr>
        <w:rPr>
          <w:lang w:val="el-GR"/>
        </w:rPr>
      </w:pPr>
      <w:r w:rsidRPr="00292E33">
        <w:t> </w:t>
      </w:r>
      <w:r w:rsidRPr="00292E33">
        <w:rPr>
          <w:i/>
          <w:color w:val="5B9BD5"/>
          <w:lang w:val="el-GR"/>
        </w:rPr>
        <w:t xml:space="preserve">[Μόνο για μεικτές συμβάσεις που έχουν τμήμα παροχής υπηρεσιών] </w:t>
      </w:r>
      <w:r w:rsidRPr="00292E33">
        <w:rPr>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92E33">
        <w:rPr>
          <w:rStyle w:val="FootnoteReference2"/>
          <w:szCs w:val="22"/>
        </w:rPr>
        <w:footnoteReference w:id="100"/>
      </w:r>
      <w:r w:rsidRPr="00292E33">
        <w:rPr>
          <w:szCs w:val="22"/>
          <w:lang w:val="el-GR"/>
        </w:rPr>
        <w:t>.</w:t>
      </w:r>
    </w:p>
    <w:p w:rsidR="00F261E0" w:rsidRPr="00292E33" w:rsidRDefault="00F261E0" w:rsidP="00F261E0">
      <w:pPr>
        <w:rPr>
          <w:lang w:val="el-GR"/>
        </w:rPr>
      </w:pPr>
      <w:r w:rsidRPr="00292E33">
        <w:rPr>
          <w:szCs w:val="22"/>
          <w:lang w:val="el-GR"/>
        </w:rPr>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 </w:t>
      </w:r>
      <w:r w:rsidRPr="00292E33">
        <w:rPr>
          <w:rStyle w:val="FootnoteReference2"/>
          <w:szCs w:val="22"/>
        </w:rPr>
        <w:footnoteReference w:id="101"/>
      </w:r>
      <w:r w:rsidRPr="00292E33">
        <w:rPr>
          <w:szCs w:val="22"/>
          <w:lang w:val="el-GR"/>
        </w:rPr>
        <w:t>.</w:t>
      </w:r>
    </w:p>
    <w:p w:rsidR="00F261E0" w:rsidRPr="00105314" w:rsidRDefault="00F261E0" w:rsidP="00F261E0">
      <w:pPr>
        <w:rPr>
          <w:lang w:val="el-GR"/>
        </w:rPr>
      </w:pPr>
      <w:r>
        <w:rPr>
          <w:szCs w:val="22"/>
          <w:lang w:val="el-GR"/>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r>
        <w:rPr>
          <w:rStyle w:val="FootnoteReference2"/>
          <w:szCs w:val="22"/>
        </w:rPr>
        <w:footnoteReference w:id="102"/>
      </w:r>
      <w:r>
        <w:rPr>
          <w:szCs w:val="22"/>
          <w:lang w:val="el-GR"/>
        </w:rPr>
        <w:t>.</w:t>
      </w:r>
    </w:p>
    <w:p w:rsidR="00F261E0" w:rsidRPr="00105314" w:rsidRDefault="00F261E0" w:rsidP="00F261E0">
      <w:pPr>
        <w:rPr>
          <w:lang w:val="el-GR"/>
        </w:rPr>
      </w:pPr>
      <w:r>
        <w:t> </w:t>
      </w:r>
      <w:r w:rsidRPr="00F7283E">
        <w:rPr>
          <w:strike/>
          <w:szCs w:val="22"/>
          <w:lang w:val="el-GR"/>
        </w:rPr>
        <w:t xml:space="preserve">Η εκτέλεση των εργασιών αποξήλωσης και μεταφοράς των υφιστάμενων ειδών και η τοποθέτηση των νέων σε πλήρη λειτουργία γίνεται υποχρεωτικά από τον προσφέροντα ή, αν η προσφορά υποβάλλεται από ένωση οικονομικών φορέων, από έναν από τους συμμετέχοντες στην ένωση αυτή </w:t>
      </w:r>
      <w:r w:rsidRPr="00F7283E">
        <w:rPr>
          <w:i/>
          <w:strike/>
          <w:color w:val="5B9BD5"/>
          <w:szCs w:val="22"/>
          <w:lang w:val="el-GR"/>
        </w:rPr>
        <w:t>[Η παράγραφος αυτή τίθεται κατά την κρίση της Α.Α. και με βάση το αντικείμενο της σύμβασης, άλλως διαγράφεται</w:t>
      </w:r>
      <w:r w:rsidRPr="007F154F">
        <w:rPr>
          <w:i/>
          <w:strike/>
          <w:color w:val="5B9BD5"/>
          <w:szCs w:val="22"/>
          <w:lang w:val="el-GR"/>
        </w:rPr>
        <w:t>]</w:t>
      </w:r>
      <w:r w:rsidRPr="007F154F">
        <w:rPr>
          <w:rStyle w:val="FootnoteReference2"/>
          <w:strike/>
          <w:szCs w:val="22"/>
        </w:rPr>
        <w:footnoteReference w:id="103"/>
      </w:r>
      <w:r w:rsidRPr="007F154F">
        <w:rPr>
          <w:strike/>
          <w:szCs w:val="22"/>
          <w:lang w:val="el-GR"/>
        </w:rPr>
        <w:t>.</w:t>
      </w:r>
    </w:p>
    <w:p w:rsidR="00F261E0" w:rsidRPr="00105314" w:rsidRDefault="00F261E0" w:rsidP="00F261E0">
      <w:pPr>
        <w:pStyle w:val="3"/>
        <w:rPr>
          <w:lang w:val="el-GR"/>
        </w:rPr>
      </w:pPr>
      <w:bookmarkStart w:id="27" w:name="_Toc13752302"/>
      <w:r>
        <w:rPr>
          <w:lang w:val="el-GR"/>
        </w:rPr>
        <w:lastRenderedPageBreak/>
        <w:t>2.2.9</w:t>
      </w:r>
      <w:r>
        <w:rPr>
          <w:lang w:val="el-GR"/>
        </w:rPr>
        <w:tab/>
        <w:t>Κανόνες απόδειξης ποιοτικής επιλογής</w:t>
      </w:r>
      <w:bookmarkEnd w:id="27"/>
    </w:p>
    <w:p w:rsidR="00F261E0" w:rsidRPr="00105314" w:rsidRDefault="00F261E0" w:rsidP="00F261E0">
      <w:pPr>
        <w:pStyle w:val="4"/>
        <w:ind w:left="567" w:hanging="567"/>
        <w:rPr>
          <w:lang w:val="el-GR"/>
        </w:rPr>
      </w:pPr>
      <w:bookmarkStart w:id="28" w:name="_Toc13752303"/>
      <w:r>
        <w:rPr>
          <w:lang w:val="el-GR"/>
        </w:rPr>
        <w:t>2.2.9.1</w:t>
      </w:r>
      <w:r>
        <w:rPr>
          <w:lang w:val="el-GR"/>
        </w:rPr>
        <w:tab/>
        <w:t>Προκαταρκτική απόδειξη κατά την υποβολή προσφορών</w:t>
      </w:r>
      <w:bookmarkEnd w:id="28"/>
      <w:r>
        <w:rPr>
          <w:lang w:val="el-GR"/>
        </w:rPr>
        <w:t xml:space="preserve"> </w:t>
      </w:r>
    </w:p>
    <w:p w:rsidR="00F261E0" w:rsidRPr="00563A06" w:rsidRDefault="00F261E0" w:rsidP="00F261E0">
      <w:pPr>
        <w:rPr>
          <w:lang w:val="el-GR"/>
        </w:rPr>
      </w:pPr>
      <w:r w:rsidRPr="00563A06">
        <w:rPr>
          <w:i/>
          <w:color w:val="5B9BD5"/>
          <w:lang w:val="el-GR"/>
        </w:rPr>
        <w:t>[Για συμβάσεις άνω των ορίων]</w:t>
      </w:r>
      <w:r w:rsidRPr="00563A06">
        <w:rPr>
          <w:lang w:val="el-GR"/>
        </w:rPr>
        <w:t xml:space="preserve"> 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Pr="00563A06">
        <w:rPr>
          <w:rFonts w:eastAsia="SimSun"/>
          <w:sz w:val="20"/>
          <w:szCs w:val="20"/>
          <w:lang w:val="el-GR"/>
        </w:rPr>
        <w:t xml:space="preserve"> </w:t>
      </w:r>
      <w:r w:rsidRPr="00563A06">
        <w:rPr>
          <w:lang w:val="el-GR"/>
        </w:rPr>
        <w:t xml:space="preserve">προσκομίζουν κατά την υποβολή της προσφοράς τους </w:t>
      </w:r>
      <w:r w:rsidRPr="00563A06">
        <w:rPr>
          <w:u w:val="single"/>
          <w:lang w:val="el-GR"/>
        </w:rPr>
        <w:t>ως δικαιολογητικό συμμετοχής,</w:t>
      </w:r>
      <w:r w:rsidRPr="00563A06">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 </w:t>
      </w:r>
      <w:r w:rsidRPr="00563A06">
        <w:rPr>
          <w:i/>
          <w:color w:val="5B9BD5"/>
          <w:lang w:val="el-GR"/>
        </w:rPr>
        <w:t>[συμπληρώνεται από την Α.Α.],</w:t>
      </w:r>
      <w:r w:rsidRPr="00563A06">
        <w:rPr>
          <w:lang w:val="el-GR"/>
        </w:rPr>
        <w:t xml:space="preserve"> το οποίο αποτελεί ενημερωμένη υπεύθυνη δήλωση, με τις συνέπειες του ν. 1599/1986. Το ΕΕΕΣ</w:t>
      </w:r>
      <w:r w:rsidRPr="00563A06">
        <w:rPr>
          <w:rStyle w:val="WW-FootnoteReference9"/>
          <w:lang w:val="el-GR"/>
        </w:rPr>
        <w:footnoteReference w:id="104"/>
      </w:r>
      <w:r w:rsidRPr="00563A06">
        <w:rPr>
          <w:lang w:val="el-GR"/>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sidRPr="00563A06">
        <w:rPr>
          <w:rStyle w:val="WW-FootnoteReference10"/>
          <w:lang w:val="el-GR"/>
        </w:rPr>
        <w:footnoteReference w:id="105"/>
      </w:r>
      <w:r w:rsidRPr="00563A06">
        <w:rPr>
          <w:lang w:val="el-GR"/>
        </w:rPr>
        <w:t xml:space="preserve"> </w:t>
      </w:r>
    </w:p>
    <w:p w:rsidR="00F261E0" w:rsidRPr="00563A06" w:rsidRDefault="00F261E0" w:rsidP="00F261E0">
      <w:pPr>
        <w:rPr>
          <w:lang w:val="el-GR"/>
        </w:rPr>
      </w:pPr>
      <w:r w:rsidRPr="00563A06">
        <w:rPr>
          <w:i/>
          <w:color w:val="5B9BD5"/>
          <w:lang w:val="el-GR"/>
        </w:rPr>
        <w:t xml:space="preserve">[Στις περιπτώσεις όπου η προς ανάθεση σύμβαση υποδιαιρείται σε τμήματα </w:t>
      </w:r>
      <w:r w:rsidRPr="00563A06">
        <w:rPr>
          <w:b/>
          <w:i/>
          <w:color w:val="5B9BD5"/>
          <w:lang w:val="el-GR"/>
        </w:rPr>
        <w:t xml:space="preserve">και </w:t>
      </w:r>
      <w:r w:rsidRPr="00563A06">
        <w:rPr>
          <w:i/>
          <w:color w:val="5B9BD5"/>
          <w:lang w:val="el-GR"/>
        </w:rPr>
        <w:t>τα κριτήρια επιλογής ποικίλλουν από τμήμα σε τμήμα, πρέπει να συμπληρώνεται ένα ΕΕΕΣ για κάθε τμήμα (ή ομάδα τμημάτων με τα ίδια κριτήρια επιλογής). Η  Α.Α. επισημαίνει, στο σημείο αυτό, την ανωτέρω υποχρέωση].</w:t>
      </w:r>
    </w:p>
    <w:p w:rsidR="00F261E0" w:rsidRPr="00563A06" w:rsidRDefault="00F261E0" w:rsidP="00F261E0">
      <w:pPr>
        <w:rPr>
          <w:i/>
          <w:lang w:val="el-GR"/>
        </w:rPr>
      </w:pPr>
      <w:r w:rsidRPr="00563A06">
        <w:rPr>
          <w:lang w:val="el-GR"/>
        </w:rPr>
        <w:t>Το ΕΕΕΣ μπορεί να υπογράφεται έως δέκα (10) ημέρες πριν την καταληκτική ημερομηνία υποβολής των προσφορών</w:t>
      </w:r>
      <w:r w:rsidRPr="00563A06">
        <w:rPr>
          <w:rStyle w:val="ae"/>
          <w:lang w:val="el-GR"/>
        </w:rPr>
        <w:footnoteReference w:id="106"/>
      </w:r>
    </w:p>
    <w:p w:rsidR="00F261E0" w:rsidRPr="00563A06" w:rsidRDefault="00F261E0" w:rsidP="00F261E0">
      <w:pPr>
        <w:rPr>
          <w:lang w:val="el-GR"/>
        </w:rPr>
      </w:pPr>
      <w:r w:rsidRPr="00563A06">
        <w:rPr>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Έγγραφο Σύμβασης (ΕΕΕΣ), το οποίο είναι δυνατό να φέρει</w:t>
      </w:r>
      <w:r w:rsidRPr="00563A06">
        <w:rPr>
          <w:rFonts w:ascii="Open Sans" w:hAnsi="Open Sans" w:cs="Open Sans"/>
          <w:color w:val="373A3C"/>
          <w:sz w:val="24"/>
          <w:lang w:val="el-GR"/>
        </w:rPr>
        <w:t xml:space="preserve"> </w:t>
      </w:r>
      <w:r w:rsidRPr="00563A06">
        <w:rPr>
          <w:lang w:val="el-GR"/>
        </w:rPr>
        <w:t>μόνο την υπογραφή του κατά περίπτωση εκπροσώπου του οικονομικού φορέα</w:t>
      </w:r>
      <w:r w:rsidRPr="00563A06">
        <w:rPr>
          <w:rStyle w:val="WW-FootnoteReference17"/>
          <w:lang w:val="el-GR"/>
        </w:rPr>
        <w:footnoteReference w:id="107"/>
      </w:r>
      <w:r w:rsidRPr="00563A06">
        <w:rPr>
          <w:lang w:val="el-GR"/>
        </w:rPr>
        <w:t xml:space="preserve">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rsidRPr="00563A06">
        <w:rPr>
          <w:rStyle w:val="WW-FootnoteReference17"/>
          <w:lang w:val="el-GR"/>
        </w:rPr>
        <w:footnoteReference w:id="108"/>
      </w:r>
      <w:r w:rsidRPr="00563A06">
        <w:rPr>
          <w:lang w:val="el-GR"/>
        </w:rPr>
        <w:t xml:space="preserve"> </w:t>
      </w:r>
    </w:p>
    <w:p w:rsidR="00F261E0" w:rsidRPr="00563A06" w:rsidRDefault="00F261E0" w:rsidP="00F261E0">
      <w:pPr>
        <w:rPr>
          <w:lang w:val="el-GR"/>
        </w:rPr>
      </w:pPr>
      <w:r w:rsidRPr="00563A06">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F261E0" w:rsidRPr="00F7283E" w:rsidRDefault="00F261E0" w:rsidP="00F261E0">
      <w:pPr>
        <w:rPr>
          <w:lang w:val="el-GR"/>
        </w:rPr>
      </w:pPr>
      <w:r w:rsidRPr="00563A06">
        <w:rPr>
          <w:lang w:val="el-GR"/>
        </w:rPr>
        <w:t xml:space="preserve">Στην περίπτωση υποβολής προσφοράς από ένωση οικονομικών φορέων, το Ευρωπαϊκό Ενιαίο </w:t>
      </w:r>
      <w:r w:rsidRPr="00F7283E">
        <w:rPr>
          <w:lang w:val="el-GR"/>
        </w:rPr>
        <w:t>Έγγραφο Σύμβασης (ΕΕΕΣ), υποβάλλεται χωριστά από κάθε μέλος της ένωσης.</w:t>
      </w:r>
    </w:p>
    <w:p w:rsidR="00F261E0" w:rsidRPr="00563A06" w:rsidRDefault="00F261E0" w:rsidP="00F261E0">
      <w:pPr>
        <w:rPr>
          <w:strike/>
          <w:lang w:val="el-GR"/>
        </w:rPr>
      </w:pPr>
      <w:r w:rsidRPr="00563A06">
        <w:rPr>
          <w:i/>
          <w:strike/>
          <w:color w:val="5B9BD5"/>
          <w:lang w:val="el-GR"/>
        </w:rPr>
        <w:t xml:space="preserve">[Για συμβάσεις κάτω των ορίων] </w:t>
      </w:r>
    </w:p>
    <w:p w:rsidR="00F261E0" w:rsidRPr="00563A06" w:rsidRDefault="00F261E0" w:rsidP="00F261E0">
      <w:pPr>
        <w:rPr>
          <w:strike/>
          <w:lang w:val="el-GR"/>
        </w:rPr>
      </w:pPr>
      <w:r w:rsidRPr="00563A06">
        <w:rPr>
          <w:strike/>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w:t>
      </w:r>
      <w:r w:rsidRPr="00563A06">
        <w:rPr>
          <w:strike/>
          <w:u w:val="single"/>
          <w:lang w:val="el-GR"/>
        </w:rPr>
        <w:t>ως δικαιολογητικό συμμετοχής</w:t>
      </w:r>
      <w:r w:rsidRPr="00563A06">
        <w:rPr>
          <w:strike/>
          <w:lang w:val="el-GR"/>
        </w:rPr>
        <w:t xml:space="preserve">, το προβλεπόμενο από το άρθρο 79 παρ. 4 του ν. 4412/2016 Τυποποιημένο </w:t>
      </w:r>
      <w:r w:rsidRPr="00563A06">
        <w:rPr>
          <w:strike/>
          <w:lang w:val="el-GR"/>
        </w:rPr>
        <w:lastRenderedPageBreak/>
        <w:t>Έντυπο Υπεύθυνης Δήλωσης (ΤΕΥΔ) (Β/3698/16-11-2016), σύμφωνα με το επισυναπτόμενο στην παρούσα Παράρτημα ΙΙΙ, το οποίο αποτελεί ενημερωμένη υπεύθυνη δήλωση, με τις συνέπειες του ν. 1599/1986.</w:t>
      </w:r>
    </w:p>
    <w:p w:rsidR="00F261E0" w:rsidRPr="00563A06" w:rsidRDefault="00F261E0" w:rsidP="00F261E0">
      <w:pPr>
        <w:rPr>
          <w:strike/>
          <w:lang w:val="el-GR"/>
        </w:rPr>
      </w:pPr>
      <w:r w:rsidRPr="00563A06">
        <w:rPr>
          <w:strike/>
          <w:lang w:val="el-GR"/>
        </w:rPr>
        <w:t>Το ΤΕΥΔ</w:t>
      </w:r>
      <w:r w:rsidRPr="00563A06">
        <w:rPr>
          <w:rStyle w:val="WW-FootnoteReference10"/>
          <w:strike/>
          <w:lang w:val="el-GR"/>
        </w:rPr>
        <w:footnoteReference w:id="109"/>
      </w:r>
      <w:r w:rsidRPr="00563A06">
        <w:rPr>
          <w:strike/>
          <w:lang w:val="el-GR"/>
        </w:rPr>
        <w:t xml:space="preserve"> 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 Το ΤΕΥΔ σε επεξεργάσιμη μορφή είναι αναρτημένο στην ιστοσελίδα της ΕΑΑΔΗΣΥ (</w:t>
      </w:r>
      <w:hyperlink r:id="rId16" w:history="1">
        <w:r w:rsidRPr="00563A06">
          <w:rPr>
            <w:rStyle w:val="-"/>
            <w:strike/>
            <w:color w:val="000000"/>
            <w:lang w:val="el-GR"/>
          </w:rPr>
          <w:t>www.eaadhsy.gr</w:t>
        </w:r>
      </w:hyperlink>
      <w:r w:rsidRPr="00563A06">
        <w:rPr>
          <w:strike/>
          <w:lang w:val="el-GR"/>
        </w:rPr>
        <w:t>) και (</w:t>
      </w:r>
      <w:hyperlink r:id="rId17" w:history="1">
        <w:r w:rsidRPr="00563A06">
          <w:rPr>
            <w:rStyle w:val="-"/>
            <w:strike/>
            <w:color w:val="000000"/>
            <w:lang w:val="el-GR"/>
          </w:rPr>
          <w:t>www.hsppa.gr</w:t>
        </w:r>
      </w:hyperlink>
      <w:r w:rsidRPr="00563A06">
        <w:rPr>
          <w:strike/>
          <w:lang w:val="el-GR"/>
        </w:rPr>
        <w:t xml:space="preserve"> )</w:t>
      </w:r>
      <w:r w:rsidRPr="00563A06">
        <w:rPr>
          <w:i/>
          <w:strike/>
          <w:lang w:val="el-GR"/>
        </w:rPr>
        <w:t xml:space="preserve">. </w:t>
      </w:r>
      <w:r w:rsidRPr="00563A06">
        <w:rPr>
          <w:strike/>
          <w:lang w:val="el-GR"/>
        </w:rPr>
        <w:t>Οι υποψήφιοι ανάδοχοι θα πρέπει να καταθέσουν ξέχωρο ΤΕΥΔ για κάθε  Ομάδα ειδών που θα προσφέρουν, συμπληρώνοντας τα ανάλογα στοιχεία που ζητά η διακήρυξη για την κάθε Ομάδα</w:t>
      </w:r>
    </w:p>
    <w:p w:rsidR="00F261E0" w:rsidRPr="00563A06" w:rsidRDefault="00F261E0" w:rsidP="00F261E0">
      <w:pPr>
        <w:rPr>
          <w:i/>
          <w:strike/>
          <w:color w:val="5B9BD5"/>
          <w:lang w:val="el-GR"/>
        </w:rPr>
      </w:pPr>
      <w:r w:rsidRPr="00563A06">
        <w:rPr>
          <w:i/>
          <w:strike/>
          <w:color w:val="5B9BD5"/>
          <w:lang w:val="el-GR"/>
        </w:rPr>
        <w:t>[Στις περιπτώσεις όπου η προς ανάθεση σύμβαση υποδιαιρείται σε τμήματα και</w:t>
      </w:r>
      <w:r w:rsidRPr="00563A06">
        <w:rPr>
          <w:b/>
          <w:i/>
          <w:strike/>
          <w:color w:val="5B9BD5"/>
          <w:lang w:val="el-GR"/>
        </w:rPr>
        <w:t xml:space="preserve"> </w:t>
      </w:r>
      <w:r w:rsidRPr="00563A06">
        <w:rPr>
          <w:i/>
          <w:strike/>
          <w:color w:val="5B9BD5"/>
          <w:lang w:val="el-GR"/>
        </w:rPr>
        <w:t xml:space="preserve">τα κριτήρια επιλογής ποικίλλουν από τμήμα σε τμήμα, πρέπει να συμπληρώνεται ένα ΤΕΥΔ για κάθε τμήμα (ή ομάδα τμημάτων με τα ίδια κριτήρια επιλογής). Η </w:t>
      </w:r>
      <w:r w:rsidRPr="00563A06">
        <w:rPr>
          <w:i/>
          <w:strike/>
          <w:color w:val="5B9BD5"/>
          <w:lang w:val="en-US"/>
        </w:rPr>
        <w:t>A</w:t>
      </w:r>
      <w:r w:rsidRPr="00563A06">
        <w:rPr>
          <w:i/>
          <w:strike/>
          <w:color w:val="5B9BD5"/>
          <w:lang w:val="el-GR"/>
        </w:rPr>
        <w:t>.</w:t>
      </w:r>
      <w:r w:rsidRPr="00563A06">
        <w:rPr>
          <w:i/>
          <w:strike/>
          <w:color w:val="5B9BD5"/>
          <w:lang w:val="en-US"/>
        </w:rPr>
        <w:t>A</w:t>
      </w:r>
      <w:r w:rsidRPr="00563A06">
        <w:rPr>
          <w:i/>
          <w:strike/>
          <w:color w:val="5B9BD5"/>
          <w:lang w:val="el-GR"/>
        </w:rPr>
        <w:t>. επισημαίνει την ανωτέρω υποχρέωση].</w:t>
      </w:r>
    </w:p>
    <w:p w:rsidR="00F261E0" w:rsidRPr="00563A06" w:rsidRDefault="00F261E0" w:rsidP="00F261E0">
      <w:pPr>
        <w:rPr>
          <w:strike/>
          <w:lang w:val="el-GR"/>
        </w:rPr>
      </w:pPr>
      <w:r w:rsidRPr="00563A06">
        <w:rPr>
          <w:strike/>
          <w:lang w:val="el-GR"/>
        </w:rPr>
        <w:t>Το ΤΕΥΔ μπορεί να υπογράφεται έως δέκα (10) ημέρες πριν την καταληκτική ημερομηνία υποβολής των προσφορών</w:t>
      </w:r>
      <w:r w:rsidRPr="00563A06">
        <w:rPr>
          <w:rStyle w:val="ae"/>
          <w:strike/>
          <w:lang w:val="el-GR"/>
        </w:rPr>
        <w:footnoteReference w:id="110"/>
      </w:r>
    </w:p>
    <w:p w:rsidR="00F261E0" w:rsidRPr="00563A06" w:rsidRDefault="00F261E0" w:rsidP="00F261E0">
      <w:pPr>
        <w:rPr>
          <w:strike/>
          <w:lang w:val="el-GR"/>
        </w:rPr>
      </w:pPr>
      <w:r w:rsidRPr="00563A06">
        <w:rPr>
          <w:strike/>
          <w:lang w:val="el-GR"/>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F261E0" w:rsidRPr="00563A06" w:rsidRDefault="00F261E0" w:rsidP="00F261E0">
      <w:pPr>
        <w:rPr>
          <w:strike/>
          <w:lang w:val="el-GR"/>
        </w:rPr>
      </w:pPr>
      <w:r w:rsidRPr="00563A06">
        <w:rPr>
          <w:strike/>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r w:rsidRPr="00563A06">
        <w:rPr>
          <w:rStyle w:val="WW-FootnoteReference17"/>
          <w:strike/>
          <w:lang w:val="el-GR"/>
        </w:rPr>
        <w:footnoteReference w:id="111"/>
      </w:r>
    </w:p>
    <w:p w:rsidR="00F261E0" w:rsidRPr="00563A06" w:rsidRDefault="00F261E0" w:rsidP="00F261E0">
      <w:pPr>
        <w:rPr>
          <w:strike/>
          <w:lang w:val="el-GR"/>
        </w:rPr>
      </w:pPr>
      <w:r w:rsidRPr="00563A06">
        <w:rPr>
          <w:strike/>
          <w:lang w:val="el-GR"/>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rsidR="00F261E0" w:rsidRDefault="00F261E0" w:rsidP="00F261E0">
      <w:pPr>
        <w:pStyle w:val="4"/>
        <w:rPr>
          <w:lang w:val="el-GR"/>
        </w:rPr>
      </w:pPr>
      <w:bookmarkStart w:id="29" w:name="_Toc13752304"/>
      <w:r>
        <w:rPr>
          <w:lang w:val="el-GR"/>
        </w:rPr>
        <w:t>2.2.9.2</w:t>
      </w:r>
      <w:r>
        <w:rPr>
          <w:lang w:val="el-GR"/>
        </w:rPr>
        <w:tab/>
        <w:t>Αποδεικτικά μέσα</w:t>
      </w:r>
      <w:r>
        <w:rPr>
          <w:rStyle w:val="FootnoteReference2"/>
          <w:szCs w:val="22"/>
          <w:lang w:val="el-GR"/>
        </w:rPr>
        <w:footnoteReference w:id="112"/>
      </w:r>
      <w:r>
        <w:rPr>
          <w:lang w:val="el-GR"/>
        </w:rPr>
        <w:t xml:space="preserve"> </w:t>
      </w:r>
      <w:r>
        <w:rPr>
          <w:rStyle w:val="ae"/>
          <w:lang w:val="el-GR"/>
        </w:rPr>
        <w:footnoteReference w:id="113"/>
      </w:r>
      <w:bookmarkEnd w:id="29"/>
    </w:p>
    <w:p w:rsidR="00F261E0" w:rsidRPr="00105314" w:rsidRDefault="00F261E0" w:rsidP="00F261E0">
      <w:pPr>
        <w:rPr>
          <w:lang w:val="el-GR"/>
        </w:rPr>
      </w:pPr>
      <w:r>
        <w:rPr>
          <w:b/>
          <w:bCs/>
          <w:lang w:val="el-GR"/>
        </w:rPr>
        <w:t>Α.</w:t>
      </w:r>
      <w:r>
        <w:rPr>
          <w:bCs/>
          <w:lang w:val="el-GR"/>
        </w:rPr>
        <w:t xml:space="preserve"> 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κατά την υποβολή των δικαιολογητικών της παρούσας παραγράφου και κατά τη σύναψη της σύμβασης στις περιπτώσεις του άρθρου 105 παρ. 3 περ. γ του ν. 4412/2016</w:t>
      </w:r>
      <w:r>
        <w:rPr>
          <w:rStyle w:val="WW-FootnoteReference12"/>
          <w:bCs/>
          <w:lang w:val="el-GR"/>
        </w:rPr>
        <w:footnoteReference w:id="114"/>
      </w:r>
      <w:r>
        <w:rPr>
          <w:bCs/>
          <w:lang w:val="el-GR"/>
        </w:rPr>
        <w:t>.</w:t>
      </w:r>
    </w:p>
    <w:p w:rsidR="00F261E0" w:rsidRPr="00105314" w:rsidRDefault="00F261E0" w:rsidP="00F261E0">
      <w:pPr>
        <w:rPr>
          <w:lang w:val="el-GR"/>
        </w:rPr>
      </w:pPr>
      <w:r>
        <w:rPr>
          <w:bCs/>
          <w:lang w:val="el-GR"/>
        </w:rPr>
        <w:t xml:space="preserve">Στην περίπτωση που προσφέρων οικονομικός φορέας ή ένωση αυτών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w:t>
      </w:r>
      <w:r>
        <w:rPr>
          <w:bCs/>
          <w:lang w:val="el-GR"/>
        </w:rPr>
        <w:lastRenderedPageBreak/>
        <w:t xml:space="preserve">υποχρεούνται στην υποβολή των δικαιολογητικών που αποδεικνύουν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 (παράγραφοι 2.2.</w:t>
      </w:r>
      <w:r w:rsidDel="001A6091">
        <w:rPr>
          <w:bCs/>
          <w:lang w:val="el-GR"/>
        </w:rPr>
        <w:t xml:space="preserve"> </w:t>
      </w:r>
      <w:r>
        <w:rPr>
          <w:bCs/>
          <w:lang w:val="el-GR"/>
        </w:rPr>
        <w:t>5 και 2.2.6 )</w:t>
      </w:r>
      <w:r>
        <w:rPr>
          <w:rStyle w:val="WW-FootnoteReference9"/>
          <w:bCs/>
          <w:lang w:val="el-GR"/>
        </w:rPr>
        <w:footnoteReference w:id="115"/>
      </w:r>
      <w:r>
        <w:rPr>
          <w:bCs/>
          <w:lang w:val="el-GR"/>
        </w:rPr>
        <w:t>.</w:t>
      </w:r>
    </w:p>
    <w:p w:rsidR="00F261E0" w:rsidRPr="00105314" w:rsidRDefault="00F261E0" w:rsidP="00F261E0">
      <w:pPr>
        <w:rPr>
          <w:lang w:val="el-GR"/>
        </w:rPr>
      </w:pPr>
      <w:r>
        <w:rPr>
          <w:bCs/>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r>
        <w:rPr>
          <w:rStyle w:val="WW-FootnoteReference9"/>
          <w:bCs/>
          <w:lang w:val="el-GR"/>
        </w:rPr>
        <w:footnoteReference w:id="116"/>
      </w:r>
      <w:r>
        <w:rPr>
          <w:bCs/>
          <w:lang w:val="el-GR"/>
        </w:rPr>
        <w:t>.</w:t>
      </w:r>
    </w:p>
    <w:p w:rsidR="00F261E0" w:rsidRPr="00D16BC4" w:rsidRDefault="00F261E0" w:rsidP="00F261E0">
      <w:pPr>
        <w:rPr>
          <w:strike/>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w:t>
      </w:r>
    </w:p>
    <w:p w:rsidR="00F261E0" w:rsidRPr="003F58AA" w:rsidRDefault="00F261E0" w:rsidP="00F261E0">
      <w:pPr>
        <w:rPr>
          <w:strike/>
          <w:lang w:val="el-GR"/>
        </w:rPr>
      </w:pPr>
      <w:r w:rsidRPr="003F58AA">
        <w:rPr>
          <w:bCs/>
          <w:i/>
          <w:strike/>
          <w:color w:val="5B9BD5"/>
          <w:lang w:val="el-GR"/>
        </w:rPr>
        <w:t>[για τις συμβάσεις κάτω των ορίων]</w:t>
      </w:r>
      <w:r w:rsidRPr="003F58AA">
        <w:rPr>
          <w:bCs/>
          <w:strike/>
          <w:lang w:val="el-GR"/>
        </w:rPr>
        <w:t xml:space="preserve"> στο Τυποποιημένο Έντυπο Υπεύθυνης Δήλωσης (ΤΕΥΔ) του άρθρου 79 παρ. 4 ν. 4412/2016 </w:t>
      </w:r>
    </w:p>
    <w:p w:rsidR="00F261E0" w:rsidRDefault="00F261E0" w:rsidP="00F261E0">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117"/>
      </w:r>
      <w:r>
        <w:rPr>
          <w:bCs/>
          <w:lang w:val="el-GR"/>
        </w:rPr>
        <w:t>.</w:t>
      </w:r>
    </w:p>
    <w:p w:rsidR="00F261E0" w:rsidRDefault="00F261E0" w:rsidP="00F261E0">
      <w:pPr>
        <w:rPr>
          <w:b/>
          <w:bCs/>
          <w:lang w:val="el-GR"/>
        </w:rPr>
      </w:pPr>
      <w:r w:rsidRPr="00CC5757">
        <w:rPr>
          <w:b/>
          <w:bCs/>
          <w:lang w:val="el-GR"/>
        </w:rPr>
        <w:t>Επισημαίνεται ότι</w:t>
      </w:r>
      <w:r>
        <w:rPr>
          <w:b/>
          <w:bCs/>
          <w:lang w:val="el-GR"/>
        </w:rPr>
        <w:t xml:space="preserve"> γίνονται αποδεκτές:</w:t>
      </w:r>
    </w:p>
    <w:p w:rsidR="00F261E0" w:rsidRDefault="00F261E0" w:rsidP="00691C8F">
      <w:pPr>
        <w:numPr>
          <w:ilvl w:val="0"/>
          <w:numId w:val="8"/>
        </w:numPr>
        <w:rPr>
          <w:b/>
          <w:bCs/>
          <w:lang w:val="el-GR"/>
        </w:rPr>
      </w:pPr>
      <w:r w:rsidRPr="00CC5757">
        <w:rPr>
          <w:b/>
          <w:bCs/>
          <w:lang w:val="el-GR"/>
        </w:rPr>
        <w:t>οι ένορκες βεβαιώσεις που αναφέρονται στην παρούσα Διακήρυξη</w:t>
      </w:r>
      <w:r>
        <w:rPr>
          <w:b/>
          <w:bCs/>
          <w:lang w:val="el-GR"/>
        </w:rPr>
        <w:t xml:space="preserve">, </w:t>
      </w:r>
      <w:r w:rsidRPr="00CC5757">
        <w:rPr>
          <w:b/>
          <w:bCs/>
          <w:lang w:val="el-GR"/>
        </w:rPr>
        <w:t xml:space="preserve">εφόσον έχουν συνταχθεί έως τρεις (3) μήνες πριν από την υποβολή τους, </w:t>
      </w:r>
    </w:p>
    <w:p w:rsidR="00F261E0" w:rsidRPr="00BB06B6" w:rsidRDefault="00F261E0" w:rsidP="00691C8F">
      <w:pPr>
        <w:numPr>
          <w:ilvl w:val="0"/>
          <w:numId w:val="8"/>
        </w:numPr>
        <w:rPr>
          <w:b/>
          <w:bCs/>
          <w:lang w:val="el-GR"/>
        </w:rPr>
      </w:pPr>
      <w:r w:rsidRPr="00BB06B6">
        <w:rPr>
          <w:b/>
          <w:bCs/>
          <w:lang w:val="el-GR"/>
        </w:rPr>
        <w:t>οι υπεύθυνες δηλώσεις</w:t>
      </w:r>
      <w:r>
        <w:rPr>
          <w:b/>
          <w:bCs/>
          <w:lang w:val="el-GR"/>
        </w:rPr>
        <w:t>,</w:t>
      </w:r>
      <w:r w:rsidRPr="00BB06B6">
        <w:rPr>
          <w:b/>
          <w:bCs/>
          <w:lang w:val="el-GR"/>
        </w:rPr>
        <w:t xml:space="preserve"> εφόσον έχουν συνταχθεί μετά την κοινοποίηση της πρόσκλησης για την υποβολή των δικαιολογητικών</w:t>
      </w:r>
      <w:r w:rsidRPr="00CC5757">
        <w:rPr>
          <w:rStyle w:val="ae"/>
          <w:b/>
          <w:bCs/>
          <w:lang w:val="el-GR"/>
        </w:rPr>
        <w:footnoteReference w:id="118"/>
      </w:r>
      <w:r w:rsidRPr="00BB06B6">
        <w:rPr>
          <w:b/>
          <w:bCs/>
          <w:lang w:val="el-GR"/>
        </w:rPr>
        <w:t>.</w:t>
      </w:r>
      <w:r>
        <w:rPr>
          <w:b/>
          <w:bCs/>
          <w:lang w:val="el-GR"/>
        </w:rPr>
        <w:t xml:space="preserve"> Σημειώνεται ότι δεν απαιτείται θεώρηση του γνησίου της υπογραφής τους.</w:t>
      </w:r>
    </w:p>
    <w:p w:rsidR="00F261E0" w:rsidRPr="00105314" w:rsidRDefault="00F261E0" w:rsidP="00F261E0">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r>
        <w:rPr>
          <w:rStyle w:val="FootnoteReference2"/>
          <w:szCs w:val="22"/>
        </w:rPr>
        <w:footnoteReference w:id="119"/>
      </w:r>
    </w:p>
    <w:p w:rsidR="00F261E0" w:rsidRPr="00AD77B9" w:rsidRDefault="00F261E0" w:rsidP="00F261E0">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w:t>
      </w:r>
      <w:r>
        <w:rPr>
          <w:lang w:val="el-GR"/>
        </w:rPr>
        <w:lastRenderedPageBreak/>
        <w:t>προκύπτει ότι πληρούνται αυτές οι προϋποθέσεις,</w:t>
      </w:r>
      <w:r w:rsidRPr="004A4D41">
        <w:rPr>
          <w:lang w:val="el-GR"/>
        </w:rPr>
        <w:t xml:space="preserve"> </w:t>
      </w:r>
      <w:r w:rsidRPr="00AD77B9">
        <w:rPr>
          <w:lang w:val="el-GR"/>
        </w:rPr>
        <w:t>που να έχει εκδοθεί έως τρεις (3) μήνες πριν από την υποβλή του</w:t>
      </w:r>
      <w:r w:rsidRPr="00AD77B9">
        <w:rPr>
          <w:vertAlign w:val="superscript"/>
          <w:lang w:val="el-GR"/>
        </w:rPr>
        <w:footnoteReference w:id="120"/>
      </w:r>
      <w:r w:rsidRPr="00AD77B9">
        <w:rPr>
          <w:lang w:val="el-GR"/>
        </w:rPr>
        <w:t>.</w:t>
      </w:r>
    </w:p>
    <w:p w:rsidR="00F261E0" w:rsidRPr="00105314" w:rsidRDefault="00F261E0" w:rsidP="00F261E0">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F261E0" w:rsidRDefault="00F261E0" w:rsidP="00F261E0">
      <w:pPr>
        <w:rPr>
          <w:bCs/>
          <w:i/>
          <w:color w:val="5B9BD5"/>
          <w:lang w:val="el-GR"/>
        </w:rPr>
      </w:pPr>
      <w:r>
        <w:rPr>
          <w:b/>
          <w:bCs/>
          <w:lang w:val="el-GR"/>
        </w:rPr>
        <w:t>β)</w:t>
      </w:r>
      <w:r>
        <w:rPr>
          <w:lang w:val="el-GR"/>
        </w:rPr>
        <w:t xml:space="preserve"> για τις παραγράφους 2.2.3.2</w:t>
      </w:r>
      <w:r>
        <w:rPr>
          <w:rStyle w:val="WW-FootnoteReference17"/>
          <w:lang w:val="el-GR"/>
        </w:rPr>
        <w:footnoteReference w:id="121"/>
      </w:r>
      <w:r>
        <w:rPr>
          <w:lang w:val="el-GR"/>
        </w:rPr>
        <w:t xml:space="preserve"> και 2.2.3.4</w:t>
      </w:r>
      <w:r>
        <w:rPr>
          <w:rStyle w:val="WW-FootnoteReference17"/>
          <w:lang w:val="el-GR"/>
        </w:rPr>
        <w:footnoteReference w:id="122"/>
      </w:r>
      <w:r>
        <w:rPr>
          <w:lang w:val="el-GR"/>
        </w:rPr>
        <w:t xml:space="preserve"> περίπτωση β΄ πιστοποιητικό που εκδίδεται από την αρμόδια αρχή του οικείου κράτους - μέλους ή χώρας, </w:t>
      </w:r>
      <w:r w:rsidRPr="00AD77B9">
        <w:rPr>
          <w:lang w:val="el-GR"/>
        </w:rPr>
        <w:t>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AD77B9">
        <w:rPr>
          <w:rStyle w:val="ae"/>
          <w:lang w:val="el-GR"/>
        </w:rPr>
        <w:footnoteReference w:id="123"/>
      </w:r>
      <w:r w:rsidRPr="00AD77B9">
        <w:rPr>
          <w:lang w:val="el-GR"/>
        </w:rPr>
        <w:t xml:space="preserve"> </w:t>
      </w:r>
      <w:r>
        <w:rPr>
          <w:bCs/>
          <w:i/>
          <w:color w:val="5B9BD5"/>
          <w:lang w:val="el-GR"/>
        </w:rPr>
        <w:t xml:space="preserve">[η Α.Α. δύναται να ζητήσει επιπλέον υπεύθυνη δήλωση του προσωρινού αναδόχου αναφορικά με τους οργανισμούς κοινωνικής ασφάλισης (στην περίπτωση που ο προσωρινός ανάδοχος έχει την εγκατάστασή του στην Ελλάδα αφορά Οργανισμούς κύριας και επικουρικής ασφάλισης) στου οποίου οφείλει να καταβάλει εισφορές]. </w:t>
      </w:r>
    </w:p>
    <w:p w:rsidR="00F261E0" w:rsidRPr="00CA03FF" w:rsidRDefault="00F261E0" w:rsidP="00F261E0">
      <w:pPr>
        <w:rPr>
          <w:color w:val="000000"/>
          <w:lang w:val="el-GR"/>
        </w:rPr>
      </w:pPr>
      <w:r w:rsidRPr="00AD77B9">
        <w:rPr>
          <w:bCs/>
          <w:lang w:val="el-GR"/>
        </w:rPr>
        <w:t xml:space="preserve">Ειδικά </w:t>
      </w:r>
      <w:r>
        <w:rPr>
          <w:lang w:val="el-GR"/>
        </w:rPr>
        <w:t xml:space="preserve">για τις περιπτώσεις της παραγράφου 2.2.3.2 α., πέραν του ως άνω πιστοποιητικού, υποβάλλεται </w:t>
      </w:r>
      <w:r w:rsidRPr="008F4F29">
        <w:rPr>
          <w:lang w:val="el-GR"/>
        </w:rPr>
        <w:t>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F261E0" w:rsidRPr="00105314" w:rsidRDefault="00F261E0" w:rsidP="00F261E0">
      <w:pPr>
        <w:rPr>
          <w:lang w:val="el-GR"/>
        </w:rPr>
      </w:pPr>
      <w:r w:rsidRPr="00CA03FF">
        <w:rPr>
          <w:color w:val="000000"/>
          <w:lang w:val="el-GR"/>
        </w:rPr>
        <w:t>Για τους οικονομικούς φορείς που</w:t>
      </w:r>
      <w:r>
        <w:rPr>
          <w:lang w:val="el-GR"/>
        </w:rPr>
        <w:t xml:space="preserve">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F261E0" w:rsidRPr="00CA03FF" w:rsidRDefault="00F261E0" w:rsidP="00F261E0">
      <w:pPr>
        <w:rPr>
          <w:color w:val="000000"/>
          <w:lang w:val="el-GR"/>
        </w:rPr>
      </w:pPr>
      <w:r>
        <w:rPr>
          <w:lang w:val="el-GR"/>
        </w:rPr>
        <w:t xml:space="preserve">Η μη αναστολή των επιχειρηματικών δραστηριοτήτων του οικονομικού φορέα, για τους εγκατεστημένους στην Ελλάδα οικονομικούς </w:t>
      </w:r>
      <w:r w:rsidRPr="00CA03FF">
        <w:rPr>
          <w:color w:val="000000"/>
          <w:lang w:val="el-GR"/>
        </w:rPr>
        <w:t>φορείς αποδεικνύεται μέσω της ηλεκτρονικής πλατφόρμας της Ανεξάρτητης Αρχής Δημοσίων Εσόδων</w:t>
      </w:r>
      <w:r w:rsidRPr="00CA03FF">
        <w:rPr>
          <w:rStyle w:val="WW-EndnoteReference17"/>
          <w:rFonts w:ascii="Cambria" w:hAnsi="Cambria" w:cs="Cambria"/>
          <w:bCs/>
          <w:color w:val="000000"/>
          <w:szCs w:val="22"/>
          <w:lang w:val="en-US"/>
        </w:rPr>
        <w:footnoteReference w:id="124"/>
      </w:r>
      <w:r w:rsidRPr="00CA03FF">
        <w:rPr>
          <w:color w:val="000000"/>
          <w:lang w:val="el-GR"/>
        </w:rPr>
        <w:t>.</w:t>
      </w:r>
    </w:p>
    <w:p w:rsidR="00F261E0" w:rsidRPr="00AD77B9" w:rsidRDefault="00F261E0" w:rsidP="00F261E0">
      <w:pPr>
        <w:rPr>
          <w:lang w:val="el-GR"/>
        </w:rPr>
      </w:pPr>
      <w:r>
        <w:rPr>
          <w:b/>
          <w:bCs/>
          <w:lang w:val="el-GR"/>
        </w:rPr>
        <w:t>γ)</w:t>
      </w:r>
      <w:r>
        <w:rPr>
          <w:lang w:val="el-GR"/>
        </w:rPr>
        <w:t xml:space="preserve"> </w:t>
      </w:r>
      <w:r>
        <w:rPr>
          <w:rFonts w:cs="Cambria"/>
          <w:color w:val="000000"/>
          <w:szCs w:val="22"/>
          <w:lang w:val="el-GR"/>
        </w:rPr>
        <w:t>Γ</w:t>
      </w:r>
      <w:r>
        <w:rPr>
          <w:lang w:val="el-GR"/>
        </w:rPr>
        <w:t xml:space="preserve">ια τις περιπτώσεις του άρθρου 2.2.3.2γ της παρούσας, πιστοποιητικό από τη Διεύθυνση Προγραμματισμού και Συντονισμού της Επιθεώρησης Εργασιακών Σχέσεων, </w:t>
      </w:r>
      <w:r w:rsidRPr="00AD77B9">
        <w:rPr>
          <w:lang w:val="el-GR"/>
        </w:rPr>
        <w:t>που να έχει εκδοθεί έως τρεις (3) μήνες πριν από την υποβολή του</w:t>
      </w:r>
      <w:r w:rsidRPr="00AD77B9">
        <w:rPr>
          <w:rStyle w:val="ae"/>
          <w:lang w:val="el-GR"/>
        </w:rPr>
        <w:footnoteReference w:id="125"/>
      </w:r>
      <w:r w:rsidRPr="00AD77B9">
        <w:rPr>
          <w:lang w:val="el-GR"/>
        </w:rPr>
        <w:t xml:space="preserve">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r w:rsidRPr="00AD77B9">
        <w:rPr>
          <w:rStyle w:val="ae"/>
          <w:lang w:val="el-GR"/>
        </w:rPr>
        <w:footnoteReference w:id="126"/>
      </w:r>
    </w:p>
    <w:p w:rsidR="00F261E0" w:rsidRPr="00AD77B9" w:rsidRDefault="00F261E0" w:rsidP="00F261E0">
      <w:pPr>
        <w:rPr>
          <w:lang w:val="el-GR"/>
        </w:rPr>
      </w:pPr>
      <w:r w:rsidRPr="00AD77B9">
        <w:rPr>
          <w:lang w:val="el-GR"/>
        </w:rPr>
        <w:t xml:space="preserve">Αν το κράτος-μέλος ή η εν λόγω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w:t>
      </w:r>
      <w:r w:rsidRPr="00AD77B9">
        <w:rPr>
          <w:lang w:val="el-GR"/>
        </w:rPr>
        <w:lastRenderedPageBreak/>
        <w:t>πιστοποιητικα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F261E0" w:rsidRPr="00AD77B9" w:rsidRDefault="00F261E0" w:rsidP="00F261E0">
      <w:pPr>
        <w:rPr>
          <w:lang w:val="el-GR"/>
        </w:rPr>
      </w:pPr>
      <w:r w:rsidRPr="00AD77B9">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AD77B9">
        <w:rPr>
          <w:lang w:val="en-US"/>
        </w:rPr>
        <w:t>e</w:t>
      </w:r>
      <w:r w:rsidRPr="00AD77B9">
        <w:rPr>
          <w:lang w:val="el-GR"/>
        </w:rPr>
        <w:t>-</w:t>
      </w:r>
      <w:r w:rsidRPr="00AD77B9">
        <w:rPr>
          <w:lang w:val="en-US"/>
        </w:rPr>
        <w:t>Certis</w:t>
      </w:r>
      <w:r w:rsidRPr="00AD77B9">
        <w:rPr>
          <w:lang w:val="el-GR"/>
        </w:rPr>
        <w:t>) του άρθρου 81 του ν. 4412/2016.</w:t>
      </w:r>
    </w:p>
    <w:p w:rsidR="00F261E0" w:rsidRPr="00AD77B9" w:rsidRDefault="00F261E0" w:rsidP="00F261E0">
      <w:pPr>
        <w:rPr>
          <w:lang w:val="el-GR"/>
        </w:rPr>
      </w:pPr>
      <w:r w:rsidRPr="00911B22">
        <w:rPr>
          <w:b/>
          <w:lang w:val="el-GR"/>
        </w:rPr>
        <w:t>δ)</w:t>
      </w:r>
      <w:r w:rsidRPr="00AD77B9">
        <w:rPr>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F261E0" w:rsidRPr="00105314" w:rsidRDefault="00F261E0" w:rsidP="00F261E0">
      <w:pPr>
        <w:rPr>
          <w:lang w:val="el-GR"/>
        </w:rPr>
      </w:pPr>
      <w:r>
        <w:rPr>
          <w:b/>
          <w:lang w:val="el-GR"/>
        </w:rPr>
        <w:t>ε)</w:t>
      </w:r>
      <w:r>
        <w:rPr>
          <w:lang w:val="el-GR"/>
        </w:rPr>
        <w:t xml:space="preserve"> για την παράγραφο 2.2.3.5, δικαιολογητικά ονομαστικοποίησης των μετοχών</w:t>
      </w:r>
      <w:r>
        <w:rPr>
          <w:rStyle w:val="FootnoteReference2"/>
          <w:szCs w:val="22"/>
          <w:lang w:val="el-GR"/>
        </w:rPr>
        <w:footnoteReference w:id="127"/>
      </w:r>
      <w:r>
        <w:rPr>
          <w:lang w:val="el-GR"/>
        </w:rPr>
        <w:t>, εφόσον ο προσωρινός ανάδοχος είναι ανώνυμη εταιρία. [Εξαιρούνται της υποχρέωσης αυτής οι εταιρείες που είναι εισηγμένες στο Χρηματιστήριο της χώρας εγκατάστασής τους και υποβάλλουν περί τούτου υπεύθυνη δήλωση του νόμιμου εκπροσώπου τους]:</w:t>
      </w:r>
    </w:p>
    <w:p w:rsidR="00F261E0" w:rsidRPr="00105314" w:rsidRDefault="00F261E0" w:rsidP="00F261E0">
      <w:pPr>
        <w:rPr>
          <w:lang w:val="el-GR"/>
        </w:rPr>
      </w:pPr>
      <w:r>
        <w:rPr>
          <w:lang w:val="el-GR"/>
        </w:rPr>
        <w:t xml:space="preserve">Ειδικότερα ο προσωρινός ανάδοχος υποβάλλει </w:t>
      </w:r>
      <w:r>
        <w:rPr>
          <w:szCs w:val="22"/>
          <w:lang w:val="el-GR"/>
        </w:rPr>
        <w:t>πιστοποιητικό αρμόδιας αρχής του κράτους της έδρας, από το οποίο να προκύπτει ότι οι μετοχές  είναι ονομαστικές</w:t>
      </w:r>
      <w:r w:rsidRPr="00982A3C">
        <w:rPr>
          <w:szCs w:val="22"/>
          <w:lang w:val="el-GR"/>
        </w:rPr>
        <w:t>,</w:t>
      </w:r>
      <w:r>
        <w:rPr>
          <w:szCs w:val="22"/>
          <w:lang w:val="el-GR"/>
        </w:rPr>
        <w:t xml:space="preserve"> </w:t>
      </w:r>
      <w:r w:rsidRPr="00AD77B9">
        <w:rPr>
          <w:szCs w:val="22"/>
          <w:lang w:val="el-GR"/>
        </w:rPr>
        <w:t>το οποίο να έχει εκδοθεί έως τριάντα (30) εργάσιμες ημέρες πριν από την υποβολή του,</w:t>
      </w:r>
      <w:r w:rsidRPr="00AD77B9">
        <w:rPr>
          <w:rStyle w:val="ae"/>
          <w:szCs w:val="22"/>
          <w:lang w:val="el-GR"/>
        </w:rPr>
        <w:footnoteReference w:id="128"/>
      </w:r>
      <w:r w:rsidRPr="00AD77B9">
        <w:rPr>
          <w:szCs w:val="22"/>
          <w:lang w:val="el-GR"/>
        </w:rPr>
        <w:t xml:space="preserve"> </w:t>
      </w:r>
      <w:r>
        <w:rPr>
          <w:szCs w:val="22"/>
          <w:lang w:val="el-GR"/>
        </w:rPr>
        <w:t>καθώς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εργάσιμες ημέρες πριν από την ημέρα υποβολής της προσφοράς.</w:t>
      </w:r>
    </w:p>
    <w:p w:rsidR="00F261E0" w:rsidRPr="00105314" w:rsidRDefault="00F261E0" w:rsidP="00F261E0">
      <w:pPr>
        <w:rPr>
          <w:lang w:val="el-GR"/>
        </w:rPr>
      </w:pPr>
      <w:r>
        <w:rPr>
          <w:lang w:val="el-GR"/>
        </w:rPr>
        <w:t>Εάν ο προσωρινός ανάδοχος είναι αλλοδαπή ανώνυμη εταιρία, και</w:t>
      </w:r>
      <w:r>
        <w:rPr>
          <w:b/>
          <w:lang w:val="el-GR"/>
        </w:rPr>
        <w:t xml:space="preserve"> </w:t>
      </w:r>
      <w:r>
        <w:rPr>
          <w:lang w:val="el-GR"/>
        </w:rPr>
        <w:t>εφόσον έχει, κατά το δίκαιο της έδρας της, ονομαστικές μετοχές</w:t>
      </w:r>
      <w:r>
        <w:rPr>
          <w:b/>
          <w:lang w:val="el-GR"/>
        </w:rPr>
        <w:t xml:space="preserve"> </w:t>
      </w:r>
      <w:r>
        <w:rPr>
          <w:lang w:val="el-GR"/>
        </w:rPr>
        <w:t>προσκομίζει πιστοποιητικό αρμόδιας αρχής του κράτους της έδρας, από το οποίο να προκύπτει ότι οι μετοχές είναι ονομαστικές, αναλυτική κατάσταση μετόχων, με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 ή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w:t>
      </w:r>
    </w:p>
    <w:p w:rsidR="00F261E0" w:rsidRPr="00105314" w:rsidRDefault="00F261E0" w:rsidP="00F261E0">
      <w:pPr>
        <w:rPr>
          <w:lang w:val="el-GR"/>
        </w:rPr>
      </w:pPr>
      <w:r>
        <w:rPr>
          <w:lang w:val="el-GR"/>
        </w:rPr>
        <w:t>Σε διαφορετική περίπτωση, δηλαδή εφόσον κατά το</w:t>
      </w:r>
      <w:r>
        <w:rPr>
          <w:b/>
          <w:bCs/>
          <w:lang w:val="el-GR"/>
        </w:rPr>
        <w:t xml:space="preserve"> </w:t>
      </w:r>
      <w:r>
        <w:rPr>
          <w:lang w:val="el-GR"/>
        </w:rPr>
        <w:t>δίκαιο της χώρας στην οποία έχει την έδρα της  δεν έχει ονομαστικές μετοχές, υποβάλλει βεβαίωση περί μη υποχρέωσης ονομαστικοποίησης των μετοχών από αρμόδια αρχή, εφόσον υπάρχει σχετική πρόβλεψη, διαφορετικά προσκομίζει υπεύθυνη δήλωση του διαγωνιζόμενου, έγκυρη και ενημερωμένη κατάσταση μετόχων που κατέχουν τουλάχιστον 1% των μετοχών και αν δεν τηρείται τέτοια κατάσταση, σχετική κατάσταση μετόχων (με 1%), σύμφωνα με την τελευταία Γενική Συνέλευση, αν οι μέτοχοι αυτοί είναι γνωστοί στην εταιρεία. Αν δεν προσκομισθεί κατάσταση κατά τα ανωτέρω, η εταιρεία αιτιολογεί τους λόγους που οι μέτοχοι αυτοί δεν της είναι γνωστοί.</w:t>
      </w:r>
    </w:p>
    <w:p w:rsidR="00F261E0" w:rsidRPr="00105314" w:rsidRDefault="00F261E0" w:rsidP="00F261E0">
      <w:pPr>
        <w:rPr>
          <w:lang w:val="el-GR"/>
        </w:rPr>
      </w:pPr>
      <w:r>
        <w:rPr>
          <w:lang w:val="el-GR"/>
        </w:rPr>
        <w:t>Η αναθέτουσα αρχή δεν υπεισέρχεται στην κρίση της ως άνω αιτιολογίας. Δύναται, ωστόσο, να  αποδείξει τη δυνατότητα υποβολής της κατάστασης μετόχων, και μόνο στην περίπτωση αυτή η εταιρεία αποκλείεται από την παρούσα διαδικασία.</w:t>
      </w:r>
    </w:p>
    <w:p w:rsidR="00F261E0" w:rsidRPr="00105314" w:rsidRDefault="00F261E0" w:rsidP="00F261E0">
      <w:pPr>
        <w:rPr>
          <w:lang w:val="el-GR"/>
        </w:rPr>
      </w:pPr>
      <w:r>
        <w:rPr>
          <w:lang w:val="el-GR"/>
        </w:rPr>
        <w:t>Περαιτέρω, πριν την υπογραφή της σύμβασης υποβάλλεται η υπεύθυνη δήλωση της κοινής απόφασης των Υπουργών Ανάπτυξης και Επικρατείας 20977/23-8-2007 (Β’ 1673) «</w:t>
      </w:r>
      <w:r>
        <w:rPr>
          <w:i/>
          <w:lang w:val="el-GR"/>
        </w:rPr>
        <w:t>Δικαιολογητικά για την τήρηση των μητρώων του ν. 3310/2005 όπως τροποποιήθηκε με το ν. 3414/2005</w:t>
      </w:r>
      <w:r>
        <w:rPr>
          <w:lang w:val="el-GR"/>
        </w:rPr>
        <w:t xml:space="preserve">» </w:t>
      </w:r>
      <w:r>
        <w:rPr>
          <w:rStyle w:val="FootnoteReference2"/>
          <w:szCs w:val="22"/>
          <w:lang w:val="el-GR"/>
        </w:rPr>
        <w:footnoteReference w:id="129"/>
      </w:r>
      <w:r>
        <w:rPr>
          <w:lang w:val="el-GR"/>
        </w:rPr>
        <w:t>.και</w:t>
      </w:r>
    </w:p>
    <w:p w:rsidR="00F261E0" w:rsidRPr="00105314" w:rsidRDefault="00F261E0" w:rsidP="00F261E0">
      <w:pPr>
        <w:rPr>
          <w:lang w:val="el-GR"/>
        </w:rPr>
      </w:pPr>
      <w:r>
        <w:rPr>
          <w:b/>
          <w:bCs/>
          <w:lang w:val="el-GR"/>
        </w:rPr>
        <w:t xml:space="preserve">στ) </w:t>
      </w:r>
      <w:r>
        <w:rPr>
          <w:lang w:val="el-GR"/>
        </w:rPr>
        <w:t>για την παράγραφο 2.2.3.9. υπεύθυνη δήλωση του προσφέροντος οικονομικού φορέα ότι δεν έχει εκδοθεί σε βάρος του απόφαση αποκλεισμού, σύμφωνα με το άρθρο 74 του ν. 4412/2016.</w:t>
      </w:r>
    </w:p>
    <w:p w:rsidR="00F261E0" w:rsidRDefault="00F261E0" w:rsidP="00F261E0">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w:t>
      </w:r>
      <w:r>
        <w:rPr>
          <w:rFonts w:eastAsia="Calibri"/>
          <w:lang w:val="el-GR"/>
        </w:rPr>
        <w:lastRenderedPageBreak/>
        <w:t>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130"/>
      </w:r>
    </w:p>
    <w:p w:rsidR="00F261E0" w:rsidRPr="00105314" w:rsidRDefault="00F261E0" w:rsidP="00F261E0">
      <w:pPr>
        <w:rPr>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p>
    <w:p w:rsidR="00F261E0" w:rsidRPr="00AD77B9" w:rsidRDefault="00F261E0" w:rsidP="00F261E0">
      <w:pPr>
        <w:rPr>
          <w:lang w:val="el-GR"/>
        </w:rPr>
      </w:pP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F261E0" w:rsidRPr="00AD77B9" w:rsidRDefault="00F261E0" w:rsidP="00F261E0">
      <w:pPr>
        <w:rPr>
          <w:rFonts w:eastAsia="Calibri"/>
          <w:b/>
          <w:lang w:val="el-GR"/>
        </w:rPr>
      </w:pPr>
      <w:r w:rsidRPr="00AD77B9">
        <w:rPr>
          <w:rFonts w:eastAsia="Calibri"/>
          <w:b/>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AD77B9">
        <w:rPr>
          <w:rStyle w:val="ae"/>
          <w:rFonts w:eastAsia="Calibri"/>
          <w:b/>
          <w:lang w:val="el-GR"/>
        </w:rPr>
        <w:footnoteReference w:id="131"/>
      </w:r>
      <w:r w:rsidRPr="00AD77B9">
        <w:rPr>
          <w:rFonts w:ascii="Cambria" w:hAnsi="Cambria"/>
          <w:szCs w:val="22"/>
          <w:lang w:val="el-GR"/>
        </w:rPr>
        <w:t xml:space="preserve"> </w:t>
      </w:r>
      <w:r w:rsidRPr="00AD77B9">
        <w:rPr>
          <w:rFonts w:eastAsia="Calibri"/>
          <w:b/>
          <w:lang w:val="el-GR"/>
        </w:rPr>
        <w:t>εκτός αν, σύμφωνα με τις ειδικότερες διατάξεις αυτών, φέρουν συγκεκριμένο χρόνο ισχύος.</w:t>
      </w:r>
    </w:p>
    <w:p w:rsidR="00F261E0" w:rsidRPr="003F58AA" w:rsidRDefault="00F261E0" w:rsidP="00F261E0">
      <w:pPr>
        <w:rPr>
          <w:b/>
          <w:bCs/>
          <w:lang w:val="el-GR"/>
        </w:rPr>
      </w:pPr>
      <w:r w:rsidRPr="003F58AA">
        <w:rPr>
          <w:b/>
          <w:bCs/>
          <w:lang w:val="el-GR"/>
        </w:rPr>
        <w:t>Β.3.</w:t>
      </w:r>
      <w:r w:rsidRPr="003F58AA">
        <w:rPr>
          <w:lang w:val="el-GR"/>
        </w:rPr>
        <w:t xml:space="preserve"> Για την απόδειξη της οικονομικής και χρηματοοικονομικής επάρκειας της παραγράφου 2.2.5 οι οικονομικοί φορείς προσκομίζουν δημοσιευμένους ισολογισμούς τριών (3) τελευταίων ετών (2016,2017, 2018)</w:t>
      </w:r>
      <w:r w:rsidRPr="003F58AA">
        <w:rPr>
          <w:rStyle w:val="FootnoteReference2"/>
          <w:szCs w:val="22"/>
        </w:rPr>
        <w:footnoteReference w:id="132"/>
      </w:r>
      <w:r w:rsidRPr="003F58AA">
        <w:rPr>
          <w:lang w:val="el-GR"/>
        </w:rPr>
        <w:t xml:space="preserve"> . 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Pr="003F58AA">
        <w:rPr>
          <w:rStyle w:val="FootnoteReference2"/>
          <w:szCs w:val="22"/>
        </w:rPr>
        <w:footnoteReference w:id="133"/>
      </w:r>
    </w:p>
    <w:p w:rsidR="00F261E0" w:rsidRDefault="00F261E0" w:rsidP="00F261E0">
      <w:pPr>
        <w:rPr>
          <w:b/>
          <w:bCs/>
          <w:lang w:val="el-GR"/>
        </w:rPr>
      </w:pPr>
      <w:r>
        <w:rPr>
          <w:b/>
          <w:bCs/>
          <w:lang w:val="el-GR"/>
        </w:rPr>
        <w:t xml:space="preserve">Β.4. </w:t>
      </w:r>
      <w:r>
        <w:rPr>
          <w:lang w:val="el-GR"/>
        </w:rPr>
        <w:t>Για την απόδειξη της τεχνικής ικανότητας της παραγράφου 2.2.6 οι οικονομικοί φορείς προσκομίζουν κατάλογο</w:t>
      </w:r>
      <w:r w:rsidRPr="00BC00C0">
        <w:rPr>
          <w:lang w:val="el-GR"/>
        </w:rPr>
        <w:t xml:space="preserve"> </w:t>
      </w:r>
      <w:r>
        <w:rPr>
          <w:lang w:val="el-GR"/>
        </w:rPr>
        <w:t>με συμβάσεις προμηθειών που έχουν εκτελέσει κατά τη διάρκεια των τελευταίων τριών ετών  201</w:t>
      </w:r>
      <w:r w:rsidR="003F58AA">
        <w:rPr>
          <w:lang w:val="el-GR"/>
        </w:rPr>
        <w:t>6</w:t>
      </w:r>
      <w:r>
        <w:rPr>
          <w:lang w:val="el-GR"/>
        </w:rPr>
        <w:t>, 201</w:t>
      </w:r>
      <w:r w:rsidR="003F58AA">
        <w:rPr>
          <w:lang w:val="el-GR"/>
        </w:rPr>
        <w:t>7</w:t>
      </w:r>
      <w:r>
        <w:rPr>
          <w:lang w:val="el-GR"/>
        </w:rPr>
        <w:t>, 201</w:t>
      </w:r>
      <w:r w:rsidR="003F58AA">
        <w:rPr>
          <w:lang w:val="el-GR"/>
        </w:rPr>
        <w:t>8</w:t>
      </w:r>
      <w:r>
        <w:rPr>
          <w:lang w:val="el-GR"/>
        </w:rPr>
        <w:t xml:space="preserve"> και θα ληφθούν υπόψη και οι συμβάσεις που εκτελέστηκαν κατά το 201</w:t>
      </w:r>
      <w:r w:rsidR="003F58AA">
        <w:rPr>
          <w:lang w:val="el-GR"/>
        </w:rPr>
        <w:t>9</w:t>
      </w:r>
      <w:r>
        <w:rPr>
          <w:rStyle w:val="FootnoteReference2"/>
          <w:szCs w:val="22"/>
        </w:rPr>
        <w:footnoteReference w:id="134"/>
      </w:r>
    </w:p>
    <w:p w:rsidR="00F261E0" w:rsidRPr="00945B0C" w:rsidRDefault="00F261E0" w:rsidP="00F261E0">
      <w:pPr>
        <w:rPr>
          <w:b/>
          <w:bCs/>
          <w:lang w:val="el-GR"/>
        </w:rPr>
      </w:pPr>
      <w:r>
        <w:rPr>
          <w:b/>
          <w:bCs/>
          <w:lang w:val="el-GR"/>
        </w:rPr>
        <w:t xml:space="preserve">Β.5. </w:t>
      </w:r>
      <w:r>
        <w:rPr>
          <w:lang w:val="el-GR"/>
        </w:rPr>
        <w:t xml:space="preserve">Για την απόδειξη της συμμόρφωσής τους με </w:t>
      </w:r>
      <w:r>
        <w:rPr>
          <w:color w:val="000000"/>
          <w:lang w:val="el-GR"/>
        </w:rPr>
        <w:t>πρότυπα διασφάλισης ποιότητας και πρότυπα περιβαλλοντικής διαχείρισης</w:t>
      </w:r>
      <w:r>
        <w:rPr>
          <w:lang w:val="el-GR"/>
        </w:rPr>
        <w:t xml:space="preserve"> της παραγράφου 2.2.7 οι οικονομικοί </w:t>
      </w:r>
      <w:r w:rsidRPr="00D921B2">
        <w:rPr>
          <w:lang w:val="el-GR"/>
        </w:rPr>
        <w:t xml:space="preserve">φορείς προσκομίζουν πιστοποιητικά </w:t>
      </w:r>
      <w:r w:rsidRPr="00D921B2">
        <w:rPr>
          <w:lang w:val="en-US"/>
        </w:rPr>
        <w:t>ISO</w:t>
      </w:r>
      <w:r w:rsidRPr="00D921B2">
        <w:rPr>
          <w:rStyle w:val="FootnoteReference2"/>
          <w:szCs w:val="22"/>
          <w:lang w:val="el-GR"/>
        </w:rPr>
        <w:footnoteReference w:id="135"/>
      </w:r>
      <w:r w:rsidRPr="00D921B2">
        <w:rPr>
          <w:lang w:val="el-GR"/>
        </w:rPr>
        <w:t xml:space="preserve"> </w:t>
      </w:r>
    </w:p>
    <w:p w:rsidR="00F261E0" w:rsidRPr="00FD4EE8" w:rsidRDefault="00F261E0" w:rsidP="00F261E0">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w:t>
      </w:r>
      <w:r w:rsidRPr="003B224D">
        <w:rPr>
          <w:lang w:val="el-GR"/>
        </w:rPr>
        <w:t xml:space="preserve"> </w:t>
      </w:r>
      <w:r>
        <w:rPr>
          <w:lang w:val="el-GR"/>
        </w:rPr>
        <w:t xml:space="preserve">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w:t>
      </w:r>
      <w:r w:rsidRPr="00AD77B9">
        <w:rPr>
          <w:lang w:val="el-GR"/>
        </w:rPr>
        <w:t>το οποίο πρέπει να έχει εκδοθεί έως τριάντα (30) εργάσιμες ημέρες πριν από την υποβολή του</w:t>
      </w:r>
      <w:r w:rsidRPr="00AD77B9">
        <w:rPr>
          <w:rStyle w:val="ae"/>
          <w:lang w:val="el-GR"/>
        </w:rPr>
        <w:t xml:space="preserve"> </w:t>
      </w:r>
      <w:r w:rsidRPr="00AD77B9">
        <w:rPr>
          <w:rStyle w:val="ae"/>
          <w:lang w:val="el-GR"/>
        </w:rPr>
        <w:footnoteReference w:id="136"/>
      </w:r>
      <w:r w:rsidRPr="00AD77B9">
        <w:rPr>
          <w:lang w:val="el-GR"/>
        </w:rPr>
        <w:t xml:space="preserve">.  Στις λοιπές </w:t>
      </w:r>
      <w:r w:rsidRPr="00AD77B9">
        <w:rPr>
          <w:lang w:val="el-GR"/>
        </w:rPr>
        <w:lastRenderedPageBreak/>
        <w:t>περιπτώσεις</w:t>
      </w:r>
      <w:r>
        <w:rPr>
          <w:lang w:val="el-GR"/>
        </w:rPr>
        <w:t xml:space="preserve">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w:t>
      </w:r>
      <w:r w:rsidRPr="00FD4EE8">
        <w:rPr>
          <w:lang w:val="el-GR"/>
        </w:rPr>
        <w:t>οικονομικού φορέα), συνοδευόμενα από υπεύθυνη δήλωση του νόμιμου εκπροσώπου ότι εξακολουθούν να ισχύουν κατά την υποβολή τους.</w:t>
      </w:r>
    </w:p>
    <w:p w:rsidR="00F261E0" w:rsidRPr="00AD77B9" w:rsidRDefault="00F261E0" w:rsidP="00F261E0">
      <w:pPr>
        <w:rPr>
          <w:lang w:val="el-GR"/>
        </w:rPr>
      </w:pPr>
      <w:r>
        <w:rPr>
          <w:lang w:val="el-GR"/>
        </w:rPr>
        <w:t xml:space="preserve">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w:t>
      </w:r>
      <w:r w:rsidRPr="00AD77B9">
        <w:rPr>
          <w:lang w:val="el-GR"/>
        </w:rPr>
        <w:t>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F261E0" w:rsidRDefault="00F261E0" w:rsidP="00F261E0">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F261E0" w:rsidRDefault="00F261E0" w:rsidP="00F261E0">
      <w:pPr>
        <w:rPr>
          <w:bCs/>
          <w:lang w:val="el-GR"/>
        </w:rPr>
      </w:pPr>
      <w:r w:rsidRPr="00B13013">
        <w:rPr>
          <w:bCs/>
          <w:lang w:val="el-GR"/>
        </w:rPr>
        <w:t xml:space="preserve">Οι </w:t>
      </w:r>
      <w:r>
        <w:rPr>
          <w:bCs/>
          <w:lang w:val="el-GR"/>
        </w:rPr>
        <w:t xml:space="preserve">ως άνω </w:t>
      </w:r>
      <w:r w:rsidRPr="00B13013">
        <w:rPr>
          <w:bCs/>
          <w:lang w:val="el-GR"/>
        </w:rPr>
        <w:t>υπεύθυνες δηλώσεις γίνονται αποδεκτές, εφόσον έχουν συνταχθεί μετά την κοινοποίηση της πρόσκλησης για την υποβολή των δικαιολογητικών</w:t>
      </w:r>
      <w:r>
        <w:rPr>
          <w:bCs/>
          <w:lang w:val="el-GR"/>
        </w:rPr>
        <w:t>.</w:t>
      </w:r>
    </w:p>
    <w:p w:rsidR="00F261E0" w:rsidRPr="00105314" w:rsidRDefault="00F261E0" w:rsidP="00F261E0">
      <w:pPr>
        <w:rPr>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F261E0" w:rsidRPr="00105314" w:rsidRDefault="00F261E0" w:rsidP="00F261E0">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137"/>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F261E0" w:rsidRPr="00105314" w:rsidRDefault="00F261E0" w:rsidP="00F261E0">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F261E0" w:rsidRPr="00105314" w:rsidRDefault="00F261E0" w:rsidP="00F261E0">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F261E0" w:rsidRPr="00105314" w:rsidRDefault="00F261E0" w:rsidP="00F261E0">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F261E0" w:rsidRPr="00105314" w:rsidRDefault="00F261E0" w:rsidP="00F261E0">
      <w:pPr>
        <w:rPr>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F261E0" w:rsidRDefault="00F261E0" w:rsidP="00F261E0">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Pr>
          <w:rStyle w:val="FootnoteReference2"/>
          <w:color w:val="000000"/>
          <w:szCs w:val="22"/>
        </w:rPr>
        <w:footnoteReference w:id="138"/>
      </w:r>
    </w:p>
    <w:p w:rsidR="00F261E0" w:rsidRDefault="00F261E0" w:rsidP="00F261E0">
      <w:pPr>
        <w:rPr>
          <w:color w:val="000000"/>
          <w:lang w:val="el-GR"/>
        </w:rPr>
      </w:pPr>
    </w:p>
    <w:p w:rsidR="00F261E0" w:rsidRPr="00105314" w:rsidRDefault="00F261E0" w:rsidP="00F261E0">
      <w:pPr>
        <w:pStyle w:val="20"/>
        <w:rPr>
          <w:lang w:val="el-GR"/>
        </w:rPr>
      </w:pPr>
      <w:bookmarkStart w:id="30" w:name="_Toc13752305"/>
      <w:r>
        <w:rPr>
          <w:lang w:val="el-GR"/>
        </w:rPr>
        <w:lastRenderedPageBreak/>
        <w:t>2.3</w:t>
      </w:r>
      <w:r>
        <w:rPr>
          <w:lang w:val="el-GR"/>
        </w:rPr>
        <w:tab/>
        <w:t>Κριτήρια Ανάθεσης</w:t>
      </w:r>
      <w:bookmarkEnd w:id="30"/>
      <w:r>
        <w:rPr>
          <w:lang w:val="el-GR"/>
        </w:rPr>
        <w:t xml:space="preserve">  </w:t>
      </w:r>
    </w:p>
    <w:p w:rsidR="00F261E0" w:rsidRPr="00105314" w:rsidRDefault="00F261E0" w:rsidP="00F261E0">
      <w:pPr>
        <w:pStyle w:val="3"/>
        <w:rPr>
          <w:lang w:val="el-GR"/>
        </w:rPr>
      </w:pPr>
      <w:bookmarkStart w:id="31" w:name="_Toc13752306"/>
      <w:r>
        <w:rPr>
          <w:lang w:val="el-GR"/>
        </w:rPr>
        <w:t>2.3.1</w:t>
      </w:r>
      <w:r>
        <w:rPr>
          <w:lang w:val="el-GR"/>
        </w:rPr>
        <w:tab/>
        <w:t>Κριτήριο ανάθεσης</w:t>
      </w:r>
      <w:r>
        <w:rPr>
          <w:rStyle w:val="WW-FootnoteReference7"/>
          <w:lang w:val="el-GR"/>
        </w:rPr>
        <w:footnoteReference w:id="139"/>
      </w:r>
      <w:bookmarkEnd w:id="31"/>
      <w:r>
        <w:rPr>
          <w:lang w:val="el-GR"/>
        </w:rPr>
        <w:t xml:space="preserve"> </w:t>
      </w:r>
    </w:p>
    <w:p w:rsidR="00F261E0" w:rsidRPr="00105314" w:rsidRDefault="00F261E0" w:rsidP="00F261E0">
      <w:pPr>
        <w:rPr>
          <w:lang w:val="el-GR"/>
        </w:rPr>
      </w:pPr>
      <w:r>
        <w:rPr>
          <w:lang w:val="el-GR"/>
        </w:rPr>
        <w:t>Κριτήριο ανάθεσης</w:t>
      </w:r>
      <w:r>
        <w:rPr>
          <w:rStyle w:val="WW-FootnoteReference7"/>
          <w:lang w:val="el-GR"/>
        </w:rPr>
        <w:footnoteReference w:id="140"/>
      </w:r>
      <w:r>
        <w:rPr>
          <w:lang w:val="el-GR"/>
        </w:rPr>
        <w:t xml:space="preserve"> της Σύμβασης</w:t>
      </w:r>
      <w:r>
        <w:rPr>
          <w:rStyle w:val="WW-FootnoteReference7"/>
          <w:lang w:val="el-GR"/>
        </w:rPr>
        <w:footnoteReference w:id="141"/>
      </w:r>
      <w:r>
        <w:rPr>
          <w:lang w:val="el-GR"/>
        </w:rPr>
        <w:t xml:space="preserve"> είναι η πλέον συμφέρουσα από οικονομική άποψη προσφορά:</w:t>
      </w:r>
    </w:p>
    <w:p w:rsidR="00F261E0" w:rsidRPr="003F58AA" w:rsidRDefault="00F261E0" w:rsidP="00F261E0">
      <w:pPr>
        <w:rPr>
          <w:strike/>
          <w:lang w:val="el-GR"/>
        </w:rPr>
      </w:pPr>
      <w:r w:rsidRPr="003F58AA">
        <w:rPr>
          <w:i/>
          <w:strike/>
          <w:color w:val="5B9BD5"/>
          <w:lang w:val="el-GR"/>
        </w:rPr>
        <w:t xml:space="preserve">[Επιλέγεται αναλόγως από την </w:t>
      </w:r>
      <w:r w:rsidRPr="003F58AA">
        <w:rPr>
          <w:i/>
          <w:strike/>
          <w:color w:val="5B9BD5"/>
          <w:lang w:val="en-US"/>
        </w:rPr>
        <w:t>A</w:t>
      </w:r>
      <w:r w:rsidRPr="003F58AA">
        <w:rPr>
          <w:i/>
          <w:strike/>
          <w:color w:val="5B9BD5"/>
          <w:lang w:val="el-GR"/>
        </w:rPr>
        <w:t>.</w:t>
      </w:r>
      <w:r w:rsidRPr="003F58AA">
        <w:rPr>
          <w:i/>
          <w:strike/>
          <w:color w:val="5B9BD5"/>
          <w:lang w:val="en-US"/>
        </w:rPr>
        <w:t>A</w:t>
      </w:r>
      <w:r w:rsidRPr="003F58AA">
        <w:rPr>
          <w:i/>
          <w:strike/>
          <w:color w:val="5B9BD5"/>
          <w:lang w:val="el-GR"/>
        </w:rPr>
        <w:t>. το Α, Β, ή Γ]</w:t>
      </w:r>
    </w:p>
    <w:p w:rsidR="00F261E0" w:rsidRPr="003F58AA" w:rsidRDefault="00F261E0" w:rsidP="00F261E0">
      <w:pPr>
        <w:rPr>
          <w:strike/>
          <w:lang w:val="el-GR"/>
        </w:rPr>
      </w:pPr>
      <w:r w:rsidRPr="003F58AA">
        <w:rPr>
          <w:i/>
          <w:strike/>
          <w:color w:val="5B9BD5"/>
          <w:lang w:val="el-GR"/>
        </w:rPr>
        <w:t>Α)</w:t>
      </w:r>
      <w:r w:rsidRPr="003F58AA">
        <w:rPr>
          <w:strike/>
          <w:lang w:val="el-GR"/>
        </w:rPr>
        <w:t xml:space="preserve">  βάσει τιμής</w:t>
      </w:r>
      <w:r w:rsidRPr="003F58AA">
        <w:rPr>
          <w:rStyle w:val="WW-FootnoteReference7"/>
          <w:strike/>
          <w:lang w:val="el-GR"/>
        </w:rPr>
        <w:footnoteReference w:id="142"/>
      </w:r>
      <w:r w:rsidRPr="003F58AA">
        <w:rPr>
          <w:strike/>
          <w:lang w:val="el-GR"/>
        </w:rPr>
        <w:t xml:space="preserve"> (για το σύνολο των ειδών μίας ή περισσοτέρων ομάδων)</w:t>
      </w:r>
    </w:p>
    <w:p w:rsidR="00F261E0" w:rsidRPr="003F58AA" w:rsidRDefault="00F261E0" w:rsidP="00F261E0">
      <w:pPr>
        <w:rPr>
          <w:i/>
          <w:strike/>
          <w:color w:val="5B9BD5"/>
          <w:lang w:val="el-GR"/>
        </w:rPr>
      </w:pPr>
      <w:r w:rsidRPr="003F58AA">
        <w:rPr>
          <w:i/>
          <w:strike/>
          <w:color w:val="5B9BD5"/>
          <w:lang w:val="el-GR"/>
        </w:rPr>
        <w:t>Β)</w:t>
      </w:r>
      <w:r w:rsidRPr="003F58AA">
        <w:rPr>
          <w:strike/>
          <w:lang w:val="el-GR"/>
        </w:rPr>
        <w:t xml:space="preserve">  βάσει του κόστους, με χρήση προσέγγισης κόστους-αποτελεσματικότητας</w:t>
      </w:r>
      <w:r w:rsidRPr="003F58AA">
        <w:rPr>
          <w:rStyle w:val="WW-FootnoteReference2"/>
          <w:strike/>
          <w:lang w:val="el-GR"/>
        </w:rPr>
        <w:t xml:space="preserve"> </w:t>
      </w:r>
      <w:r w:rsidRPr="003F58AA">
        <w:rPr>
          <w:rStyle w:val="WW-FootnoteReference2"/>
          <w:strike/>
        </w:rPr>
        <w:footnoteReference w:id="143"/>
      </w:r>
    </w:p>
    <w:p w:rsidR="00F261E0" w:rsidRPr="003F58AA" w:rsidRDefault="00F261E0" w:rsidP="00F261E0">
      <w:pPr>
        <w:rPr>
          <w:lang w:val="el-GR"/>
        </w:rPr>
      </w:pPr>
      <w:r w:rsidRPr="003F58AA">
        <w:rPr>
          <w:i/>
          <w:color w:val="5B9BD5"/>
          <w:lang w:val="el-GR"/>
        </w:rPr>
        <w:t>Γ)</w:t>
      </w:r>
      <w:r w:rsidRPr="003F58AA">
        <w:rPr>
          <w:lang w:val="el-GR"/>
        </w:rPr>
        <w:t xml:space="preserve">  βάσει βέλτιστης σχέσης ποιότητας – τιμής</w:t>
      </w:r>
      <w:r w:rsidRPr="003F58AA">
        <w:rPr>
          <w:rStyle w:val="WW-FootnoteReference7"/>
          <w:lang w:val="el-GR"/>
        </w:rPr>
        <w:footnoteReference w:id="144"/>
      </w:r>
      <w:r w:rsidRPr="003F58AA">
        <w:rPr>
          <w:lang w:val="el-GR"/>
        </w:rPr>
        <w:t xml:space="preserve">, η οποία εκτιμάται βάσει των κάτωθι κριτηρίων: </w:t>
      </w:r>
    </w:p>
    <w:p w:rsidR="003F58AA" w:rsidRDefault="003F58AA" w:rsidP="003F58AA">
      <w:pPr>
        <w:pStyle w:val="Default"/>
        <w:rPr>
          <w:rFonts w:eastAsia="MgHelveticaUCPol"/>
          <w:i/>
          <w:sz w:val="22"/>
          <w:szCs w:val="22"/>
        </w:rPr>
      </w:pPr>
      <w:r>
        <w:rPr>
          <w:sz w:val="20"/>
          <w:szCs w:val="20"/>
        </w:rPr>
        <w:t xml:space="preserve">Τα Κριτήρια Αξιολόγησης των Τεχνικών Προσφορών </w:t>
      </w:r>
      <w:r w:rsidRPr="001C5F28">
        <w:rPr>
          <w:sz w:val="20"/>
          <w:szCs w:val="20"/>
        </w:rPr>
        <w:t>ανά Τμήμα περιλαμβάνουν</w:t>
      </w:r>
      <w:r>
        <w:rPr>
          <w:sz w:val="20"/>
          <w:szCs w:val="20"/>
        </w:rPr>
        <w:t xml:space="preserve"> τις ακόλουθες ομάδες, με τον ακόλουθο αντίστοιχο συντελεστή βαρύτητας </w:t>
      </w:r>
      <w:r w:rsidRPr="007E00FB">
        <w:rPr>
          <w:rFonts w:eastAsia="MgHelveticaUCPol"/>
          <w:i/>
          <w:sz w:val="22"/>
          <w:szCs w:val="22"/>
        </w:rPr>
        <w:t xml:space="preserve">: </w:t>
      </w:r>
    </w:p>
    <w:p w:rsidR="003F58AA" w:rsidRDefault="003F58AA" w:rsidP="003F58AA">
      <w:pPr>
        <w:pStyle w:val="Default"/>
        <w:rPr>
          <w:rFonts w:eastAsia="MgHelveticaUCPol"/>
          <w:i/>
          <w:sz w:val="22"/>
          <w:szCs w:val="22"/>
        </w:rPr>
      </w:pPr>
    </w:p>
    <w:p w:rsidR="003F58AA" w:rsidRPr="00417813" w:rsidRDefault="003F58AA" w:rsidP="003F58AA">
      <w:pPr>
        <w:pStyle w:val="af4"/>
        <w:spacing w:before="0"/>
        <w:ind w:left="585"/>
        <w:jc w:val="center"/>
        <w:rPr>
          <w:rFonts w:ascii="Tahoma" w:hAnsi="Tahoma" w:cs="Tahoma"/>
          <w:b/>
          <w:i w:val="0"/>
          <w:iCs w:val="0"/>
          <w:sz w:val="20"/>
          <w:szCs w:val="20"/>
          <w:u w:val="single"/>
          <w:lang w:val="el-GR"/>
        </w:rPr>
      </w:pPr>
      <w:r w:rsidRPr="00C82284">
        <w:rPr>
          <w:rFonts w:ascii="Tahoma" w:hAnsi="Tahoma" w:cs="Tahoma"/>
          <w:b/>
          <w:i w:val="0"/>
          <w:iCs w:val="0"/>
          <w:sz w:val="20"/>
          <w:szCs w:val="20"/>
          <w:u w:val="single"/>
          <w:lang w:val="el-GR"/>
        </w:rPr>
        <w:t>ΠΙΝΑΚΑΣ ΒΑΘΜΟΛΟΓΟΥΜΕΝΩΝ ΣΤΟΙΧΕΙΩΝ ΑΞΙΟΛΟΓΗΣΗΣ</w:t>
      </w:r>
      <w:r w:rsidRPr="00417813">
        <w:rPr>
          <w:rFonts w:ascii="Tahoma" w:hAnsi="Tahoma" w:cs="Tahoma"/>
          <w:b/>
          <w:i w:val="0"/>
          <w:iCs w:val="0"/>
          <w:sz w:val="20"/>
          <w:szCs w:val="20"/>
          <w:u w:val="single"/>
          <w:lang w:val="el-GR"/>
        </w:rPr>
        <w:t xml:space="preserve"> (</w:t>
      </w:r>
      <w:r>
        <w:rPr>
          <w:rFonts w:ascii="Tahoma" w:hAnsi="Tahoma" w:cs="Tahoma"/>
          <w:b/>
          <w:i w:val="0"/>
          <w:iCs w:val="0"/>
          <w:sz w:val="20"/>
          <w:szCs w:val="20"/>
          <w:u w:val="single"/>
          <w:lang w:val="el-GR"/>
        </w:rPr>
        <w:t>για κάθε Τμήμα)</w:t>
      </w:r>
    </w:p>
    <w:tbl>
      <w:tblPr>
        <w:tblW w:w="84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302"/>
        <w:gridCol w:w="303"/>
        <w:gridCol w:w="451"/>
        <w:gridCol w:w="5679"/>
        <w:gridCol w:w="1755"/>
      </w:tblGrid>
      <w:tr w:rsidR="003F58AA" w:rsidRPr="00C82284" w:rsidTr="00B13E84">
        <w:trPr>
          <w:trHeight w:val="730"/>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417813" w:rsidRDefault="003F58AA" w:rsidP="00B13E84">
            <w:pPr>
              <w:jc w:val="right"/>
              <w:rPr>
                <w:rFonts w:ascii="Tahoma" w:hAnsi="Tahoma" w:cs="Tahoma"/>
                <w:sz w:val="20"/>
                <w:lang w:val="el-GR"/>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rPr>
                <w:rFonts w:ascii="Tahoma" w:hAnsi="Tahoma" w:cs="Tahoma"/>
                <w:b/>
                <w:sz w:val="20"/>
                <w:lang w:val="el-GR"/>
              </w:rPr>
            </w:pPr>
            <w:r w:rsidRPr="00C82284">
              <w:rPr>
                <w:rFonts w:ascii="Tahoma" w:hAnsi="Tahoma" w:cs="Tahoma"/>
                <w:b/>
                <w:sz w:val="20"/>
                <w:lang w:val="el-GR"/>
              </w:rPr>
              <w:t>Ομάδα 1. Τεχνικές Προδιαγραφές / Ποιότητα Λύσης</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jc w:val="center"/>
              <w:rPr>
                <w:rFonts w:ascii="Tahoma" w:hAnsi="Tahoma" w:cs="Tahoma"/>
                <w:b/>
                <w:sz w:val="20"/>
              </w:rPr>
            </w:pPr>
            <w:r w:rsidRPr="00C82284">
              <w:rPr>
                <w:rFonts w:ascii="Tahoma" w:hAnsi="Tahoma" w:cs="Tahoma"/>
                <w:b/>
                <w:sz w:val="20"/>
              </w:rPr>
              <w:t>Συντ/στής βαρύτητας</w:t>
            </w:r>
          </w:p>
        </w:tc>
      </w:tr>
      <w:tr w:rsidR="003F58AA" w:rsidRPr="00C82284" w:rsidTr="00B13E84">
        <w:trPr>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jc w:val="center"/>
              <w:rPr>
                <w:rFonts w:ascii="Tahoma" w:hAnsi="Tahoma" w:cs="Tahoma"/>
                <w:sz w:val="20"/>
              </w:rPr>
            </w:pPr>
            <w:r>
              <w:rPr>
                <w:rFonts w:ascii="Tahoma" w:hAnsi="Tahoma" w:cs="Tahoma"/>
                <w:sz w:val="20"/>
                <w:lang w:val="el-GR"/>
              </w:rPr>
              <w:t>Κ</w:t>
            </w:r>
            <w:r w:rsidRPr="00C82284">
              <w:rPr>
                <w:rFonts w:ascii="Tahoma" w:hAnsi="Tahoma" w:cs="Tahoma"/>
                <w:sz w:val="20"/>
              </w:rPr>
              <w:t>.1</w:t>
            </w:r>
          </w:p>
        </w:tc>
        <w:tc>
          <w:tcPr>
            <w:tcW w:w="5679"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rPr>
                <w:rFonts w:ascii="Tahoma" w:hAnsi="Tahoma" w:cs="Tahoma"/>
                <w:sz w:val="20"/>
                <w:lang w:val="el-GR"/>
              </w:rPr>
            </w:pPr>
            <w:r w:rsidRPr="00C82284">
              <w:rPr>
                <w:rFonts w:ascii="Tahoma" w:hAnsi="Tahoma" w:cs="Tahoma"/>
                <w:sz w:val="20"/>
                <w:lang w:val="el-GR"/>
              </w:rPr>
              <w:t>Συμφωνία προσφοράς με τους όρους της διακήρυξης</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jc w:val="center"/>
              <w:rPr>
                <w:rFonts w:ascii="Tahoma" w:hAnsi="Tahoma" w:cs="Tahoma"/>
                <w:bCs/>
                <w:sz w:val="20"/>
              </w:rPr>
            </w:pPr>
            <w:r w:rsidRPr="00C82284">
              <w:rPr>
                <w:rFonts w:ascii="Tahoma" w:hAnsi="Tahoma" w:cs="Tahoma"/>
                <w:b/>
                <w:sz w:val="20"/>
              </w:rPr>
              <w:t>50</w:t>
            </w:r>
            <w:r w:rsidRPr="00C82284">
              <w:rPr>
                <w:rFonts w:ascii="Tahoma" w:hAnsi="Tahoma" w:cs="Tahoma"/>
                <w:b/>
                <w:bCs/>
                <w:sz w:val="20"/>
              </w:rPr>
              <w:t>%</w:t>
            </w:r>
          </w:p>
        </w:tc>
      </w:tr>
      <w:tr w:rsidR="003F58AA" w:rsidRPr="00C82284" w:rsidTr="00B13E84">
        <w:trPr>
          <w:trHeight w:val="278"/>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jc w:val="center"/>
              <w:rPr>
                <w:rFonts w:ascii="Tahoma" w:hAnsi="Tahoma" w:cs="Tahoma"/>
                <w:sz w:val="20"/>
              </w:rPr>
            </w:pPr>
            <w:r>
              <w:rPr>
                <w:rFonts w:ascii="Tahoma" w:hAnsi="Tahoma" w:cs="Tahoma"/>
                <w:sz w:val="20"/>
                <w:lang w:val="el-GR"/>
              </w:rPr>
              <w:t>Κ</w:t>
            </w:r>
            <w:r w:rsidRPr="00C82284">
              <w:rPr>
                <w:rFonts w:ascii="Tahoma" w:hAnsi="Tahoma" w:cs="Tahoma"/>
                <w:sz w:val="20"/>
              </w:rPr>
              <w:t>.2</w:t>
            </w:r>
          </w:p>
        </w:tc>
        <w:tc>
          <w:tcPr>
            <w:tcW w:w="5679"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rPr>
                <w:rFonts w:ascii="Tahoma" w:hAnsi="Tahoma" w:cs="Tahoma"/>
                <w:sz w:val="20"/>
                <w:lang w:val="el-GR"/>
              </w:rPr>
            </w:pPr>
            <w:r w:rsidRPr="00C82284">
              <w:rPr>
                <w:rFonts w:ascii="Tahoma" w:hAnsi="Tahoma" w:cs="Tahoma"/>
                <w:sz w:val="20"/>
                <w:lang w:val="el-GR"/>
              </w:rPr>
              <w:t>Πληροφοριακό σύστημα αναδόχου με παροχή δυνατότητας παρακολούθησης και διαχείρισης των συνδρομών της</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jc w:val="center"/>
              <w:rPr>
                <w:rFonts w:ascii="Tahoma" w:hAnsi="Tahoma" w:cs="Tahoma"/>
                <w:b/>
                <w:sz w:val="20"/>
              </w:rPr>
            </w:pPr>
            <w:r w:rsidRPr="00C82284">
              <w:rPr>
                <w:rFonts w:ascii="Tahoma" w:hAnsi="Tahoma" w:cs="Tahoma"/>
                <w:b/>
                <w:sz w:val="20"/>
              </w:rPr>
              <w:t>10 %</w:t>
            </w:r>
          </w:p>
        </w:tc>
      </w:tr>
      <w:tr w:rsidR="003F58AA" w:rsidRPr="00C82284" w:rsidTr="00B13E84">
        <w:trPr>
          <w:trHeight w:val="278"/>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jc w:val="center"/>
              <w:rPr>
                <w:rFonts w:ascii="Tahoma" w:hAnsi="Tahoma" w:cs="Tahoma"/>
                <w:sz w:val="20"/>
              </w:rPr>
            </w:pPr>
            <w:r>
              <w:rPr>
                <w:rFonts w:ascii="Tahoma" w:hAnsi="Tahoma" w:cs="Tahoma"/>
                <w:sz w:val="20"/>
                <w:lang w:val="el-GR"/>
              </w:rPr>
              <w:t>Κ</w:t>
            </w:r>
            <w:r w:rsidRPr="00C82284">
              <w:rPr>
                <w:rFonts w:ascii="Tahoma" w:hAnsi="Tahoma" w:cs="Tahoma"/>
                <w:sz w:val="20"/>
              </w:rPr>
              <w:t>.3</w:t>
            </w:r>
          </w:p>
        </w:tc>
        <w:tc>
          <w:tcPr>
            <w:tcW w:w="5679"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rPr>
                <w:rFonts w:ascii="Tahoma" w:hAnsi="Tahoma" w:cs="Tahoma"/>
                <w:sz w:val="20"/>
              </w:rPr>
            </w:pPr>
            <w:r w:rsidRPr="00C82284">
              <w:rPr>
                <w:rFonts w:ascii="Tahoma" w:hAnsi="Tahoma" w:cs="Tahoma"/>
                <w:sz w:val="20"/>
              </w:rPr>
              <w:t>Τυχόν προσφερόμενες πρόσθετες υπηρεσίες</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jc w:val="center"/>
              <w:rPr>
                <w:rFonts w:ascii="Tahoma" w:hAnsi="Tahoma" w:cs="Tahoma"/>
                <w:b/>
                <w:sz w:val="20"/>
              </w:rPr>
            </w:pPr>
            <w:r w:rsidRPr="00C82284">
              <w:rPr>
                <w:rFonts w:ascii="Tahoma" w:hAnsi="Tahoma" w:cs="Tahoma"/>
                <w:b/>
                <w:sz w:val="20"/>
              </w:rPr>
              <w:t>10 %</w:t>
            </w:r>
          </w:p>
        </w:tc>
      </w:tr>
      <w:tr w:rsidR="003F58AA" w:rsidRPr="00C82284" w:rsidTr="00B13E84">
        <w:trPr>
          <w:trHeight w:val="658"/>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rPr>
                <w:rFonts w:ascii="Tahoma" w:hAnsi="Tahoma" w:cs="Tahoma"/>
                <w:b/>
                <w:sz w:val="20"/>
              </w:rPr>
            </w:pPr>
            <w:r w:rsidRPr="00C82284">
              <w:rPr>
                <w:rFonts w:ascii="Tahoma" w:hAnsi="Tahoma" w:cs="Tahoma"/>
                <w:b/>
                <w:sz w:val="20"/>
              </w:rPr>
              <w:t xml:space="preserve">                                           </w:t>
            </w:r>
            <w:r w:rsidRPr="00C82284">
              <w:rPr>
                <w:rFonts w:ascii="Tahoma" w:hAnsi="Tahoma" w:cs="Tahoma"/>
                <w:b/>
                <w:bCs/>
                <w:sz w:val="20"/>
              </w:rPr>
              <w:t xml:space="preserve">Συντελεστής Βαρύτητας Ομάδας        </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jc w:val="center"/>
              <w:rPr>
                <w:rFonts w:ascii="Tahoma" w:hAnsi="Tahoma" w:cs="Tahoma"/>
                <w:b/>
                <w:sz w:val="20"/>
              </w:rPr>
            </w:pPr>
            <w:r w:rsidRPr="00C82284">
              <w:rPr>
                <w:rFonts w:ascii="Tahoma" w:hAnsi="Tahoma" w:cs="Tahoma"/>
                <w:b/>
                <w:sz w:val="20"/>
              </w:rPr>
              <w:t>70 %</w:t>
            </w:r>
          </w:p>
        </w:tc>
      </w:tr>
      <w:tr w:rsidR="003F58AA" w:rsidRPr="00C82284" w:rsidTr="00B13E84">
        <w:trPr>
          <w:trHeight w:val="298"/>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rPr>
                <w:rFonts w:ascii="Tahoma" w:hAnsi="Tahoma" w:cs="Tahoma"/>
                <w:b/>
                <w:sz w:val="20"/>
              </w:rPr>
            </w:pPr>
            <w:r w:rsidRPr="00C82284">
              <w:rPr>
                <w:rFonts w:ascii="Tahoma" w:hAnsi="Tahoma" w:cs="Tahoma"/>
                <w:b/>
                <w:sz w:val="20"/>
              </w:rPr>
              <w:t>Ομάδα 2. Τεχνική Υποστήριξη / Κάλυψη</w:t>
            </w:r>
          </w:p>
        </w:tc>
        <w:tc>
          <w:tcPr>
            <w:tcW w:w="1755"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center"/>
              <w:rPr>
                <w:rFonts w:ascii="Tahoma" w:hAnsi="Tahoma" w:cs="Tahoma"/>
                <w:b/>
                <w:sz w:val="20"/>
              </w:rPr>
            </w:pPr>
          </w:p>
        </w:tc>
      </w:tr>
      <w:tr w:rsidR="003F58AA" w:rsidRPr="00C82284" w:rsidTr="00B13E84">
        <w:trPr>
          <w:trHeight w:val="286"/>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3F58AA" w:rsidRPr="003F58AA" w:rsidRDefault="003F58AA" w:rsidP="00B13E84">
            <w:pPr>
              <w:jc w:val="center"/>
              <w:rPr>
                <w:rFonts w:ascii="Tahoma" w:hAnsi="Tahoma" w:cs="Tahoma"/>
                <w:sz w:val="20"/>
                <w:lang w:val="el-GR"/>
              </w:rPr>
            </w:pPr>
            <w:r>
              <w:rPr>
                <w:rFonts w:ascii="Tahoma" w:hAnsi="Tahoma" w:cs="Tahoma"/>
                <w:sz w:val="20"/>
                <w:lang w:val="el-GR"/>
              </w:rPr>
              <w:t>Κ.4</w:t>
            </w:r>
          </w:p>
        </w:tc>
        <w:tc>
          <w:tcPr>
            <w:tcW w:w="5679"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rPr>
                <w:rFonts w:ascii="Tahoma" w:hAnsi="Tahoma" w:cs="Tahoma"/>
                <w:sz w:val="20"/>
              </w:rPr>
            </w:pPr>
            <w:r w:rsidRPr="00C82284">
              <w:rPr>
                <w:rFonts w:ascii="Tahoma" w:hAnsi="Tahoma" w:cs="Tahoma"/>
                <w:sz w:val="20"/>
              </w:rPr>
              <w:t xml:space="preserve">Πιστοποιητικά διασφάλισης ποιότητας </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jc w:val="center"/>
              <w:rPr>
                <w:rFonts w:ascii="Tahoma" w:hAnsi="Tahoma" w:cs="Tahoma"/>
                <w:b/>
                <w:sz w:val="20"/>
              </w:rPr>
            </w:pPr>
            <w:r w:rsidRPr="00C82284">
              <w:rPr>
                <w:rFonts w:ascii="Tahoma" w:hAnsi="Tahoma" w:cs="Tahoma"/>
                <w:b/>
                <w:sz w:val="20"/>
              </w:rPr>
              <w:t>10 %</w:t>
            </w:r>
          </w:p>
        </w:tc>
      </w:tr>
      <w:tr w:rsidR="003F58AA" w:rsidRPr="00C82284" w:rsidTr="00B13E84">
        <w:trPr>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3F58AA" w:rsidRPr="003F58AA" w:rsidRDefault="003F58AA" w:rsidP="00B13E84">
            <w:pPr>
              <w:jc w:val="center"/>
              <w:rPr>
                <w:rFonts w:ascii="Tahoma" w:hAnsi="Tahoma" w:cs="Tahoma"/>
                <w:sz w:val="20"/>
                <w:lang w:val="el-GR"/>
              </w:rPr>
            </w:pPr>
            <w:r>
              <w:rPr>
                <w:rFonts w:ascii="Tahoma" w:hAnsi="Tahoma" w:cs="Tahoma"/>
                <w:sz w:val="20"/>
                <w:lang w:val="el-GR"/>
              </w:rPr>
              <w:t>Κ.5</w:t>
            </w:r>
          </w:p>
        </w:tc>
        <w:tc>
          <w:tcPr>
            <w:tcW w:w="5679"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rPr>
                <w:rFonts w:ascii="Tahoma" w:hAnsi="Tahoma" w:cs="Tahoma"/>
                <w:sz w:val="20"/>
                <w:lang w:val="el-GR"/>
              </w:rPr>
            </w:pPr>
            <w:r w:rsidRPr="00C82284">
              <w:rPr>
                <w:rFonts w:ascii="Tahoma" w:hAnsi="Tahoma" w:cs="Tahoma"/>
                <w:sz w:val="20"/>
                <w:lang w:val="el-GR"/>
              </w:rPr>
              <w:t>Παρεχόμενες υπηρεσίες υποστήριξης πελατών</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jc w:val="center"/>
              <w:rPr>
                <w:rFonts w:ascii="Tahoma" w:hAnsi="Tahoma" w:cs="Tahoma"/>
                <w:b/>
                <w:sz w:val="20"/>
              </w:rPr>
            </w:pPr>
            <w:r w:rsidRPr="00C82284">
              <w:rPr>
                <w:rFonts w:ascii="Tahoma" w:hAnsi="Tahoma" w:cs="Tahoma"/>
                <w:b/>
                <w:sz w:val="20"/>
              </w:rPr>
              <w:t>10 %</w:t>
            </w:r>
          </w:p>
        </w:tc>
      </w:tr>
      <w:tr w:rsidR="003F58AA" w:rsidRPr="00C82284" w:rsidTr="00B13E84">
        <w:trPr>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3F58AA" w:rsidRPr="003F58AA" w:rsidRDefault="003F58AA" w:rsidP="00B13E84">
            <w:pPr>
              <w:jc w:val="center"/>
              <w:rPr>
                <w:rFonts w:ascii="Tahoma" w:hAnsi="Tahoma" w:cs="Tahoma"/>
                <w:sz w:val="20"/>
                <w:lang w:val="el-GR"/>
              </w:rPr>
            </w:pPr>
            <w:r>
              <w:rPr>
                <w:rFonts w:ascii="Tahoma" w:hAnsi="Tahoma" w:cs="Tahoma"/>
                <w:sz w:val="20"/>
                <w:lang w:val="el-GR"/>
              </w:rPr>
              <w:t>Κ.6</w:t>
            </w:r>
          </w:p>
        </w:tc>
        <w:tc>
          <w:tcPr>
            <w:tcW w:w="5679"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rPr>
                <w:rFonts w:ascii="Tahoma" w:hAnsi="Tahoma" w:cs="Tahoma"/>
                <w:sz w:val="20"/>
              </w:rPr>
            </w:pPr>
            <w:r w:rsidRPr="00C82284">
              <w:rPr>
                <w:rFonts w:ascii="Tahoma" w:hAnsi="Tahoma" w:cs="Tahoma"/>
                <w:sz w:val="20"/>
              </w:rPr>
              <w:t xml:space="preserve"> Χρόνος παράδοσης</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jc w:val="center"/>
              <w:rPr>
                <w:rFonts w:ascii="Tahoma" w:hAnsi="Tahoma" w:cs="Tahoma"/>
                <w:b/>
                <w:sz w:val="20"/>
              </w:rPr>
            </w:pPr>
            <w:r w:rsidRPr="00C82284">
              <w:rPr>
                <w:rFonts w:ascii="Tahoma" w:hAnsi="Tahoma" w:cs="Tahoma"/>
                <w:b/>
                <w:sz w:val="20"/>
              </w:rPr>
              <w:t>10%</w:t>
            </w:r>
          </w:p>
        </w:tc>
      </w:tr>
      <w:tr w:rsidR="003F58AA" w:rsidRPr="00C82284" w:rsidTr="00B13E84">
        <w:trPr>
          <w:trHeight w:val="670"/>
          <w:jc w:val="center"/>
        </w:trPr>
        <w:tc>
          <w:tcPr>
            <w:tcW w:w="302" w:type="dxa"/>
            <w:tcBorders>
              <w:top w:val="single" w:sz="6" w:space="0" w:color="000000"/>
              <w:left w:val="single" w:sz="6" w:space="0" w:color="000000"/>
              <w:bottom w:val="single" w:sz="6" w:space="0" w:color="000000"/>
              <w:right w:val="single" w:sz="6" w:space="0" w:color="000000"/>
            </w:tcBorders>
          </w:tcPr>
          <w:p w:rsidR="003F58AA" w:rsidRPr="00C82284" w:rsidRDefault="003F58AA" w:rsidP="00B13E8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rPr>
                <w:rFonts w:ascii="Tahoma" w:hAnsi="Tahoma" w:cs="Tahoma"/>
                <w:b/>
                <w:sz w:val="20"/>
              </w:rPr>
            </w:pPr>
            <w:r w:rsidRPr="00C82284">
              <w:rPr>
                <w:rFonts w:ascii="Tahoma" w:hAnsi="Tahoma" w:cs="Tahoma"/>
                <w:b/>
                <w:sz w:val="20"/>
              </w:rPr>
              <w:t xml:space="preserve">                                            </w:t>
            </w:r>
            <w:r w:rsidRPr="00C82284">
              <w:rPr>
                <w:rFonts w:ascii="Tahoma" w:hAnsi="Tahoma" w:cs="Tahoma"/>
                <w:b/>
                <w:bCs/>
                <w:sz w:val="20"/>
              </w:rPr>
              <w:t xml:space="preserve">Συντελεστής Βαρύτητας Ομάδας         </w:t>
            </w:r>
          </w:p>
        </w:tc>
        <w:tc>
          <w:tcPr>
            <w:tcW w:w="1755" w:type="dxa"/>
            <w:tcBorders>
              <w:top w:val="single" w:sz="6" w:space="0" w:color="000000"/>
              <w:left w:val="single" w:sz="6" w:space="0" w:color="000000"/>
              <w:bottom w:val="single" w:sz="6" w:space="0" w:color="000000"/>
              <w:right w:val="single" w:sz="6" w:space="0" w:color="000000"/>
            </w:tcBorders>
            <w:hideMark/>
          </w:tcPr>
          <w:p w:rsidR="003F58AA" w:rsidRPr="00C82284" w:rsidRDefault="003F58AA" w:rsidP="00B13E84">
            <w:pPr>
              <w:jc w:val="center"/>
              <w:rPr>
                <w:rFonts w:ascii="Tahoma" w:hAnsi="Tahoma" w:cs="Tahoma"/>
                <w:b/>
                <w:sz w:val="20"/>
              </w:rPr>
            </w:pPr>
            <w:r w:rsidRPr="00C82284">
              <w:rPr>
                <w:rFonts w:ascii="Tahoma" w:hAnsi="Tahoma" w:cs="Tahoma"/>
                <w:b/>
                <w:sz w:val="20"/>
              </w:rPr>
              <w:t>30%</w:t>
            </w:r>
          </w:p>
        </w:tc>
      </w:tr>
    </w:tbl>
    <w:p w:rsidR="003F58AA" w:rsidRPr="00F74525" w:rsidRDefault="003F58AA" w:rsidP="003F58AA">
      <w:pPr>
        <w:rPr>
          <w:sz w:val="20"/>
          <w:lang w:val="el-GR"/>
        </w:rPr>
      </w:pPr>
    </w:p>
    <w:p w:rsidR="00F261E0" w:rsidRPr="003F58AA" w:rsidRDefault="00F261E0" w:rsidP="00F261E0">
      <w:pPr>
        <w:rPr>
          <w:lang w:val="el-GR"/>
        </w:rPr>
      </w:pPr>
    </w:p>
    <w:p w:rsidR="00F261E0" w:rsidRPr="00BC00C0" w:rsidRDefault="00F261E0" w:rsidP="00F261E0">
      <w:pPr>
        <w:rPr>
          <w:strike/>
          <w:lang w:val="el-GR"/>
        </w:rPr>
      </w:pPr>
      <w:r w:rsidRPr="00BC00C0">
        <w:rPr>
          <w:i/>
          <w:strike/>
          <w:color w:val="5B9BD5"/>
          <w:lang w:val="el-GR"/>
        </w:rPr>
        <w:t>ή</w:t>
      </w:r>
    </w:p>
    <w:p w:rsidR="00F261E0" w:rsidRPr="00BC00C0" w:rsidRDefault="00F261E0" w:rsidP="00F261E0">
      <w:pPr>
        <w:rPr>
          <w:strike/>
          <w:lang w:val="el-GR"/>
        </w:rPr>
      </w:pPr>
      <w:r w:rsidRPr="00BC00C0">
        <w:rPr>
          <w:i/>
          <w:strike/>
          <w:color w:val="5B9BD5"/>
          <w:lang w:val="el-GR"/>
        </w:rPr>
        <w:lastRenderedPageBreak/>
        <w:t xml:space="preserve">[Συμπληρώνεται στην  περίπτωση που το στοιχείο του κόστους έχει σταθερή τιμή ή κόστος και η ανάθεση γίνεται βάσει ποιοτικών κριτηρίων μόνο (παρ.  7 και 11 άρθρου 86 ν. 4412/2016 : ] </w:t>
      </w:r>
      <w:r w:rsidRPr="00BC00C0">
        <w:rPr>
          <w:strike/>
          <w:lang w:val="el-GR"/>
        </w:rPr>
        <w:t>Κριτήριο ανάθεσης είναι η πλέον συμφέρουσα από οικονομική άποψη προσφορά η οποία θα λάβει υπόψη την σταθερή τιμή ............και θα προκύψει αποκλειστικά βάσει των κάτωθι ποιοτικών κριτηρίων :</w:t>
      </w:r>
    </w:p>
    <w:p w:rsidR="00F261E0" w:rsidRPr="00BC00C0" w:rsidRDefault="00F261E0" w:rsidP="00F261E0">
      <w:pPr>
        <w:rPr>
          <w:strike/>
          <w:lang w:val="el-GR"/>
        </w:rPr>
      </w:pPr>
      <w:r w:rsidRPr="00BC00C0">
        <w:rPr>
          <w:strike/>
          <w:lang w:val="el-GR"/>
        </w:rPr>
        <w:t>...........</w:t>
      </w:r>
    </w:p>
    <w:p w:rsidR="00F261E0" w:rsidRPr="00BC00C0" w:rsidRDefault="00F261E0" w:rsidP="00F261E0">
      <w:pPr>
        <w:rPr>
          <w:strike/>
          <w:lang w:val="el-GR"/>
        </w:rPr>
      </w:pPr>
      <w:r w:rsidRPr="00BC00C0">
        <w:rPr>
          <w:i/>
          <w:strike/>
          <w:color w:val="5B9BD5"/>
          <w:lang w:val="el-GR"/>
        </w:rPr>
        <w:t>[αναφέρονται</w:t>
      </w:r>
      <w:r w:rsidRPr="00BC00C0">
        <w:rPr>
          <w:rStyle w:val="13"/>
          <w:i/>
          <w:strike/>
          <w:color w:val="5B9BD5"/>
          <w:lang w:val="el-GR"/>
        </w:rPr>
        <w:t xml:space="preserve"> </w:t>
      </w:r>
      <w:r w:rsidRPr="00BC00C0">
        <w:rPr>
          <w:i/>
          <w:strike/>
          <w:color w:val="5B9BD5"/>
          <w:lang w:val="el-GR"/>
        </w:rPr>
        <w:t>και σταθμίζονται με συγκεκριμένο συντελεστή βαρύτητας</w:t>
      </w:r>
      <w:r w:rsidRPr="00BC00C0">
        <w:rPr>
          <w:rStyle w:val="WW-FootnoteReference7"/>
          <w:i/>
          <w:strike/>
          <w:color w:val="5B9BD5"/>
          <w:lang w:val="el-GR"/>
        </w:rPr>
        <w:footnoteReference w:id="145"/>
      </w:r>
      <w:r w:rsidRPr="00BC00C0">
        <w:rPr>
          <w:i/>
          <w:strike/>
          <w:color w:val="5B9BD5"/>
          <w:lang w:val="el-GR"/>
        </w:rPr>
        <w:t xml:space="preserve"> τα κριτήρια ανάθεσης  ανάλογα με το αντικείμενο της σύμβασης και τις απαιτήσεις της αναθέτουσας αρχής, τα οποία μπορεί να περιλαμβάνουν</w:t>
      </w:r>
      <w:r w:rsidRPr="00BC00C0">
        <w:rPr>
          <w:rStyle w:val="WW-FootnoteReference7"/>
          <w:i/>
          <w:strike/>
          <w:color w:val="5B9BD5"/>
          <w:lang w:val="el-GR"/>
        </w:rPr>
        <w:footnoteReference w:id="146"/>
      </w:r>
      <w:r w:rsidRPr="00BC00C0">
        <w:rPr>
          <w:i/>
          <w:strike/>
          <w:color w:val="5B9BD5"/>
          <w:lang w:val="el-GR"/>
        </w:rPr>
        <w:t xml:space="preserve"> ποιοτικές, περιβαλλοντικές, κοινωνικές, οργανωτικές</w:t>
      </w:r>
      <w:r w:rsidRPr="00BC00C0">
        <w:rPr>
          <w:rStyle w:val="WW-FootnoteReference7"/>
          <w:i/>
          <w:strike/>
          <w:color w:val="5B9BD5"/>
          <w:lang w:val="el-GR"/>
        </w:rPr>
        <w:footnoteReference w:id="147"/>
      </w:r>
      <w:r w:rsidRPr="00BC00C0">
        <w:rPr>
          <w:i/>
          <w:strike/>
          <w:color w:val="5B9BD5"/>
          <w:lang w:val="el-GR"/>
        </w:rPr>
        <w:t xml:space="preserve"> και άλλες πτυχές, όπως περιγράφονται στις παραγράφους 2 και 3 και 5 του άρθρου 86. Επισημαίνεται ότι η Α.Α. συνδέει/αντιστοιχεί τα ως άνω κριτήρια  με το περιεχόμενο και τις απαιτήσεις της τεχνικής προσφοράς, όπως αυτές τίθενται στο αντίστοιχο άρθρο, Παράρτημα/υπόδειγμα/περιγραφικό έγγραφο της διακήρυξης και ορίζει τον τρόπο συμμόρφωσης-επαλήθευσής τους πχ:]</w:t>
      </w:r>
    </w:p>
    <w:p w:rsidR="00F261E0" w:rsidRPr="00BC00C0" w:rsidRDefault="00F261E0" w:rsidP="00F261E0">
      <w:pPr>
        <w:pStyle w:val="aff0"/>
        <w:rPr>
          <w:strike/>
          <w:lang w:val="el-GR"/>
        </w:rPr>
      </w:pPr>
      <w:r w:rsidRPr="00BC00C0">
        <w:rPr>
          <w:i/>
          <w:strike/>
          <w:color w:val="5B9BD5"/>
          <w:lang w:val="el-GR"/>
        </w:rPr>
        <w:t>[Στην περίπτωση μεμονωμένων κριτηρίων ανάθεσης, δύνανται οι αναθέτουσες αρχές να τα υποβάλλουν με τη μορφή του ακόλουθου πίνακα:</w:t>
      </w:r>
      <w:r w:rsidRPr="00BC00C0">
        <w:rPr>
          <w:rStyle w:val="WW-FootnoteReference7"/>
          <w:i/>
          <w:strike/>
          <w:color w:val="5B9BD5"/>
          <w:lang w:val="el-GR"/>
        </w:rPr>
        <w:footnoteReference w:id="148"/>
      </w:r>
      <w:r w:rsidRPr="00BC00C0">
        <w:rPr>
          <w:i/>
          <w:strike/>
          <w:color w:val="5B9BD5"/>
          <w:lang w:val="el-GR"/>
        </w:rPr>
        <w:t>]</w:t>
      </w:r>
    </w:p>
    <w:tbl>
      <w:tblPr>
        <w:tblW w:w="0" w:type="auto"/>
        <w:tblInd w:w="108" w:type="dxa"/>
        <w:tblLayout w:type="fixed"/>
        <w:tblLook w:val="0000" w:firstRow="0" w:lastRow="0" w:firstColumn="0" w:lastColumn="0" w:noHBand="0" w:noVBand="0"/>
      </w:tblPr>
      <w:tblGrid>
        <w:gridCol w:w="2759"/>
        <w:gridCol w:w="3134"/>
        <w:gridCol w:w="3447"/>
      </w:tblGrid>
      <w:tr w:rsidR="00F261E0" w:rsidRPr="00BC00C0" w:rsidTr="00B13E84">
        <w:tc>
          <w:tcPr>
            <w:tcW w:w="2759"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ΚΡΙΤΗΡΙΟ</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ΠΕΡΙΓΡΑΦΗ</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pacing w:after="0"/>
              <w:rPr>
                <w:strike/>
              </w:rPr>
            </w:pPr>
            <w:r w:rsidRPr="00BC00C0">
              <w:rPr>
                <w:b/>
                <w:strike/>
                <w:lang w:val="el-GR"/>
              </w:rPr>
              <w:t>ΣΥΝΤΕΛΕΣΤΗΣ ΒΑΡΥΤΗΤΑΣ</w:t>
            </w:r>
          </w:p>
        </w:tc>
      </w:tr>
      <w:tr w:rsidR="00F261E0" w:rsidRPr="00BC00C0" w:rsidTr="00B13E84">
        <w:tc>
          <w:tcPr>
            <w:tcW w:w="2759"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Κ1</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napToGrid w:val="0"/>
              <w:spacing w:after="0"/>
              <w:rPr>
                <w:b/>
                <w:strike/>
                <w:lang w:val="el-GR"/>
              </w:rPr>
            </w:pP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napToGrid w:val="0"/>
              <w:spacing w:after="0"/>
              <w:rPr>
                <w:b/>
                <w:strike/>
                <w:lang w:val="el-GR"/>
              </w:rPr>
            </w:pPr>
          </w:p>
        </w:tc>
      </w:tr>
      <w:tr w:rsidR="00F261E0" w:rsidRPr="00BC00C0" w:rsidTr="00B13E84">
        <w:tc>
          <w:tcPr>
            <w:tcW w:w="2759"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Κ2</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napToGrid w:val="0"/>
              <w:spacing w:after="0"/>
              <w:rPr>
                <w:b/>
                <w:strike/>
                <w:lang w:val="el-GR"/>
              </w:rPr>
            </w:pP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napToGrid w:val="0"/>
              <w:spacing w:after="0"/>
              <w:rPr>
                <w:b/>
                <w:strike/>
                <w:lang w:val="el-GR"/>
              </w:rPr>
            </w:pPr>
          </w:p>
        </w:tc>
      </w:tr>
      <w:tr w:rsidR="00F261E0" w:rsidRPr="00BC00C0" w:rsidTr="00B13E84">
        <w:tc>
          <w:tcPr>
            <w:tcW w:w="2759"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Κ3</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napToGrid w:val="0"/>
              <w:spacing w:after="0"/>
              <w:rPr>
                <w:b/>
                <w:strike/>
                <w:lang w:val="el-GR"/>
              </w:rPr>
            </w:pP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napToGrid w:val="0"/>
              <w:spacing w:after="0"/>
              <w:rPr>
                <w:b/>
                <w:strike/>
                <w:lang w:val="el-GR"/>
              </w:rPr>
            </w:pPr>
          </w:p>
        </w:tc>
      </w:tr>
      <w:tr w:rsidR="00F261E0" w:rsidRPr="00BC00C0" w:rsidTr="00B13E84">
        <w:tc>
          <w:tcPr>
            <w:tcW w:w="2759"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Κ4</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napToGrid w:val="0"/>
              <w:spacing w:after="0"/>
              <w:rPr>
                <w:b/>
                <w:strike/>
                <w:lang w:val="el-GR"/>
              </w:rPr>
            </w:pP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napToGrid w:val="0"/>
              <w:spacing w:after="0"/>
              <w:rPr>
                <w:b/>
                <w:strike/>
                <w:lang w:val="el-GR"/>
              </w:rPr>
            </w:pPr>
          </w:p>
        </w:tc>
      </w:tr>
      <w:tr w:rsidR="00F261E0" w:rsidRPr="00BC00C0" w:rsidTr="00B13E84">
        <w:tc>
          <w:tcPr>
            <w:tcW w:w="2759"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Κοκ</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napToGrid w:val="0"/>
              <w:spacing w:after="0"/>
              <w:rPr>
                <w:b/>
                <w:strike/>
                <w:lang w:val="el-GR"/>
              </w:rPr>
            </w:pP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napToGrid w:val="0"/>
              <w:spacing w:after="0"/>
              <w:rPr>
                <w:b/>
                <w:strike/>
                <w:lang w:val="el-GR"/>
              </w:rPr>
            </w:pPr>
          </w:p>
        </w:tc>
      </w:tr>
      <w:tr w:rsidR="00F261E0" w:rsidRPr="00BC00C0" w:rsidTr="00B13E84">
        <w:tc>
          <w:tcPr>
            <w:tcW w:w="9340" w:type="dxa"/>
            <w:gridSpan w:val="3"/>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napToGrid w:val="0"/>
              <w:spacing w:after="0"/>
              <w:rPr>
                <w:b/>
                <w:strike/>
                <w:lang w:val="el-GR"/>
              </w:rPr>
            </w:pPr>
          </w:p>
        </w:tc>
      </w:tr>
      <w:tr w:rsidR="00F261E0" w:rsidRPr="00BC00C0" w:rsidTr="00B13E84">
        <w:tc>
          <w:tcPr>
            <w:tcW w:w="9340" w:type="dxa"/>
            <w:gridSpan w:val="3"/>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pacing w:after="0"/>
              <w:rPr>
                <w:strike/>
              </w:rPr>
            </w:pPr>
            <w:r w:rsidRPr="00BC00C0">
              <w:rPr>
                <w:b/>
                <w:strike/>
                <w:lang w:val="el-GR"/>
              </w:rPr>
              <w:t>ΑΘΡΟΙΣΜΑ ΣΥΝΟΛΟΥ ΣΥΝΤΕΛΕΣΤΩΝ ΒΑΡΥΤΗΤΑΣ                                         100%</w:t>
            </w:r>
          </w:p>
          <w:p w:rsidR="00F261E0" w:rsidRPr="00BC00C0" w:rsidRDefault="00F261E0" w:rsidP="00B13E84">
            <w:pPr>
              <w:spacing w:after="0"/>
              <w:rPr>
                <w:b/>
                <w:i/>
                <w:strike/>
                <w:lang w:val="el-GR"/>
              </w:rPr>
            </w:pPr>
          </w:p>
        </w:tc>
      </w:tr>
    </w:tbl>
    <w:p w:rsidR="00F261E0" w:rsidRPr="00BC00C0" w:rsidRDefault="00F261E0" w:rsidP="00F261E0">
      <w:pPr>
        <w:rPr>
          <w:strike/>
        </w:rPr>
      </w:pPr>
    </w:p>
    <w:p w:rsidR="00F261E0" w:rsidRPr="00BC00C0" w:rsidRDefault="00F261E0" w:rsidP="00F261E0">
      <w:pPr>
        <w:rPr>
          <w:strike/>
          <w:lang w:val="el-GR"/>
        </w:rPr>
      </w:pPr>
      <w:r w:rsidRPr="00BC00C0">
        <w:rPr>
          <w:i/>
          <w:strike/>
          <w:color w:val="5B9BD5"/>
          <w:lang w:val="el-GR"/>
        </w:rPr>
        <w:t>[Στην περίπτωση ομάδων κριτηρίων ανάθεσης, δύνανται οι αναθέτουσες αρχές να τα υποβάλλουν με τη μορφή του ακόλουθου πίνακα:]</w:t>
      </w:r>
    </w:p>
    <w:tbl>
      <w:tblPr>
        <w:tblW w:w="0" w:type="auto"/>
        <w:tblInd w:w="108" w:type="dxa"/>
        <w:tblLayout w:type="fixed"/>
        <w:tblLook w:val="0000" w:firstRow="0" w:lastRow="0" w:firstColumn="0" w:lastColumn="0" w:noHBand="0" w:noVBand="0"/>
      </w:tblPr>
      <w:tblGrid>
        <w:gridCol w:w="2475"/>
        <w:gridCol w:w="3134"/>
        <w:gridCol w:w="3589"/>
      </w:tblGrid>
      <w:tr w:rsidR="00F261E0" w:rsidRPr="00BC00C0" w:rsidTr="00B13E84">
        <w:tc>
          <w:tcPr>
            <w:tcW w:w="2475"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ΚΡΙΤΗΡΙΟ</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ΠΕΡΙΓΡΑΦΗ</w:t>
            </w:r>
          </w:p>
        </w:tc>
        <w:tc>
          <w:tcPr>
            <w:tcW w:w="3589"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pacing w:after="0"/>
              <w:rPr>
                <w:strike/>
              </w:rPr>
            </w:pPr>
            <w:r w:rsidRPr="00BC00C0">
              <w:rPr>
                <w:b/>
                <w:strike/>
                <w:lang w:val="el-GR"/>
              </w:rPr>
              <w:t>ΣΥΝΤΕΛΕΣΤΗΣ ΒΑΡΥΤΗΤΑΣ</w:t>
            </w:r>
          </w:p>
        </w:tc>
      </w:tr>
      <w:tr w:rsidR="00F261E0" w:rsidRPr="00BC00C0" w:rsidTr="00B13E84">
        <w:tc>
          <w:tcPr>
            <w:tcW w:w="9198" w:type="dxa"/>
            <w:gridSpan w:val="3"/>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pacing w:after="0"/>
              <w:rPr>
                <w:strike/>
              </w:rPr>
            </w:pPr>
            <w:r w:rsidRPr="00BC00C0">
              <w:rPr>
                <w:b/>
                <w:strike/>
                <w:lang w:val="el-GR"/>
              </w:rPr>
              <w:t>ΟΜΑΔΑ Α</w:t>
            </w:r>
          </w:p>
        </w:tc>
      </w:tr>
      <w:tr w:rsidR="00F261E0" w:rsidRPr="00BC00C0" w:rsidTr="00B13E84">
        <w:tc>
          <w:tcPr>
            <w:tcW w:w="2475"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Κ1</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napToGrid w:val="0"/>
              <w:spacing w:after="0"/>
              <w:rPr>
                <w:b/>
                <w:strike/>
                <w:lang w:val="el-GR"/>
              </w:rPr>
            </w:pPr>
          </w:p>
        </w:tc>
        <w:tc>
          <w:tcPr>
            <w:tcW w:w="3589"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napToGrid w:val="0"/>
              <w:spacing w:after="0"/>
              <w:rPr>
                <w:b/>
                <w:strike/>
                <w:lang w:val="el-GR"/>
              </w:rPr>
            </w:pPr>
          </w:p>
        </w:tc>
      </w:tr>
      <w:tr w:rsidR="00F261E0" w:rsidRPr="00BC00C0" w:rsidTr="00B13E84">
        <w:tc>
          <w:tcPr>
            <w:tcW w:w="2475"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Κ2</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napToGrid w:val="0"/>
              <w:spacing w:after="0"/>
              <w:rPr>
                <w:b/>
                <w:strike/>
                <w:lang w:val="el-GR"/>
              </w:rPr>
            </w:pPr>
          </w:p>
        </w:tc>
        <w:tc>
          <w:tcPr>
            <w:tcW w:w="3589"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napToGrid w:val="0"/>
              <w:spacing w:after="0"/>
              <w:rPr>
                <w:b/>
                <w:strike/>
                <w:lang w:val="el-GR"/>
              </w:rPr>
            </w:pPr>
          </w:p>
        </w:tc>
      </w:tr>
      <w:tr w:rsidR="00F261E0" w:rsidRPr="00BC00C0" w:rsidTr="00B13E84">
        <w:tc>
          <w:tcPr>
            <w:tcW w:w="2475"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Κοκ</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napToGrid w:val="0"/>
              <w:spacing w:after="0"/>
              <w:rPr>
                <w:b/>
                <w:strike/>
                <w:lang w:val="el-GR"/>
              </w:rPr>
            </w:pPr>
          </w:p>
        </w:tc>
        <w:tc>
          <w:tcPr>
            <w:tcW w:w="3589"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napToGrid w:val="0"/>
              <w:spacing w:after="0"/>
              <w:rPr>
                <w:b/>
                <w:strike/>
                <w:lang w:val="el-GR"/>
              </w:rPr>
            </w:pPr>
          </w:p>
        </w:tc>
      </w:tr>
      <w:tr w:rsidR="00F261E0" w:rsidRPr="00F97061" w:rsidTr="00B13E84">
        <w:tc>
          <w:tcPr>
            <w:tcW w:w="9198" w:type="dxa"/>
            <w:gridSpan w:val="3"/>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pacing w:after="0"/>
              <w:rPr>
                <w:strike/>
                <w:lang w:val="el-GR"/>
              </w:rPr>
            </w:pPr>
            <w:r w:rsidRPr="00BC00C0">
              <w:rPr>
                <w:b/>
                <w:strike/>
                <w:lang w:val="el-GR"/>
              </w:rPr>
              <w:t xml:space="preserve">ΑΘΡΟΙΣΜΑ ΣΥΝΤΕΛΕΣΤΩΝ ΒΑΡΥΤΗΤΑΣ ΟΜΑΔΑΣ Α            </w:t>
            </w:r>
          </w:p>
        </w:tc>
      </w:tr>
      <w:tr w:rsidR="00F261E0" w:rsidRPr="00BC00C0" w:rsidTr="00B13E84">
        <w:tc>
          <w:tcPr>
            <w:tcW w:w="9198" w:type="dxa"/>
            <w:gridSpan w:val="3"/>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pacing w:after="0"/>
              <w:rPr>
                <w:strike/>
              </w:rPr>
            </w:pPr>
            <w:r w:rsidRPr="00BC00C0">
              <w:rPr>
                <w:b/>
                <w:strike/>
                <w:lang w:val="el-GR"/>
              </w:rPr>
              <w:t>ΟΜΑΔΑ Β</w:t>
            </w:r>
          </w:p>
        </w:tc>
      </w:tr>
      <w:tr w:rsidR="00F261E0" w:rsidRPr="00BC00C0" w:rsidTr="00B13E84">
        <w:tc>
          <w:tcPr>
            <w:tcW w:w="2475"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Κ3</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napToGrid w:val="0"/>
              <w:spacing w:after="0"/>
              <w:rPr>
                <w:b/>
                <w:strike/>
                <w:lang w:val="el-GR"/>
              </w:rPr>
            </w:pPr>
          </w:p>
        </w:tc>
        <w:tc>
          <w:tcPr>
            <w:tcW w:w="3589"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napToGrid w:val="0"/>
              <w:spacing w:after="0"/>
              <w:rPr>
                <w:b/>
                <w:strike/>
                <w:lang w:val="el-GR"/>
              </w:rPr>
            </w:pPr>
          </w:p>
        </w:tc>
      </w:tr>
      <w:tr w:rsidR="00F261E0" w:rsidRPr="00BC00C0" w:rsidTr="00B13E84">
        <w:tc>
          <w:tcPr>
            <w:tcW w:w="2475"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Κ4</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napToGrid w:val="0"/>
              <w:spacing w:after="0"/>
              <w:rPr>
                <w:b/>
                <w:strike/>
                <w:lang w:val="el-GR"/>
              </w:rPr>
            </w:pPr>
          </w:p>
        </w:tc>
        <w:tc>
          <w:tcPr>
            <w:tcW w:w="3589"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napToGrid w:val="0"/>
              <w:spacing w:after="0"/>
              <w:rPr>
                <w:b/>
                <w:strike/>
                <w:lang w:val="el-GR"/>
              </w:rPr>
            </w:pPr>
          </w:p>
        </w:tc>
      </w:tr>
      <w:tr w:rsidR="00F261E0" w:rsidRPr="00BC00C0" w:rsidTr="00B13E84">
        <w:tc>
          <w:tcPr>
            <w:tcW w:w="2475"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pacing w:after="0"/>
              <w:rPr>
                <w:strike/>
              </w:rPr>
            </w:pPr>
            <w:r w:rsidRPr="00BC00C0">
              <w:rPr>
                <w:b/>
                <w:strike/>
                <w:lang w:val="el-GR"/>
              </w:rPr>
              <w:t>Κοκ</w:t>
            </w:r>
          </w:p>
        </w:tc>
        <w:tc>
          <w:tcPr>
            <w:tcW w:w="3134" w:type="dxa"/>
            <w:tcBorders>
              <w:top w:val="single" w:sz="4" w:space="0" w:color="000000"/>
              <w:left w:val="single" w:sz="4" w:space="0" w:color="000000"/>
              <w:bottom w:val="single" w:sz="4" w:space="0" w:color="000000"/>
            </w:tcBorders>
            <w:shd w:val="clear" w:color="auto" w:fill="auto"/>
          </w:tcPr>
          <w:p w:rsidR="00F261E0" w:rsidRPr="00BC00C0" w:rsidRDefault="00F261E0" w:rsidP="00B13E84">
            <w:pPr>
              <w:snapToGrid w:val="0"/>
              <w:spacing w:after="0"/>
              <w:rPr>
                <w:b/>
                <w:strike/>
                <w:lang w:val="el-GR"/>
              </w:rPr>
            </w:pPr>
          </w:p>
        </w:tc>
        <w:tc>
          <w:tcPr>
            <w:tcW w:w="3589" w:type="dxa"/>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napToGrid w:val="0"/>
              <w:spacing w:after="0"/>
              <w:rPr>
                <w:b/>
                <w:strike/>
                <w:lang w:val="el-GR"/>
              </w:rPr>
            </w:pPr>
          </w:p>
        </w:tc>
      </w:tr>
      <w:tr w:rsidR="00F261E0" w:rsidRPr="00F97061" w:rsidTr="00B13E84">
        <w:tc>
          <w:tcPr>
            <w:tcW w:w="9198" w:type="dxa"/>
            <w:gridSpan w:val="3"/>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pacing w:after="0"/>
              <w:rPr>
                <w:strike/>
                <w:lang w:val="el-GR"/>
              </w:rPr>
            </w:pPr>
            <w:r w:rsidRPr="00BC00C0">
              <w:rPr>
                <w:b/>
                <w:strike/>
                <w:lang w:val="el-GR"/>
              </w:rPr>
              <w:lastRenderedPageBreak/>
              <w:t xml:space="preserve">ΑΘΡΟΙΣΜΑ ΣΥΝΤΕΛΕΣΤΩΝ ΒΑΡΥΤΗΤΑΣ ΟΜΑΔΑΣ Β             </w:t>
            </w:r>
          </w:p>
        </w:tc>
      </w:tr>
      <w:tr w:rsidR="00F261E0" w:rsidRPr="00F97061" w:rsidTr="00B13E84">
        <w:tc>
          <w:tcPr>
            <w:tcW w:w="9198" w:type="dxa"/>
            <w:gridSpan w:val="3"/>
            <w:tcBorders>
              <w:top w:val="single" w:sz="4" w:space="0" w:color="000000"/>
              <w:left w:val="single" w:sz="4" w:space="0" w:color="000000"/>
              <w:bottom w:val="single" w:sz="4" w:space="0" w:color="000000"/>
              <w:right w:val="single" w:sz="4" w:space="0" w:color="000000"/>
            </w:tcBorders>
            <w:shd w:val="clear" w:color="auto" w:fill="auto"/>
          </w:tcPr>
          <w:p w:rsidR="00F261E0" w:rsidRPr="00BC00C0" w:rsidRDefault="00F261E0" w:rsidP="00B13E84">
            <w:pPr>
              <w:spacing w:after="0"/>
              <w:rPr>
                <w:strike/>
                <w:lang w:val="el-GR"/>
              </w:rPr>
            </w:pPr>
            <w:r w:rsidRPr="00BC00C0">
              <w:rPr>
                <w:b/>
                <w:strike/>
                <w:lang w:val="el-GR"/>
              </w:rPr>
              <w:t>ΑΘΡΟΙΣΜΑ ΣΥΝΟΛΟΥ ΣΥΝΤΕΛΕΣΤΩΝ ΒΑΡΥΤΗΤΑΣ                                         100%</w:t>
            </w:r>
          </w:p>
          <w:p w:rsidR="00F261E0" w:rsidRPr="00BC00C0" w:rsidRDefault="00F261E0" w:rsidP="00B13E84">
            <w:pPr>
              <w:spacing w:after="0"/>
              <w:rPr>
                <w:strike/>
                <w:lang w:val="el-GR"/>
              </w:rPr>
            </w:pPr>
            <w:r w:rsidRPr="00BC00C0">
              <w:rPr>
                <w:b/>
                <w:i/>
                <w:strike/>
                <w:lang w:val="el-GR"/>
              </w:rPr>
              <w:t>[ΠΡΟΣΟΧΗ ΤΟ ΑΘΡΟΙΣΜΑ ΤΩΝ ΕΠΙΜΕΡΟΥΣ Σ.Β. ΠΡΕΠΕΙ ΝΑ ΔΙΝΕΙ ΠΑΝΤΑ 100%]</w:t>
            </w:r>
          </w:p>
        </w:tc>
      </w:tr>
    </w:tbl>
    <w:p w:rsidR="00F261E0" w:rsidRPr="00BC00C0" w:rsidRDefault="00F261E0" w:rsidP="00F261E0">
      <w:pPr>
        <w:rPr>
          <w:strike/>
          <w:lang w:val="el-GR"/>
        </w:rPr>
      </w:pPr>
    </w:p>
    <w:p w:rsidR="00F261E0" w:rsidRPr="00BC00C0" w:rsidRDefault="00F261E0" w:rsidP="00F261E0">
      <w:pPr>
        <w:pStyle w:val="aff0"/>
        <w:rPr>
          <w:strike/>
          <w:lang w:val="el-GR"/>
        </w:rPr>
      </w:pPr>
      <w:r w:rsidRPr="00BC00C0">
        <w:rPr>
          <w:i/>
          <w:strike/>
          <w:color w:val="5B9BD5"/>
          <w:lang w:val="el-GR"/>
        </w:rPr>
        <w:t>[Επισημαίνεται ότι το κριτήριο ανάθεσης θα πρέπει να εξειδικεύεται και να αναλύεται ανάλογα με το αντικείμενο της σύμβασης βαθμολογούμενο με  100  στην περίπτωση που ικανοποιούνται / καλύπτονται ακριβώς όλοι οι όροι του συγκεκριμένου κριτηρίου]</w:t>
      </w:r>
    </w:p>
    <w:p w:rsidR="00F261E0" w:rsidRPr="003F58AA" w:rsidRDefault="00F261E0" w:rsidP="00F261E0">
      <w:pPr>
        <w:pStyle w:val="3"/>
        <w:rPr>
          <w:lang w:val="el-GR"/>
        </w:rPr>
      </w:pPr>
      <w:bookmarkStart w:id="32" w:name="_Toc13752307"/>
      <w:r w:rsidRPr="003F58AA">
        <w:rPr>
          <w:lang w:val="el-GR"/>
        </w:rPr>
        <w:t>2.3.2</w:t>
      </w:r>
      <w:r w:rsidRPr="003F58AA">
        <w:rPr>
          <w:lang w:val="el-GR"/>
        </w:rPr>
        <w:tab/>
        <w:t xml:space="preserve">Βαθμολόγηση και κατάταξη προσφορών </w:t>
      </w:r>
      <w:r w:rsidRPr="003F58AA">
        <w:rPr>
          <w:rStyle w:val="WW-FootnoteReference5"/>
          <w:lang w:val="el-GR"/>
        </w:rPr>
        <w:footnoteReference w:id="149"/>
      </w:r>
      <w:r w:rsidRPr="003F58AA">
        <w:rPr>
          <w:lang w:val="el-GR"/>
        </w:rPr>
        <w:t xml:space="preserve"> </w:t>
      </w:r>
      <w:r w:rsidRPr="003F58AA">
        <w:rPr>
          <w:rFonts w:ascii="Calibri" w:hAnsi="Calibri" w:cs="Calibri"/>
          <w:b w:val="0"/>
          <w:bCs w:val="0"/>
          <w:i/>
          <w:color w:val="5B9BD5"/>
          <w:szCs w:val="24"/>
          <w:lang w:val="el-GR"/>
        </w:rPr>
        <w:t>[δεν ισχύει στην περίπτωση που το κριτήριο της πλέον συμφέρουσας από οικονομική άποψη προσφορά βασίζεται μόνο στην τιμή]</w:t>
      </w:r>
      <w:bookmarkEnd w:id="32"/>
    </w:p>
    <w:p w:rsidR="00F261E0" w:rsidRPr="003F58AA" w:rsidRDefault="00F261E0" w:rsidP="00F261E0">
      <w:pPr>
        <w:rPr>
          <w:b/>
          <w:i/>
          <w:u w:val="single"/>
          <w:lang w:val="el-GR"/>
        </w:rPr>
      </w:pPr>
      <w:r w:rsidRPr="003F58AA">
        <w:rPr>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w:t>
      </w:r>
      <w:r w:rsidRPr="003F58AA">
        <w:rPr>
          <w:rStyle w:val="13"/>
          <w:b/>
          <w:lang w:val="el-GR"/>
        </w:rPr>
        <w:t xml:space="preserve">. </w:t>
      </w:r>
    </w:p>
    <w:p w:rsidR="00F261E0" w:rsidRPr="003F58AA" w:rsidRDefault="00F261E0" w:rsidP="00F261E0">
      <w:pPr>
        <w:rPr>
          <w:b/>
          <w:i/>
          <w:lang w:val="el-GR"/>
        </w:rPr>
      </w:pPr>
      <w:r w:rsidRPr="003F58AA">
        <w:rPr>
          <w:b/>
          <w:i/>
          <w:u w:val="single"/>
          <w:lang w:val="el-GR"/>
        </w:rPr>
        <w:t>[η αναθέτουσα αρχή μπορεί να ορίσει στο παρόν σημείο της διακήρυξης μεγαλύτερο περιθώριο διακύμανσης από το προαναφερόμενο και ειδικότερα διακύμανση από 100 έως 150 βαθμούς, προσαρμόζοντας αναλόγως τους όρους της διαδικασίας σύναψης σύμβασης]</w:t>
      </w:r>
      <w:r w:rsidRPr="003F58AA">
        <w:rPr>
          <w:b/>
          <w:i/>
          <w:lang w:val="el-GR"/>
        </w:rPr>
        <w:t>.</w:t>
      </w:r>
      <w:r w:rsidRPr="003F58AA">
        <w:rPr>
          <w:b/>
          <w:i/>
          <w:vertAlign w:val="superscript"/>
          <w:lang w:val="el-GR"/>
        </w:rPr>
        <w:footnoteReference w:id="150"/>
      </w:r>
      <w:r w:rsidRPr="003F58AA">
        <w:rPr>
          <w:b/>
          <w:i/>
        </w:rPr>
        <w:t> </w:t>
      </w:r>
    </w:p>
    <w:p w:rsidR="00F261E0" w:rsidRPr="003F58AA" w:rsidRDefault="00F261E0" w:rsidP="00F261E0">
      <w:pPr>
        <w:rPr>
          <w:lang w:val="el-GR"/>
        </w:rPr>
      </w:pPr>
      <w:r w:rsidRPr="003F58AA">
        <w:rPr>
          <w:b/>
          <w:lang w:val="el-GR"/>
        </w:rPr>
        <w:t xml:space="preserve">  </w:t>
      </w:r>
    </w:p>
    <w:p w:rsidR="00F261E0" w:rsidRPr="003F58AA" w:rsidRDefault="00F261E0" w:rsidP="00F261E0">
      <w:pPr>
        <w:rPr>
          <w:lang w:val="el-GR"/>
        </w:rPr>
      </w:pPr>
      <w:r w:rsidRPr="003F58AA">
        <w:rPr>
          <w:lang w:val="el-GR"/>
        </w:rPr>
        <w:t>Κάθε κριτήριο αξιολόγησης βαθμολογείται αυτόνομα με βάση τα στοιχεία της προσφοράς</w:t>
      </w:r>
      <w:r w:rsidRPr="003F58AA">
        <w:rPr>
          <w:rStyle w:val="WW-FootnoteReference7"/>
          <w:lang w:val="el-GR"/>
        </w:rPr>
        <w:footnoteReference w:id="151"/>
      </w:r>
      <w:r w:rsidRPr="003F58AA">
        <w:rPr>
          <w:lang w:val="el-GR"/>
        </w:rPr>
        <w:t xml:space="preserve">. </w:t>
      </w:r>
    </w:p>
    <w:p w:rsidR="00F261E0" w:rsidRPr="003F58AA" w:rsidRDefault="00F261E0" w:rsidP="00F261E0">
      <w:pPr>
        <w:rPr>
          <w:lang w:val="el-GR"/>
        </w:rPr>
      </w:pPr>
      <w:r w:rsidRPr="003F58AA">
        <w:rPr>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F261E0" w:rsidRPr="003F58AA" w:rsidRDefault="00F261E0" w:rsidP="00F261E0">
      <w:pPr>
        <w:rPr>
          <w:lang w:val="el-GR"/>
        </w:rPr>
      </w:pPr>
      <w:r w:rsidRPr="003F58AA">
        <w:rPr>
          <w:lang w:val="el-GR"/>
        </w:rPr>
        <w:t xml:space="preserve">Η συνολική βαθμολογία της τεχνικής προσφοράς υπολογίζεται με βάση τον παρακάτω τύπο : </w:t>
      </w:r>
    </w:p>
    <w:p w:rsidR="00F261E0" w:rsidRPr="003F58AA" w:rsidRDefault="003F58AA" w:rsidP="00F261E0">
      <w:pPr>
        <w:rPr>
          <w:lang w:val="el-GR"/>
        </w:rPr>
      </w:pPr>
      <w:r>
        <w:rPr>
          <w:lang w:val="el-GR"/>
        </w:rPr>
        <w:t>Σ(υνολική βαθμολογία)</w:t>
      </w:r>
      <w:r w:rsidR="00F261E0" w:rsidRPr="003F58AA">
        <w:rPr>
          <w:lang w:val="el-GR"/>
        </w:rPr>
        <w:t xml:space="preserve"> = σ</w:t>
      </w:r>
      <w:r>
        <w:rPr>
          <w:lang w:val="el-GR"/>
        </w:rPr>
        <w:t xml:space="preserve">υντ. </w:t>
      </w:r>
      <w:r w:rsidR="00F261E0" w:rsidRPr="003F58AA">
        <w:rPr>
          <w:lang w:val="el-GR"/>
        </w:rPr>
        <w:t>1χΚ1 + σ2χΚ2 +……+σνχΚν</w:t>
      </w:r>
    </w:p>
    <w:p w:rsidR="00F261E0" w:rsidRPr="003F58AA" w:rsidRDefault="00F261E0" w:rsidP="00F261E0">
      <w:pPr>
        <w:rPr>
          <w:lang w:val="el-GR"/>
        </w:rPr>
      </w:pPr>
      <w:r w:rsidRPr="003F58AA">
        <w:rPr>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F261E0" w:rsidRPr="003F58AA" w:rsidRDefault="00F261E0" w:rsidP="00F261E0">
      <w:pPr>
        <w:rPr>
          <w:lang w:val="el-GR"/>
        </w:rPr>
      </w:pPr>
      <w:r w:rsidRPr="003F58AA">
        <w:rPr>
          <w:i/>
          <w:color w:val="5B9BD5"/>
          <w:lang w:val="el-GR"/>
        </w:rPr>
        <w:t>[</w:t>
      </w:r>
      <w:r w:rsidRPr="003F58AA">
        <w:rPr>
          <w:i/>
          <w:iCs/>
          <w:color w:val="5B9BD5"/>
          <w:lang w:val="el-GR"/>
        </w:rPr>
        <w:t>Στην περίπτωση πλέον συμφέρουσας προσφοράς με βάση τη βέλτιστη σχέση ποιότητας τιμής</w:t>
      </w:r>
      <w:r w:rsidRPr="003F58AA">
        <w:rPr>
          <w:lang w:val="el-GR"/>
        </w:rPr>
        <w:t xml:space="preserve">] </w:t>
      </w:r>
    </w:p>
    <w:p w:rsidR="00F261E0" w:rsidRPr="003F58AA" w:rsidRDefault="00F261E0" w:rsidP="00F261E0">
      <w:pPr>
        <w:rPr>
          <w:lang w:val="el-GR"/>
        </w:rPr>
      </w:pPr>
      <w:r w:rsidRPr="003F58AA">
        <w:rPr>
          <w:lang w:val="el-GR"/>
        </w:rPr>
        <w:t xml:space="preserve">Πλέον συμφέρουσα από οικονομική άποψη προσφορά είναι εκείνη που παρουσιάζει τον μικρότερο λόγο της προσφερθείσας τιμής  προς τη συνολική βαθμολογία της τεχνικής προσφοράς (ήτοι αυτή στην οποία το Λ είναι ο μικρότερος αριθμός), σύμφωνα με τον τύπο που ακολουθεί. </w:t>
      </w:r>
    </w:p>
    <w:tbl>
      <w:tblPr>
        <w:tblW w:w="0" w:type="auto"/>
        <w:tblInd w:w="164" w:type="dxa"/>
        <w:tblLayout w:type="fixed"/>
        <w:tblLook w:val="0000" w:firstRow="0" w:lastRow="0" w:firstColumn="0" w:lastColumn="0" w:noHBand="0" w:noVBand="0"/>
      </w:tblPr>
      <w:tblGrid>
        <w:gridCol w:w="450"/>
        <w:gridCol w:w="436"/>
        <w:gridCol w:w="4550"/>
      </w:tblGrid>
      <w:tr w:rsidR="00F261E0" w:rsidRPr="003F58AA" w:rsidTr="00B13E84">
        <w:trPr>
          <w:cantSplit/>
        </w:trPr>
        <w:tc>
          <w:tcPr>
            <w:tcW w:w="450" w:type="dxa"/>
            <w:vMerge w:val="restart"/>
            <w:shd w:val="clear" w:color="auto" w:fill="auto"/>
            <w:vAlign w:val="center"/>
          </w:tcPr>
          <w:p w:rsidR="00F261E0" w:rsidRPr="003F58AA" w:rsidRDefault="00F261E0" w:rsidP="00B13E84">
            <w:r w:rsidRPr="003F58AA">
              <w:rPr>
                <w:b/>
                <w:bCs/>
                <w:lang w:val="el-GR"/>
              </w:rPr>
              <w:t>Λ</w:t>
            </w:r>
          </w:p>
        </w:tc>
        <w:tc>
          <w:tcPr>
            <w:tcW w:w="436" w:type="dxa"/>
            <w:vMerge w:val="restart"/>
            <w:shd w:val="clear" w:color="auto" w:fill="auto"/>
            <w:vAlign w:val="center"/>
          </w:tcPr>
          <w:p w:rsidR="00F261E0" w:rsidRPr="003F58AA" w:rsidRDefault="00F261E0" w:rsidP="00B13E84">
            <w:r w:rsidRPr="003F58AA">
              <w:rPr>
                <w:b/>
                <w:lang w:val="el-GR"/>
              </w:rPr>
              <w:t>=</w:t>
            </w:r>
          </w:p>
        </w:tc>
        <w:tc>
          <w:tcPr>
            <w:tcW w:w="4550" w:type="dxa"/>
            <w:tcBorders>
              <w:bottom w:val="single" w:sz="4" w:space="0" w:color="000000"/>
            </w:tcBorders>
            <w:shd w:val="clear" w:color="auto" w:fill="auto"/>
            <w:vAlign w:val="center"/>
          </w:tcPr>
          <w:p w:rsidR="00F261E0" w:rsidRPr="003F58AA" w:rsidRDefault="00F261E0" w:rsidP="00B13E84">
            <w:pPr>
              <w:jc w:val="center"/>
            </w:pPr>
            <w:r w:rsidRPr="003F58AA">
              <w:rPr>
                <w:b/>
                <w:bCs/>
                <w:lang w:val="el-GR"/>
              </w:rPr>
              <w:t>Προσφερθείσα τιμή</w:t>
            </w:r>
          </w:p>
        </w:tc>
      </w:tr>
      <w:tr w:rsidR="00F261E0" w:rsidRPr="003F58AA" w:rsidTr="00B13E84">
        <w:trPr>
          <w:cantSplit/>
        </w:trPr>
        <w:tc>
          <w:tcPr>
            <w:tcW w:w="450" w:type="dxa"/>
            <w:vMerge/>
            <w:shd w:val="clear" w:color="auto" w:fill="auto"/>
            <w:vAlign w:val="center"/>
          </w:tcPr>
          <w:p w:rsidR="00F261E0" w:rsidRPr="003F58AA" w:rsidRDefault="00F261E0" w:rsidP="00B13E84">
            <w:pPr>
              <w:snapToGrid w:val="0"/>
            </w:pPr>
          </w:p>
        </w:tc>
        <w:tc>
          <w:tcPr>
            <w:tcW w:w="436" w:type="dxa"/>
            <w:vMerge/>
            <w:shd w:val="clear" w:color="auto" w:fill="auto"/>
            <w:vAlign w:val="center"/>
          </w:tcPr>
          <w:p w:rsidR="00F261E0" w:rsidRPr="003F58AA" w:rsidRDefault="00F261E0" w:rsidP="00B13E84">
            <w:pPr>
              <w:snapToGrid w:val="0"/>
            </w:pPr>
          </w:p>
        </w:tc>
        <w:tc>
          <w:tcPr>
            <w:tcW w:w="4550" w:type="dxa"/>
            <w:tcBorders>
              <w:top w:val="single" w:sz="4" w:space="0" w:color="000000"/>
            </w:tcBorders>
            <w:shd w:val="clear" w:color="auto" w:fill="auto"/>
            <w:vAlign w:val="center"/>
          </w:tcPr>
          <w:p w:rsidR="00F261E0" w:rsidRPr="003F58AA" w:rsidRDefault="00F261E0" w:rsidP="00B13E84">
            <w:pPr>
              <w:jc w:val="center"/>
            </w:pPr>
            <w:r w:rsidRPr="003F58AA">
              <w:rPr>
                <w:b/>
                <w:lang w:val="el-GR"/>
              </w:rPr>
              <w:t>Συνολική βαθμολογία τεχνικής προσφοράς</w:t>
            </w:r>
          </w:p>
        </w:tc>
      </w:tr>
    </w:tbl>
    <w:p w:rsidR="00F261E0" w:rsidRPr="00BC00C0" w:rsidRDefault="00F261E0" w:rsidP="00F261E0">
      <w:pPr>
        <w:rPr>
          <w:strike/>
          <w:lang w:val="el-GR"/>
        </w:rPr>
      </w:pPr>
      <w:r w:rsidRPr="00BC00C0">
        <w:rPr>
          <w:i/>
          <w:iCs/>
          <w:strike/>
          <w:color w:val="5B9BD5"/>
          <w:lang w:val="el-GR"/>
        </w:rPr>
        <w:t>[Στην περίπτωση πλέον συμφέρουσας προσφοράς με βάση τη βέλτιστη σχέση ποιότητας - τιμής στην οποία η αναθέτουσα αρχή επιθυμεί να αξιολογήσει  στοιχεία κόστους</w:t>
      </w:r>
      <w:r w:rsidRPr="00BC00C0">
        <w:rPr>
          <w:i/>
          <w:iCs/>
          <w:strike/>
          <w:lang w:val="el-GR"/>
        </w:rPr>
        <w:t>]</w:t>
      </w:r>
    </w:p>
    <w:p w:rsidR="00F261E0" w:rsidRPr="00BC00C0" w:rsidRDefault="00F261E0" w:rsidP="00F261E0">
      <w:pPr>
        <w:rPr>
          <w:strike/>
          <w:lang w:val="el-GR"/>
        </w:rPr>
      </w:pPr>
      <w:r w:rsidRPr="009F0BBF">
        <w:rPr>
          <w:strike/>
          <w:lang w:val="el-GR"/>
        </w:rPr>
        <w:t xml:space="preserve">Πλέον συμφέρουσα από οικονομική άποψη προσφορά είναι εκείνη που παρουσιάζει τον μικρότερο λόγο της </w:t>
      </w:r>
      <w:r w:rsidRPr="00BC00C0">
        <w:rPr>
          <w:strike/>
          <w:lang w:val="el-GR"/>
        </w:rPr>
        <w:t>συγκριτικής</w:t>
      </w:r>
      <w:r w:rsidRPr="009F0BBF">
        <w:rPr>
          <w:strike/>
          <w:lang w:val="el-GR"/>
        </w:rPr>
        <w:t xml:space="preserve"> τιμής  προς την βαθμολογία της (ήτοι αυτή στην οποία το Λ είναι ο μικρότερος αριθμός), σύμφωνα με τον τύπο που ακολουθεί.</w:t>
      </w:r>
      <w:r w:rsidRPr="00BC00C0">
        <w:rPr>
          <w:rStyle w:val="WW-FootnoteReference4"/>
          <w:i/>
          <w:iCs/>
          <w:strike/>
          <w:lang w:val="el-GR"/>
        </w:rPr>
        <w:t xml:space="preserve"> </w:t>
      </w:r>
    </w:p>
    <w:p w:rsidR="00F261E0" w:rsidRPr="00BC00C0" w:rsidRDefault="00F261E0" w:rsidP="00F261E0">
      <w:pPr>
        <w:rPr>
          <w:strike/>
          <w:lang w:val="el-GR"/>
        </w:rPr>
      </w:pPr>
      <w:r w:rsidRPr="00BC00C0">
        <w:rPr>
          <w:rStyle w:val="WW-FootnoteReference4"/>
          <w:i/>
          <w:iCs/>
          <w:strike/>
          <w:lang w:val="el-GR"/>
        </w:rPr>
        <w:t>......</w:t>
      </w:r>
    </w:p>
    <w:p w:rsidR="00F261E0" w:rsidRPr="00BC00C0" w:rsidRDefault="00F261E0" w:rsidP="00F261E0">
      <w:pPr>
        <w:rPr>
          <w:rStyle w:val="WW-FootnoteReference4"/>
          <w:i/>
          <w:iCs/>
          <w:strike/>
          <w:lang w:val="el-GR"/>
        </w:rPr>
      </w:pPr>
      <w:r w:rsidRPr="00BC00C0">
        <w:rPr>
          <w:rStyle w:val="WW-FootnoteReference4"/>
          <w:i/>
          <w:iCs/>
          <w:strike/>
          <w:lang w:val="el-GR"/>
        </w:rPr>
        <w:t>.............................................</w:t>
      </w:r>
    </w:p>
    <w:p w:rsidR="00F261E0" w:rsidRPr="00BC00C0" w:rsidRDefault="00F261E0" w:rsidP="00F261E0">
      <w:pPr>
        <w:rPr>
          <w:strike/>
          <w:lang w:val="el-GR"/>
        </w:rPr>
      </w:pPr>
      <w:r w:rsidRPr="00BC00C0">
        <w:rPr>
          <w:i/>
          <w:strike/>
          <w:color w:val="5B9BD5"/>
          <w:lang w:val="el-GR"/>
        </w:rPr>
        <w:t>[</w:t>
      </w:r>
      <w:r w:rsidRPr="00BC00C0">
        <w:rPr>
          <w:i/>
          <w:strike/>
          <w:lang w:val="el-GR"/>
        </w:rPr>
        <w:t xml:space="preserve">Συγκριτική τιμή προσφοράς είναι η τιμή, στην περίπτωση που για τη διαμόρφωσή της λαμβάνονται υπόψη ένα ή περισσότερα είδη κόστους, σύμφωνα με την παράγραφο 1 του άρθρου 87 του ν. 4412/2016, εφόσον </w:t>
      </w:r>
      <w:r w:rsidRPr="00BC00C0">
        <w:rPr>
          <w:i/>
          <w:strike/>
          <w:lang w:val="el-GR"/>
        </w:rPr>
        <w:lastRenderedPageBreak/>
        <w:t>προβλέπεται από τα έγγραφα της σύμβασης.</w:t>
      </w:r>
      <w:r w:rsidRPr="00BC00C0">
        <w:rPr>
          <w:i/>
          <w:strike/>
          <w:color w:val="5B9BD5"/>
          <w:lang w:val="el-GR"/>
        </w:rPr>
        <w:t>[</w:t>
      </w:r>
      <w:r w:rsidRPr="009F0BBF">
        <w:rPr>
          <w:i/>
          <w:strike/>
          <w:color w:val="5B9BD5"/>
          <w:lang w:val="el-GR"/>
        </w:rPr>
        <w:t>Η αναθέτουσα αρχή καθορίζει με σαφήνεια στη διακήρυξη τον ακριβή τρόπο υπολογισμού της συγκριτικής τιμής προσφοράς (π.χ. με μαθηματικό τύπο)</w:t>
      </w:r>
      <w:r w:rsidRPr="00BC00C0">
        <w:rPr>
          <w:i/>
          <w:strike/>
          <w:color w:val="5B9BD5"/>
          <w:lang w:val="el-GR"/>
        </w:rPr>
        <w:t>]</w:t>
      </w:r>
    </w:p>
    <w:p w:rsidR="00F261E0" w:rsidRPr="00BC00C0" w:rsidRDefault="00F261E0" w:rsidP="00F261E0">
      <w:pPr>
        <w:rPr>
          <w:strike/>
          <w:lang w:val="el-GR"/>
        </w:rPr>
      </w:pPr>
    </w:p>
    <w:tbl>
      <w:tblPr>
        <w:tblW w:w="0" w:type="auto"/>
        <w:tblInd w:w="164" w:type="dxa"/>
        <w:tblLayout w:type="fixed"/>
        <w:tblLook w:val="0000" w:firstRow="0" w:lastRow="0" w:firstColumn="0" w:lastColumn="0" w:noHBand="0" w:noVBand="0"/>
      </w:tblPr>
      <w:tblGrid>
        <w:gridCol w:w="450"/>
        <w:gridCol w:w="436"/>
        <w:gridCol w:w="7138"/>
      </w:tblGrid>
      <w:tr w:rsidR="00F261E0" w:rsidRPr="00F97061" w:rsidTr="00B13E84">
        <w:trPr>
          <w:cantSplit/>
        </w:trPr>
        <w:tc>
          <w:tcPr>
            <w:tcW w:w="450" w:type="dxa"/>
            <w:vMerge w:val="restart"/>
            <w:shd w:val="clear" w:color="auto" w:fill="auto"/>
            <w:vAlign w:val="center"/>
          </w:tcPr>
          <w:p w:rsidR="00F261E0" w:rsidRPr="00BC00C0" w:rsidRDefault="00F261E0" w:rsidP="00B13E84">
            <w:pPr>
              <w:rPr>
                <w:strike/>
              </w:rPr>
            </w:pPr>
            <w:r w:rsidRPr="00BC00C0">
              <w:rPr>
                <w:b/>
                <w:bCs/>
                <w:strike/>
                <w:lang w:val="el-GR"/>
              </w:rPr>
              <w:t>Λ</w:t>
            </w:r>
          </w:p>
        </w:tc>
        <w:tc>
          <w:tcPr>
            <w:tcW w:w="436" w:type="dxa"/>
            <w:vMerge w:val="restart"/>
            <w:shd w:val="clear" w:color="auto" w:fill="auto"/>
            <w:vAlign w:val="center"/>
          </w:tcPr>
          <w:p w:rsidR="00F261E0" w:rsidRPr="00BC00C0" w:rsidRDefault="00F261E0" w:rsidP="00B13E84">
            <w:pPr>
              <w:rPr>
                <w:strike/>
              </w:rPr>
            </w:pPr>
            <w:r w:rsidRPr="00BC00C0">
              <w:rPr>
                <w:b/>
                <w:strike/>
                <w:lang w:val="el-GR"/>
              </w:rPr>
              <w:t>=</w:t>
            </w:r>
          </w:p>
        </w:tc>
        <w:tc>
          <w:tcPr>
            <w:tcW w:w="7138" w:type="dxa"/>
            <w:tcBorders>
              <w:bottom w:val="single" w:sz="4" w:space="0" w:color="000000"/>
            </w:tcBorders>
            <w:shd w:val="clear" w:color="auto" w:fill="auto"/>
            <w:vAlign w:val="center"/>
          </w:tcPr>
          <w:p w:rsidR="00F261E0" w:rsidRPr="00BC00C0" w:rsidRDefault="00F261E0" w:rsidP="00B13E84">
            <w:pPr>
              <w:jc w:val="center"/>
              <w:rPr>
                <w:strike/>
                <w:lang w:val="el-GR"/>
              </w:rPr>
            </w:pPr>
            <w:r w:rsidRPr="00BC00C0">
              <w:rPr>
                <w:b/>
                <w:bCs/>
                <w:strike/>
                <w:lang w:val="el-GR"/>
              </w:rPr>
              <w:t>Συγκριτική τιμή προσφοράς (με βάση τον ορισθέντα μαθηματικό τύπο)</w:t>
            </w:r>
          </w:p>
        </w:tc>
      </w:tr>
      <w:tr w:rsidR="00F261E0" w:rsidRPr="00BC00C0" w:rsidTr="00B13E84">
        <w:trPr>
          <w:cantSplit/>
        </w:trPr>
        <w:tc>
          <w:tcPr>
            <w:tcW w:w="450" w:type="dxa"/>
            <w:vMerge/>
            <w:shd w:val="clear" w:color="auto" w:fill="auto"/>
            <w:vAlign w:val="center"/>
          </w:tcPr>
          <w:p w:rsidR="00F261E0" w:rsidRPr="00BC00C0" w:rsidRDefault="00F261E0" w:rsidP="00B13E84">
            <w:pPr>
              <w:snapToGrid w:val="0"/>
              <w:rPr>
                <w:strike/>
                <w:lang w:val="el-GR"/>
              </w:rPr>
            </w:pPr>
          </w:p>
        </w:tc>
        <w:tc>
          <w:tcPr>
            <w:tcW w:w="436" w:type="dxa"/>
            <w:vMerge/>
            <w:shd w:val="clear" w:color="auto" w:fill="auto"/>
            <w:vAlign w:val="center"/>
          </w:tcPr>
          <w:p w:rsidR="00F261E0" w:rsidRPr="00BC00C0" w:rsidRDefault="00F261E0" w:rsidP="00B13E84">
            <w:pPr>
              <w:snapToGrid w:val="0"/>
              <w:rPr>
                <w:strike/>
                <w:lang w:val="el-GR"/>
              </w:rPr>
            </w:pPr>
          </w:p>
        </w:tc>
        <w:tc>
          <w:tcPr>
            <w:tcW w:w="7138" w:type="dxa"/>
            <w:tcBorders>
              <w:top w:val="single" w:sz="4" w:space="0" w:color="000000"/>
            </w:tcBorders>
            <w:shd w:val="clear" w:color="auto" w:fill="auto"/>
            <w:vAlign w:val="center"/>
          </w:tcPr>
          <w:p w:rsidR="00F261E0" w:rsidRPr="00BC00C0" w:rsidRDefault="00F261E0" w:rsidP="00B13E84">
            <w:pPr>
              <w:jc w:val="center"/>
              <w:rPr>
                <w:strike/>
              </w:rPr>
            </w:pPr>
            <w:r w:rsidRPr="00BC00C0">
              <w:rPr>
                <w:b/>
                <w:strike/>
                <w:lang w:val="el-GR"/>
              </w:rPr>
              <w:t>Τελική βαθμολογία τεχνικής προσφοράς</w:t>
            </w:r>
          </w:p>
        </w:tc>
      </w:tr>
    </w:tbl>
    <w:p w:rsidR="00F261E0" w:rsidRPr="00BC00C0" w:rsidRDefault="00F261E0" w:rsidP="00F261E0">
      <w:pPr>
        <w:rPr>
          <w:strike/>
          <w:lang w:val="el-GR"/>
        </w:rPr>
      </w:pPr>
      <w:r w:rsidRPr="00BC00C0">
        <w:rPr>
          <w:i/>
          <w:iCs/>
          <w:strike/>
          <w:color w:val="5B9BD5"/>
          <w:lang w:val="el-GR"/>
        </w:rPr>
        <w:t>[Στην περίπτωση πλέον συμφέρουσας προσφοράς με βάση συντελεστή βαρύτητας τόσο για την τεχνική όσο και για την οικονομική προσφορά</w:t>
      </w:r>
      <w:r w:rsidRPr="00BC00C0">
        <w:rPr>
          <w:rStyle w:val="WW-FootnoteReference7"/>
          <w:i/>
          <w:iCs/>
          <w:strike/>
          <w:color w:val="5B9BD5"/>
          <w:lang w:val="el-GR"/>
        </w:rPr>
        <w:footnoteReference w:id="152"/>
      </w:r>
      <w:r w:rsidRPr="00BC00C0">
        <w:rPr>
          <w:i/>
          <w:iCs/>
          <w:strike/>
          <w:color w:val="5B9BD5"/>
          <w:lang w:val="el-GR"/>
        </w:rPr>
        <w:t>:]</w:t>
      </w:r>
    </w:p>
    <w:p w:rsidR="00F261E0" w:rsidRPr="00BC00C0" w:rsidRDefault="00F261E0" w:rsidP="00F261E0">
      <w:pPr>
        <w:rPr>
          <w:strike/>
          <w:lang w:val="el-GR"/>
        </w:rPr>
      </w:pPr>
      <w:r w:rsidRPr="00BC00C0">
        <w:rPr>
          <w:strike/>
          <w:lang w:val="el-GR"/>
        </w:rPr>
        <w:t xml:space="preserve">πχ </w:t>
      </w:r>
      <w:r w:rsidRPr="009F0BBF">
        <w:rPr>
          <w:strike/>
          <w:lang w:val="el-GR"/>
        </w:rPr>
        <w:t>ΤΒΑ=100*[(ΣΤΠ*</w:t>
      </w:r>
      <w:r w:rsidRPr="00BC00C0">
        <w:rPr>
          <w:strike/>
          <w:lang w:val="el-GR"/>
        </w:rPr>
        <w:t>Σ1</w:t>
      </w:r>
      <w:r w:rsidRPr="009F0BBF">
        <w:rPr>
          <w:strike/>
          <w:lang w:val="el-GR"/>
        </w:rPr>
        <w:t>)+(ΣΟΠ*</w:t>
      </w:r>
      <w:r w:rsidRPr="00BC00C0">
        <w:rPr>
          <w:strike/>
          <w:lang w:val="el-GR"/>
        </w:rPr>
        <w:t>Σ2</w:t>
      </w:r>
      <w:r w:rsidRPr="009F0BBF">
        <w:rPr>
          <w:strike/>
          <w:lang w:val="el-GR"/>
        </w:rPr>
        <w:t>)] όπου ΤΒΑ ο τελικός βαθμός αξιολόγησης, ΣΤΠ η συνολική βαθμολογία της τεχνικής προσφοράς  και ΣΟΠ η συνολική βαθμολογία της οικονομικής προσφοράς</w:t>
      </w:r>
    </w:p>
    <w:p w:rsidR="00F261E0" w:rsidRPr="00BC00C0" w:rsidRDefault="00F261E0" w:rsidP="00F261E0">
      <w:pPr>
        <w:pStyle w:val="3"/>
        <w:rPr>
          <w:strike/>
          <w:lang w:val="el-GR"/>
        </w:rPr>
      </w:pPr>
      <w:bookmarkStart w:id="33" w:name="_Toc13752308"/>
      <w:r w:rsidRPr="00BC00C0">
        <w:rPr>
          <w:strike/>
          <w:lang w:val="el-GR"/>
        </w:rPr>
        <w:t>2.3.3</w:t>
      </w:r>
      <w:r w:rsidRPr="00BC00C0">
        <w:rPr>
          <w:strike/>
          <w:lang w:val="el-GR"/>
        </w:rPr>
        <w:tab/>
        <w:t>Ηλεκτρονικοί πλειστηριασμοί</w:t>
      </w:r>
      <w:r w:rsidRPr="00BC00C0">
        <w:rPr>
          <w:rStyle w:val="WW-FootnoteReference"/>
          <w:strike/>
          <w:lang w:val="el-GR"/>
        </w:rPr>
        <w:footnoteReference w:id="153"/>
      </w:r>
      <w:bookmarkEnd w:id="33"/>
      <w:r w:rsidRPr="00BC00C0">
        <w:rPr>
          <w:strike/>
          <w:lang w:val="el-GR"/>
        </w:rPr>
        <w:t xml:space="preserve"> </w:t>
      </w:r>
    </w:p>
    <w:p w:rsidR="00F261E0" w:rsidRPr="00105314" w:rsidRDefault="00F261E0" w:rsidP="00F261E0">
      <w:pPr>
        <w:rPr>
          <w:lang w:val="el-GR"/>
        </w:rPr>
      </w:pPr>
    </w:p>
    <w:p w:rsidR="00F261E0" w:rsidRPr="00105314" w:rsidRDefault="00F261E0" w:rsidP="00F261E0">
      <w:pPr>
        <w:pStyle w:val="20"/>
        <w:rPr>
          <w:lang w:val="el-GR"/>
        </w:rPr>
      </w:pPr>
      <w:bookmarkStart w:id="34" w:name="_Toc13752309"/>
      <w:r>
        <w:rPr>
          <w:lang w:val="el-GR"/>
        </w:rPr>
        <w:t>2.4</w:t>
      </w:r>
      <w:r>
        <w:rPr>
          <w:lang w:val="el-GR"/>
        </w:rPr>
        <w:tab/>
        <w:t>Κατάρτιση - Περιεχόμενο Προσφορών</w:t>
      </w:r>
      <w:bookmarkEnd w:id="34"/>
    </w:p>
    <w:p w:rsidR="00F261E0" w:rsidRPr="00105314" w:rsidRDefault="00F261E0" w:rsidP="00F261E0">
      <w:pPr>
        <w:pStyle w:val="3"/>
        <w:rPr>
          <w:lang w:val="el-GR"/>
        </w:rPr>
      </w:pPr>
      <w:bookmarkStart w:id="35" w:name="_Toc13752310"/>
      <w:r>
        <w:rPr>
          <w:lang w:val="el-GR"/>
        </w:rPr>
        <w:t>2.4.1</w:t>
      </w:r>
      <w:r>
        <w:rPr>
          <w:lang w:val="el-GR"/>
        </w:rPr>
        <w:tab/>
        <w:t>Γενικοί όροι υποβολής προσφορών</w:t>
      </w:r>
      <w:bookmarkEnd w:id="35"/>
    </w:p>
    <w:p w:rsidR="00F261E0" w:rsidRPr="00105314" w:rsidRDefault="00F261E0" w:rsidP="00F261E0">
      <w:pPr>
        <w:rPr>
          <w:lang w:val="el-GR"/>
        </w:rPr>
      </w:pPr>
      <w:r>
        <w:rPr>
          <w:lang w:val="el-GR"/>
        </w:rPr>
        <w:t xml:space="preserve">Οι προσφορές υποβάλλονται με βάση τις απαιτήσεις που ορίζονται στο </w:t>
      </w:r>
      <w:r w:rsidRPr="001C252B">
        <w:rPr>
          <w:lang w:val="el-GR"/>
        </w:rPr>
        <w:t>Παράρτημα Ι &amp; ΙΙ της Διακήρυξης</w:t>
      </w:r>
      <w:r>
        <w:rPr>
          <w:lang w:val="el-GR"/>
        </w:rPr>
        <w:t xml:space="preserve"> </w:t>
      </w:r>
      <w:r>
        <w:rPr>
          <w:i/>
          <w:iCs/>
          <w:color w:val="5B9BD5"/>
          <w:lang w:val="el-GR"/>
        </w:rPr>
        <w:t>[συμπληρώνεται το σχετικό Παράρτημα από την Α.Α.]</w:t>
      </w:r>
      <w:r>
        <w:rPr>
          <w:lang w:val="el-GR"/>
        </w:rPr>
        <w:t>, για το σύνολο της προκηρυχθείσας ποσότητας της προμήθειας</w:t>
      </w:r>
      <w:r w:rsidR="008542C2">
        <w:rPr>
          <w:lang w:val="el-GR"/>
        </w:rPr>
        <w:t>-ανανέωσης</w:t>
      </w:r>
      <w:r>
        <w:rPr>
          <w:lang w:val="el-GR"/>
        </w:rPr>
        <w:t xml:space="preserve"> ανά </w:t>
      </w:r>
      <w:r w:rsidR="008542C2">
        <w:rPr>
          <w:lang w:val="el-GR"/>
        </w:rPr>
        <w:t>Τμήμα</w:t>
      </w:r>
      <w:r>
        <w:rPr>
          <w:lang w:val="el-GR"/>
        </w:rPr>
        <w:t xml:space="preserve">. </w:t>
      </w:r>
    </w:p>
    <w:p w:rsidR="00F261E0" w:rsidRPr="0059620C" w:rsidRDefault="00F261E0" w:rsidP="00F261E0">
      <w:pPr>
        <w:rPr>
          <w:strike/>
          <w:lang w:val="el-GR"/>
        </w:rPr>
      </w:pPr>
      <w:r>
        <w:rPr>
          <w:lang w:val="el-GR"/>
        </w:rPr>
        <w:t xml:space="preserve">Δεν επιτρέπονται εναλλακτικές προσφορές </w:t>
      </w:r>
      <w:r>
        <w:rPr>
          <w:rStyle w:val="ae"/>
          <w:lang w:val="el-GR"/>
        </w:rPr>
        <w:footnoteReference w:id="154"/>
      </w:r>
      <w:r w:rsidRPr="0059620C">
        <w:rPr>
          <w:i/>
          <w:iCs/>
          <w:strike/>
          <w:color w:val="5B9BD5"/>
          <w:lang w:val="el-GR"/>
        </w:rPr>
        <w:t>ή</w:t>
      </w:r>
      <w:r w:rsidRPr="0059620C">
        <w:rPr>
          <w:strike/>
          <w:lang w:val="el-GR"/>
        </w:rPr>
        <w:t xml:space="preserve"> Επιτρέπονται </w:t>
      </w:r>
      <w:r w:rsidRPr="0059620C">
        <w:rPr>
          <w:i/>
          <w:iCs/>
          <w:strike/>
          <w:color w:val="5B9BD5"/>
          <w:lang w:val="el-GR"/>
        </w:rPr>
        <w:t>ή</w:t>
      </w:r>
      <w:r w:rsidRPr="0059620C">
        <w:rPr>
          <w:b/>
          <w:i/>
          <w:iCs/>
          <w:strike/>
          <w:color w:val="5B9BD5"/>
          <w:lang w:val="el-GR"/>
        </w:rPr>
        <w:t xml:space="preserve"> </w:t>
      </w:r>
      <w:r w:rsidRPr="0059620C">
        <w:rPr>
          <w:i/>
          <w:iCs/>
          <w:strike/>
          <w:lang w:val="el-GR"/>
        </w:rPr>
        <w:t>Α</w:t>
      </w:r>
      <w:r w:rsidRPr="0059620C">
        <w:rPr>
          <w:strike/>
          <w:lang w:val="el-GR"/>
        </w:rPr>
        <w:t>παιτούνται εναλλακτικές προσφορές υπό τις κατωτέρω προϋποθέσεις</w:t>
      </w:r>
      <w:r w:rsidRPr="0059620C">
        <w:rPr>
          <w:rStyle w:val="WW-FootnoteReference9"/>
          <w:strike/>
          <w:lang w:val="el-GR"/>
        </w:rPr>
        <w:footnoteReference w:id="155"/>
      </w:r>
      <w:r w:rsidRPr="0059620C">
        <w:rPr>
          <w:strike/>
          <w:lang w:val="el-GR"/>
        </w:rPr>
        <w:t xml:space="preserve"> .....</w:t>
      </w:r>
      <w:r w:rsidRPr="0059620C">
        <w:rPr>
          <w:b/>
          <w:strike/>
          <w:szCs w:val="22"/>
          <w:lang w:val="el-GR"/>
        </w:rPr>
        <w:t>..</w:t>
      </w:r>
      <w:r w:rsidRPr="0059620C">
        <w:rPr>
          <w:i/>
          <w:iCs/>
          <w:strike/>
          <w:color w:val="5B9BD5"/>
          <w:lang w:val="el-GR"/>
        </w:rPr>
        <w:t>[συμπληρώνεται αντίστοιχα από την Α.Α. και γίνεται παραπομπή  στο αντίστοιχο Παράρτημα].</w:t>
      </w:r>
    </w:p>
    <w:p w:rsidR="00F261E0" w:rsidRPr="00105314" w:rsidRDefault="00F261E0" w:rsidP="00F261E0">
      <w:pPr>
        <w:rPr>
          <w:lang w:val="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WW-FootnoteReference7"/>
          <w:rFonts w:cs="Helvetica"/>
          <w:color w:val="000000"/>
          <w:szCs w:val="22"/>
          <w:lang w:val="el-GR" w:eastAsia="el-GR"/>
        </w:rPr>
        <w:footnoteReference w:id="156"/>
      </w:r>
      <w:r>
        <w:rPr>
          <w:rFonts w:cs="Helvetica"/>
          <w:color w:val="000000"/>
          <w:szCs w:val="22"/>
          <w:lang w:val="el-GR" w:eastAsia="el-GR"/>
        </w:rPr>
        <w:t>.</w:t>
      </w:r>
    </w:p>
    <w:p w:rsidR="00F261E0" w:rsidRPr="00105314" w:rsidRDefault="00F261E0" w:rsidP="00F261E0">
      <w:pPr>
        <w:pStyle w:val="3"/>
        <w:rPr>
          <w:lang w:val="el-GR"/>
        </w:rPr>
      </w:pPr>
      <w:bookmarkStart w:id="36" w:name="_Toc13752311"/>
      <w:r>
        <w:rPr>
          <w:lang w:val="el-GR"/>
        </w:rPr>
        <w:t>2.4.2</w:t>
      </w:r>
      <w:r>
        <w:rPr>
          <w:lang w:val="el-GR"/>
        </w:rPr>
        <w:tab/>
        <w:t>Χρόνος και Τρόπος υποβολής προσφορών</w:t>
      </w:r>
      <w:bookmarkEnd w:id="36"/>
      <w:r>
        <w:rPr>
          <w:lang w:val="el-GR"/>
        </w:rPr>
        <w:t xml:space="preserve"> </w:t>
      </w:r>
    </w:p>
    <w:p w:rsidR="00F261E0" w:rsidRPr="00105314" w:rsidRDefault="00F261E0" w:rsidP="00F261E0">
      <w:pPr>
        <w:rPr>
          <w:lang w:val="el-GR"/>
        </w:rPr>
      </w:pPr>
      <w:r>
        <w:rPr>
          <w:b/>
          <w:i/>
          <w:iCs/>
          <w:color w:val="5B9BD5"/>
          <w:lang w:val="el-GR"/>
        </w:rPr>
        <w:t>[Ηλεκτρονική Διαδικασία]</w:t>
      </w:r>
    </w:p>
    <w:p w:rsidR="00F261E0" w:rsidRPr="00105314" w:rsidRDefault="00F261E0" w:rsidP="00F261E0">
      <w:pPr>
        <w:rPr>
          <w:lang w:val="el-GR"/>
        </w:rPr>
      </w:pPr>
      <w:r>
        <w:rPr>
          <w:rFonts w:cs="Arial"/>
          <w:b/>
          <w:bCs/>
          <w:lang w:val="el-GR"/>
        </w:rPr>
        <w:t>2.4.2.1.</w:t>
      </w:r>
      <w:r>
        <w:rPr>
          <w:b/>
          <w:bCs/>
          <w:lang w:val="el-GR"/>
        </w:rPr>
        <w:t xml:space="preserve"> </w:t>
      </w:r>
      <w:r>
        <w:rPr>
          <w:lang w:val="el-GR"/>
        </w:rPr>
        <w:t>Οι προσφορές υποβάλλονται από τους ενδιαφερόμενους ηλεκτρονικά, μέσω της διαδικτυακής πύλης www.promitheus.gov.gr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άρθρα 36 και 37 και την Υπουργική Απόφαση αριθμ.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w:t>
      </w:r>
      <w:r>
        <w:rPr>
          <w:lang w:val="el-GR"/>
        </w:rPr>
        <w:t>.</w:t>
      </w:r>
      <w:r>
        <w:rPr>
          <w:rStyle w:val="WW-FootnoteReference7"/>
          <w:lang w:val="el-GR"/>
        </w:rPr>
        <w:footnoteReference w:id="157"/>
      </w:r>
    </w:p>
    <w:p w:rsidR="00F261E0" w:rsidRPr="00AD77B9" w:rsidRDefault="00F261E0" w:rsidP="00F261E0">
      <w:pPr>
        <w:suppressAutoHyphens w:val="0"/>
        <w:autoSpaceDE w:val="0"/>
        <w:spacing w:after="0"/>
        <w:rPr>
          <w:lang w:val="el-GR"/>
        </w:rPr>
      </w:pPr>
      <w:r>
        <w:rPr>
          <w:color w:val="000000"/>
          <w:lang w:val="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τις διατάξεις της Υ.Α. </w:t>
      </w:r>
      <w:r>
        <w:rPr>
          <w:color w:val="000000"/>
          <w:lang w:val="el-GR"/>
        </w:rPr>
        <w:lastRenderedPageBreak/>
        <w:t xml:space="preserve">56902/215 </w:t>
      </w:r>
      <w:r>
        <w:rPr>
          <w:color w:val="000000"/>
          <w:szCs w:val="22"/>
          <w:lang w:val="el-GR"/>
        </w:rPr>
        <w:t>“</w:t>
      </w:r>
      <w:r>
        <w:rPr>
          <w:i/>
          <w:iCs/>
          <w:color w:val="000000"/>
          <w:szCs w:val="22"/>
          <w:lang w:val="el-GR"/>
        </w:rPr>
        <w:t>Τεχνικές λεπτομέρειες και διαδικασίες λειτουργίας του Εθνικού Συστήματος Ηλεκτρονικών Δημοσίων Συμβάσεων</w:t>
      </w:r>
      <w:r>
        <w:rPr>
          <w:color w:val="000000"/>
          <w:lang w:val="el-GR"/>
        </w:rPr>
        <w:t xml:space="preserve"> (Ε.Σ.Η.ΔΗ.Σ)» (ΦΕΚ Β 1924/02.06.2017) και να εγγραφούν στο ηλεκτρονικό σύστημα (ΕΣΗΔΗΣ- Διαδικτυακή πύλη www.promitheus.gov.gr) ακολουθώντας την διαδικασία εγγραφής του άρθρου 5 της ίδιας Υ.Α. </w:t>
      </w:r>
    </w:p>
    <w:p w:rsidR="00F261E0" w:rsidRPr="00AD77B9" w:rsidRDefault="00F261E0" w:rsidP="00F261E0">
      <w:pPr>
        <w:suppressAutoHyphens w:val="0"/>
        <w:autoSpaceDE w:val="0"/>
        <w:spacing w:after="0"/>
        <w:rPr>
          <w:lang w:val="el-GR"/>
        </w:rPr>
      </w:pPr>
    </w:p>
    <w:p w:rsidR="00F261E0" w:rsidRPr="00AD77B9" w:rsidRDefault="00F261E0" w:rsidP="00F261E0">
      <w:pPr>
        <w:suppressAutoHyphens w:val="0"/>
        <w:autoSpaceDE w:val="0"/>
        <w:spacing w:after="0"/>
        <w:rPr>
          <w:lang w:val="el-GR"/>
        </w:rPr>
      </w:pPr>
      <w:r w:rsidRPr="00AD77B9">
        <w:rPr>
          <w:lang w:val="el-GR"/>
        </w:rPr>
        <w:t xml:space="preserve">Επισημαίνεται ότι, οι αλλοδαποί οικονομικοί φορείς δεν έχουν την υποχρέωση να υπογράφουν τα δικαιολογητικά που υποβάλλουν με την  προσφορά τους, με χρήση προηγμένης ηλεκτρονικής υπογραφής, αλλά μπορεί να τα αυθεντικοποιούν με οποιονδήποτε άλλο πρόσφορο τρόπο, εφόσον στη χώρα προέλευσής τους δεν είναι υποχρεωτική η χρήση προηγμένης ψηφιακής υπογραφής σε διαδικασίες σύναψης δημοσίων συμβάσεων. Στις περιπτώσεις αυτές η αίτηση συμμετοχής συνοδεύεται με υπεύθυνη δήλωση στην οποία δηλώνεται ότι στην χώρα προέλευσης δεν προβλέπεται η χρήση  προηγμένης ψηφιακής υπογραφής ή ότι στην χώρα προέλευσης δεν είναι υποχρεωτική η χρήση προηγμένης ψηφιακής υπογραφής για την συμμετοχή σε διαδικασίες σύναψης δημοσίων συμβάσεων. Η υπεύθυνη δήλωση του προηγούμενου εδαφίου φέρει υπογραφή έως και δέκα (10) ημέρες πριν την καταληκτική ημερομηνία υποβολής των προσφορών. </w:t>
      </w:r>
      <w:r>
        <w:rPr>
          <w:rStyle w:val="ae"/>
          <w:lang w:val="el-GR"/>
        </w:rPr>
        <w:footnoteReference w:id="158"/>
      </w:r>
    </w:p>
    <w:p w:rsidR="00F261E0" w:rsidRDefault="00F261E0" w:rsidP="00F261E0">
      <w:pPr>
        <w:spacing w:after="0"/>
        <w:rPr>
          <w:b/>
          <w:bCs/>
          <w:lang w:val="el-GR"/>
        </w:rPr>
      </w:pPr>
    </w:p>
    <w:p w:rsidR="00F261E0" w:rsidRPr="00105314" w:rsidRDefault="00F261E0" w:rsidP="00F261E0">
      <w:pPr>
        <w:spacing w:after="0"/>
        <w:rPr>
          <w:lang w:val="el-GR"/>
        </w:rPr>
      </w:pPr>
      <w:r>
        <w:rPr>
          <w:b/>
          <w:bCs/>
          <w:lang w:val="el-GR"/>
        </w:rPr>
        <w:t>2.4.2.2.</w:t>
      </w:r>
      <w:r>
        <w:rPr>
          <w:lang w:val="el-GR"/>
        </w:rPr>
        <w:t xml:space="preserve"> </w:t>
      </w:r>
      <w:r>
        <w:rPr>
          <w:rFonts w:cs="Arial"/>
          <w:lang w:val="el-GR"/>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F261E0" w:rsidRDefault="00F261E0" w:rsidP="00F261E0">
      <w:pPr>
        <w:spacing w:after="0"/>
        <w:rPr>
          <w:rFonts w:cs="Helvetica"/>
          <w:color w:val="000000"/>
          <w:szCs w:val="22"/>
          <w:lang w:val="el-GR"/>
        </w:rPr>
      </w:pPr>
      <w:r>
        <w:rPr>
          <w:lang w:val="el-GR"/>
        </w:rPr>
        <w:t xml:space="preserve">Μετά την παρέλευση της καταληκτικής ημερομηνίας και ώρας, δεν υπάρχει η δυνατότητα υποβολής προσφοράς στο Σύστημα. </w:t>
      </w:r>
      <w:r>
        <w:rPr>
          <w:rFonts w:cs="Helvetica"/>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r>
        <w:rPr>
          <w:rStyle w:val="WW-FootnoteReference7"/>
          <w:rFonts w:cs="Helvetica"/>
          <w:color w:val="000000"/>
          <w:szCs w:val="22"/>
          <w:lang w:val="el-GR"/>
        </w:rPr>
        <w:footnoteReference w:id="159"/>
      </w:r>
    </w:p>
    <w:p w:rsidR="00F261E0" w:rsidRPr="00105314" w:rsidRDefault="00F261E0" w:rsidP="00F261E0">
      <w:pPr>
        <w:spacing w:after="0"/>
        <w:rPr>
          <w:lang w:val="el-GR"/>
        </w:rPr>
      </w:pPr>
    </w:p>
    <w:p w:rsidR="00F261E0" w:rsidRPr="00105314" w:rsidRDefault="00F261E0" w:rsidP="00F261E0">
      <w:pPr>
        <w:spacing w:after="0"/>
        <w:rPr>
          <w:lang w:val="el-GR"/>
        </w:rPr>
      </w:pPr>
      <w:r>
        <w:rPr>
          <w:b/>
          <w:bCs/>
          <w:lang w:val="el-GR"/>
        </w:rPr>
        <w:t>2.4.2.3.</w:t>
      </w:r>
      <w:r>
        <w:rPr>
          <w:lang w:val="el-GR"/>
        </w:rPr>
        <w:t xml:space="preserve"> Οι οικονομικοί φορείς υποβάλλουν με την προσφορά τους τα ακόλουθα: </w:t>
      </w:r>
    </w:p>
    <w:p w:rsidR="00F261E0" w:rsidRPr="00105314" w:rsidRDefault="00F261E0" w:rsidP="00F261E0">
      <w:pPr>
        <w:rPr>
          <w:lang w:val="el-GR"/>
        </w:rPr>
      </w:pPr>
      <w:r>
        <w:rPr>
          <w:lang w:val="el-GR"/>
        </w:rPr>
        <w:t>(α) έναν (υπο)φάκελο με την ένδειξη «Δικαιολογητικά Συμμετοχής –Τεχνική Προσφορά»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rsidR="00F261E0" w:rsidRPr="00105314" w:rsidRDefault="00F261E0" w:rsidP="00F261E0">
      <w:pPr>
        <w:rPr>
          <w:lang w:val="el-GR"/>
        </w:rPr>
      </w:pPr>
      <w:r>
        <w:rPr>
          <w:lang w:val="el-GR"/>
        </w:rPr>
        <w:t xml:space="preserve">(β) έναν (υπο)φάκελο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w:t>
      </w:r>
    </w:p>
    <w:p w:rsidR="00F261E0" w:rsidRPr="00105314" w:rsidRDefault="00F261E0" w:rsidP="00F261E0">
      <w:pPr>
        <w:rPr>
          <w:lang w:val="el-GR"/>
        </w:rPr>
      </w:pPr>
      <w:r>
        <w:rPr>
          <w:lang w:val="el-GR"/>
        </w:rPr>
        <w:t>Από τον προσφέροντα σημαίνονται με χρήση του σχετικού πεδίου του συστήματος τα στοιχεία εκείνα της προσφοράς του που έχουν εμπιστευτικό χαρακτήρα</w:t>
      </w:r>
      <w:r>
        <w:rPr>
          <w:rStyle w:val="WW-FootnoteReference7"/>
          <w:lang w:val="el-GR"/>
        </w:rPr>
        <w:footnoteReference w:id="160"/>
      </w:r>
      <w:r>
        <w:rPr>
          <w:lang w:val="el-GR"/>
        </w:rPr>
        <w:t>,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F261E0" w:rsidRPr="00105314" w:rsidRDefault="00F261E0" w:rsidP="00F261E0">
      <w:pPr>
        <w:rPr>
          <w:lang w:val="el-GR"/>
        </w:rPr>
      </w:pPr>
      <w:r>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F261E0" w:rsidRPr="00105314" w:rsidRDefault="00F261E0" w:rsidP="00F261E0">
      <w:pPr>
        <w:rPr>
          <w:lang w:val="el-GR"/>
        </w:rPr>
      </w:pPr>
      <w:r>
        <w:rPr>
          <w:b/>
          <w:bCs/>
          <w:lang w:val="el-GR"/>
        </w:rPr>
        <w:t>2.4.2.4.</w:t>
      </w:r>
      <w:r>
        <w:rPr>
          <w:lang w:val="el-GR"/>
        </w:rP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 ηλεκτρονικά και υποβάλλονται από τον προσφέροντα.  </w:t>
      </w:r>
      <w:r>
        <w:rPr>
          <w:i/>
          <w:iCs/>
          <w:szCs w:val="22"/>
          <w:lang w:val="el-GR"/>
        </w:rPr>
        <w:t xml:space="preserve">Τα στοιχεία που περιλαμβάνονται στην ειδική ηλεκτρονική φόρμα του συστήματος και του παραγόμενου ηλεκτρονικού αρχείου </w:t>
      </w:r>
      <w:r>
        <w:rPr>
          <w:i/>
          <w:iCs/>
          <w:szCs w:val="22"/>
          <w:lang w:val="en-US"/>
        </w:rPr>
        <w:t>pdf</w:t>
      </w:r>
      <w:r>
        <w:rPr>
          <w:i/>
          <w:iCs/>
          <w:szCs w:val="22"/>
          <w:lang w:val="el-GR"/>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Pr>
          <w:i/>
          <w:iCs/>
          <w:szCs w:val="22"/>
          <w:lang w:val="en-US"/>
        </w:rPr>
        <w:t>pdf</w:t>
      </w:r>
      <w:r>
        <w:rPr>
          <w:i/>
          <w:iCs/>
          <w:szCs w:val="22"/>
          <w:lang w:val="el-GR"/>
        </w:rPr>
        <w:t>]</w:t>
      </w:r>
      <w:r>
        <w:rPr>
          <w:i/>
          <w:iCs/>
          <w:lang w:val="el-GR"/>
        </w:rPr>
        <w:t xml:space="preserve"> </w:t>
      </w:r>
      <w:r>
        <w:rPr>
          <w:lang w:val="el-GR"/>
        </w:rPr>
        <w:t xml:space="preserve"> </w:t>
      </w:r>
      <w:r>
        <w:rPr>
          <w:i/>
          <w:iCs/>
          <w:color w:val="5B9BD5"/>
          <w:lang w:val="el-GR"/>
        </w:rPr>
        <w:t>[Εφόσον οι τεχνικές προδιαγραφές και οι οικονομικοί όροι δεν έχουν αποτυπωθεί στο σύνολό τους στις ειδικές ηλεκτρονικές φόρμες του συστήματος, η Α.Α. δίνει σχετικές οδηγίες στους οικονομικούς φορείς να επισυνάπτουν ηλεκτρονικά</w:t>
      </w:r>
      <w:r>
        <w:rPr>
          <w:lang w:val="el-GR"/>
        </w:rPr>
        <w:t xml:space="preserve"> </w:t>
      </w:r>
      <w:r>
        <w:rPr>
          <w:i/>
          <w:iCs/>
          <w:color w:val="5B9BD5"/>
          <w:lang w:val="el-GR"/>
        </w:rPr>
        <w:t xml:space="preserve">υπογεγραμμένα τα σχετικά ηλεκτρονικά αρχεία (ιδίως </w:t>
      </w:r>
      <w:r>
        <w:rPr>
          <w:i/>
          <w:iCs/>
          <w:color w:val="5B9BD5"/>
          <w:lang w:val="el-GR"/>
        </w:rPr>
        <w:lastRenderedPageBreak/>
        <w:t xml:space="preserve">τεχνική και οικονομική προσφορά) παραπέμποντας στο σχετικό άρθρο της διακήρυξης και τα τυχόν υποδείγματα τεχνικής -οικονομικής προσφοράς </w:t>
      </w:r>
      <w:r>
        <w:rPr>
          <w:rStyle w:val="WW-FootnoteReference9"/>
          <w:i/>
          <w:iCs/>
          <w:color w:val="5B9BD5"/>
          <w:lang w:val="el-GR"/>
        </w:rPr>
        <w:footnoteReference w:id="161"/>
      </w:r>
      <w:r>
        <w:rPr>
          <w:i/>
          <w:iCs/>
          <w:color w:val="5B9BD5"/>
          <w:lang w:val="el-GR"/>
        </w:rPr>
        <w:t>].</w:t>
      </w:r>
    </w:p>
    <w:p w:rsidR="00F261E0" w:rsidRPr="00105314" w:rsidRDefault="00F261E0" w:rsidP="00F261E0">
      <w:pPr>
        <w:rPr>
          <w:lang w:val="el-GR"/>
        </w:rPr>
      </w:pPr>
      <w:r>
        <w:rPr>
          <w:b/>
          <w:bCs/>
          <w:lang w:val="el-GR"/>
        </w:rPr>
        <w:t>2.4.2.5.</w:t>
      </w:r>
      <w:r>
        <w:rPr>
          <w:lang w:val="el-GR"/>
        </w:rPr>
        <w:t xml:space="preserve"> Ο χρήστης - οικονομικός φορέας υποβάλλει τους ανωτέρω (υπο)φακέλους μέσω του Συστήματος, όπως περιγράφεται παρακάτω:</w:t>
      </w:r>
    </w:p>
    <w:p w:rsidR="00F261E0" w:rsidRPr="00AD77B9" w:rsidRDefault="00F261E0" w:rsidP="00F261E0">
      <w:pPr>
        <w:spacing w:after="144"/>
        <w:rPr>
          <w:lang w:val="el-GR"/>
        </w:rPr>
      </w:pPr>
      <w:r>
        <w:rPr>
          <w:color w:val="000000"/>
          <w:lang w:val="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r>
        <w:rPr>
          <w:color w:val="000000"/>
        </w:rPr>
        <w:t>pdf</w:t>
      </w:r>
      <w:r>
        <w:rPr>
          <w:color w:val="000000"/>
          <w:lang w:val="el-GR"/>
        </w:rPr>
        <w:t xml:space="preserve"> 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 </w:t>
      </w:r>
      <w:r w:rsidRPr="00AD77B9">
        <w:rPr>
          <w:lang w:val="el-GR"/>
        </w:rPr>
        <w:t>, με την επιφύλαξη των αναφερθέντων στην τελευταία υποπαράγραφο της παραγράφου 2.4.2.1 του παρόντος για τους αλλοδαπούς οικονομικούς φορείς.</w:t>
      </w:r>
    </w:p>
    <w:p w:rsidR="00F261E0" w:rsidRPr="00AD77B9" w:rsidRDefault="00F261E0" w:rsidP="00F261E0">
      <w:pPr>
        <w:rPr>
          <w:lang w:val="el-GR"/>
        </w:rPr>
      </w:pPr>
      <w:r w:rsidRPr="00AD77B9">
        <w:rPr>
          <w:lang w:val="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r w:rsidRPr="00AD77B9">
        <w:rPr>
          <w:rFonts w:cs="Helvetica"/>
          <w:b/>
          <w:i/>
          <w:iCs/>
          <w:szCs w:val="22"/>
          <w:lang w:val="el-GR"/>
        </w:rPr>
        <w:t xml:space="preserve"> </w:t>
      </w:r>
    </w:p>
    <w:p w:rsidR="00F261E0" w:rsidRPr="00AD77B9" w:rsidRDefault="00F261E0" w:rsidP="00F261E0">
      <w:pPr>
        <w:rPr>
          <w:lang w:val="el-GR"/>
        </w:rPr>
      </w:pPr>
      <w:r w:rsidRPr="00AD77B9">
        <w:rPr>
          <w:lang w:val="el-GR"/>
        </w:rPr>
        <w:t>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μετά την έναρξη της διαδικασίας σύναψης της παρούσας σύμβασης</w:t>
      </w:r>
      <w:r>
        <w:rPr>
          <w:lang w:val="el-GR"/>
        </w:rPr>
        <w:t>.</w:t>
      </w:r>
      <w:r w:rsidRPr="00AD77B9">
        <w:rPr>
          <w:rStyle w:val="ae"/>
          <w:lang w:val="el-GR"/>
        </w:rPr>
        <w:footnoteReference w:id="162"/>
      </w:r>
    </w:p>
    <w:p w:rsidR="00F261E0" w:rsidRPr="001C252B" w:rsidRDefault="00F261E0" w:rsidP="00F261E0">
      <w:pPr>
        <w:rPr>
          <w:lang w:val="el-GR"/>
        </w:rPr>
      </w:pPr>
      <w:r w:rsidRPr="00996C3E">
        <w:rPr>
          <w:lang w:val="el-GR"/>
        </w:rPr>
        <w:t xml:space="preserve">Εντός τριών (3) εργασίμων ημερών από την ηλεκτρονική υποβολή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 τα στοιχεία της ηλεκτρονικής  προσφοράς τα οποία απαιτείται να προσκομισθούν σε πρωτότυπη μορφή σύμφωνα με </w:t>
      </w:r>
      <w:r w:rsidRPr="00461BCE">
        <w:rPr>
          <w:rFonts w:ascii="Cambria" w:hAnsi="Cambria" w:cs="Cambria"/>
          <w:color w:val="000000"/>
          <w:szCs w:val="22"/>
          <w:lang w:val="el-GR"/>
        </w:rPr>
        <w:t>τις διατάξεις του άρθρου 11 παρ. 2 του ν. 2690/1999 ''Κώδικας Διοικητικής Διαδικασίας'', όπως τροποποιήθηκε με τις διατάξεις του άρθρου 1 παρ. 2 του  ν. 4250/2014</w:t>
      </w:r>
      <w:r w:rsidRPr="00996C3E">
        <w:rPr>
          <w:lang w:val="el-GR"/>
        </w:rPr>
        <w:t xml:space="preserve">. </w:t>
      </w:r>
      <w:r w:rsidRPr="001C252B">
        <w:rPr>
          <w:lang w:val="el-GR"/>
        </w:rPr>
        <w:t>Τέτοια στοιχεία και δικαιολογητικά είναι, ενδεικτικά, η εγγυητική επιστολή συμμετοχής, τα πρωτότυπα έγγραφα τα οποία έχουν εκδοθεί από ιδιωτικούς φορείς και δεν φέρουν επικύρωση από δικηγόρο, καθώς και τα έγγραφα που φέρουν τη Σφραγίδα της Χάγης (Apostille). 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p>
    <w:p w:rsidR="00F261E0" w:rsidRPr="001C252B" w:rsidRDefault="00F261E0" w:rsidP="00F261E0">
      <w:pPr>
        <w:rPr>
          <w:lang w:val="el-GR"/>
        </w:rPr>
      </w:pPr>
      <w:r w:rsidRPr="001C252B">
        <w:rPr>
          <w:lang w:val="el-GR"/>
        </w:rPr>
        <w:t>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r w:rsidRPr="001C252B">
        <w:rPr>
          <w:rStyle w:val="WW-FootnoteReference7"/>
          <w:lang w:val="el-GR"/>
        </w:rPr>
        <w:footnoteReference w:id="163"/>
      </w:r>
    </w:p>
    <w:p w:rsidR="00F261E0" w:rsidRPr="00105314" w:rsidRDefault="00F261E0" w:rsidP="00F261E0">
      <w:pPr>
        <w:pStyle w:val="3"/>
        <w:rPr>
          <w:lang w:val="el-GR"/>
        </w:rPr>
      </w:pPr>
      <w:bookmarkStart w:id="37" w:name="_Toc13752312"/>
      <w:r>
        <w:rPr>
          <w:lang w:val="el-GR"/>
        </w:rPr>
        <w:t>2.4.3</w:t>
      </w:r>
      <w:r>
        <w:rPr>
          <w:lang w:val="el-GR"/>
        </w:rPr>
        <w:tab/>
        <w:t>Περιεχόμενα Φακέλου «Δικαιολογητικά Συμμετοχής- Τεχνική Προσφορά»</w:t>
      </w:r>
      <w:bookmarkEnd w:id="37"/>
      <w:r>
        <w:rPr>
          <w:lang w:val="el-GR"/>
        </w:rPr>
        <w:t xml:space="preserve"> </w:t>
      </w:r>
    </w:p>
    <w:p w:rsidR="00F261E0" w:rsidRPr="00CA51EC" w:rsidRDefault="00F261E0" w:rsidP="00F261E0">
      <w:pPr>
        <w:rPr>
          <w:lang w:val="el-GR"/>
        </w:rPr>
      </w:pPr>
      <w:r w:rsidRPr="00CA51EC">
        <w:rPr>
          <w:b/>
          <w:bCs/>
          <w:i/>
          <w:iCs/>
          <w:color w:val="5B9BD5"/>
          <w:lang w:val="el-GR"/>
        </w:rPr>
        <w:t>[Συμπληρώνεται για συμβάσεις άνω των ορίων</w:t>
      </w:r>
      <w:r w:rsidRPr="00CA51EC">
        <w:rPr>
          <w:rStyle w:val="a4"/>
          <w:b/>
          <w:bCs/>
          <w:i/>
          <w:iCs/>
          <w:color w:val="5B9BD5"/>
          <w:sz w:val="22"/>
          <w:lang w:val="el-GR"/>
        </w:rPr>
        <w:t>]</w:t>
      </w:r>
    </w:p>
    <w:p w:rsidR="00F261E0" w:rsidRPr="00CA51EC" w:rsidRDefault="00F261E0" w:rsidP="00F261E0">
      <w:pPr>
        <w:pStyle w:val="4"/>
        <w:rPr>
          <w:lang w:val="el-GR"/>
        </w:rPr>
      </w:pPr>
      <w:bookmarkStart w:id="38" w:name="_Toc13752313"/>
      <w:r w:rsidRPr="00CA51EC">
        <w:rPr>
          <w:lang w:val="el-GR"/>
        </w:rPr>
        <w:t>2.4.3.1 Δικαιολογητικά Συμμετοχής</w:t>
      </w:r>
      <w:bookmarkEnd w:id="38"/>
      <w:r w:rsidRPr="00CA51EC">
        <w:rPr>
          <w:lang w:val="el-GR"/>
        </w:rPr>
        <w:t xml:space="preserve"> </w:t>
      </w:r>
    </w:p>
    <w:p w:rsidR="00F261E0" w:rsidRPr="00CA51EC" w:rsidRDefault="00F261E0" w:rsidP="00F261E0">
      <w:pPr>
        <w:rPr>
          <w:lang w:val="el-GR"/>
        </w:rPr>
      </w:pPr>
      <w:r w:rsidRPr="00CA51EC">
        <w:rPr>
          <w:lang w:val="el-GR"/>
        </w:rPr>
        <w:t>Τα στοιχεία και δικαιολογητικά για την συμμετοχή των προσφερόντων στη διαγωνιστική διαδικασία περιλαμβάνουν</w:t>
      </w:r>
      <w:r w:rsidRPr="00CA51EC">
        <w:rPr>
          <w:rStyle w:val="WW-FootnoteReference7"/>
          <w:lang w:val="el-GR"/>
        </w:rPr>
        <w:footnoteReference w:id="164"/>
      </w:r>
      <w:r w:rsidRPr="00CA51EC">
        <w:rPr>
          <w:lang w:val="el-GR"/>
        </w:rPr>
        <w:t xml:space="preserve">: </w:t>
      </w:r>
      <w:r w:rsidRPr="000E06C2">
        <w:rPr>
          <w:b/>
          <w:lang w:val="el-GR"/>
        </w:rPr>
        <w:t>α)</w:t>
      </w:r>
      <w:r w:rsidRPr="00CA51EC">
        <w:rPr>
          <w:lang w:val="el-GR"/>
        </w:rPr>
        <w:t xml:space="preserve"> το Ευρωπαϊκό Ενιαίο Έγγραφο Σύμβασης (Ε.Ε.Ε.Σ.), όπως προβλέπεται στην παρ. 1 και 3 του άρθρου 79 του ν. 4412/2016 και </w:t>
      </w:r>
      <w:r w:rsidRPr="000E06C2">
        <w:rPr>
          <w:b/>
          <w:lang w:val="el-GR"/>
        </w:rPr>
        <w:t>β)</w:t>
      </w:r>
      <w:r w:rsidRPr="00CA51EC">
        <w:rPr>
          <w:lang w:val="el-GR"/>
        </w:rPr>
        <w:t xml:space="preserve"> την εγγύηση συμμετοχής, όπως προβλέπεται στο άρθρο 72 του Ν.4412/2016 και τα άρθρα  2.1.5 και 2.2.2 αντίστοιχα της παρούσας διακήρυξης.</w:t>
      </w:r>
    </w:p>
    <w:p w:rsidR="00F261E0" w:rsidRPr="00CA51EC" w:rsidRDefault="00F261E0" w:rsidP="00F261E0">
      <w:pPr>
        <w:rPr>
          <w:lang w:val="el-GR"/>
        </w:rPr>
      </w:pPr>
      <w:r w:rsidRPr="00CA51EC">
        <w:rPr>
          <w:lang w:val="el-GR"/>
        </w:rPr>
        <w:t>Οι προσφέροντες συμπληρώνουν το σχετικό πρότυπο ΕΕΕΣ  το οποίο έχει αναρτηθεί, σε μορφή αρχείων τύπου XML και PDF, στη διαδικτυακή πύλη www.promitheus.gov.gr του ΕΣΗΔΗΣ και αποτελεί αναπόσπαστο τμήμα της διακήρυξης (Παράρτημα</w:t>
      </w:r>
      <w:r w:rsidR="00E10BDB">
        <w:rPr>
          <w:lang w:val="el-GR"/>
        </w:rPr>
        <w:t xml:space="preserve"> ΙΙΙ</w:t>
      </w:r>
      <w:r w:rsidRPr="00CA51EC">
        <w:rPr>
          <w:lang w:val="el-GR"/>
        </w:rPr>
        <w:t xml:space="preserve">). </w:t>
      </w:r>
    </w:p>
    <w:p w:rsidR="00F261E0" w:rsidRPr="00CA51EC" w:rsidRDefault="00F261E0" w:rsidP="00F261E0">
      <w:pPr>
        <w:rPr>
          <w:lang w:val="el-GR"/>
        </w:rPr>
      </w:pPr>
      <w:r w:rsidRPr="00CA51EC">
        <w:rPr>
          <w:lang w:val="el-GR"/>
        </w:rPr>
        <w:lastRenderedPageBreak/>
        <w:t>Το ε</w:t>
      </w:r>
      <w:r w:rsidR="00E10BDB">
        <w:rPr>
          <w:lang w:val="el-GR"/>
        </w:rPr>
        <w:t>ν λόγω πρότυπο υποβάλλεται ψηφιακά υπογεγραμμένο από τον κατά τον νόμο υπόχρεο ή υπόχρεους.</w:t>
      </w:r>
    </w:p>
    <w:p w:rsidR="00F261E0" w:rsidRPr="00CA51EC" w:rsidRDefault="00F261E0" w:rsidP="00F261E0">
      <w:pPr>
        <w:rPr>
          <w:lang w:val="el-GR"/>
        </w:rPr>
      </w:pPr>
      <w:r w:rsidRPr="00CA51EC">
        <w:rPr>
          <w:lang w:val="el-GR"/>
        </w:rPr>
        <w:t>Η εγγυητική επιστολή συμμετοχής προσκομίζεται σε έντυπη μορφή (πρωτότυπο) εντός τριών (3) εργασίμων ημερών από την ηλεκτρονική υποβολή. Επισημαίνεται ότι η εν λόγω υποχρέωση δεν ισχύει για τις εγγυή</w:t>
      </w:r>
      <w:r w:rsidR="00E10BDB">
        <w:rPr>
          <w:lang w:val="el-GR"/>
        </w:rPr>
        <w:t>σεις ηλεκτρονικής έκδοσης (</w:t>
      </w:r>
      <w:r w:rsidRPr="00CA51EC">
        <w:rPr>
          <w:lang w:val="el-GR"/>
        </w:rPr>
        <w:t>εγγυήσεις του Τ.Μ.Ε.Δ.Ε.</w:t>
      </w:r>
      <w:r w:rsidR="00E10BDB">
        <w:rPr>
          <w:lang w:val="el-GR"/>
        </w:rPr>
        <w:t>)</w:t>
      </w:r>
    </w:p>
    <w:p w:rsidR="00F261E0" w:rsidRDefault="00F261E0" w:rsidP="00F261E0">
      <w:pPr>
        <w:rPr>
          <w:lang w:val="el-GR"/>
        </w:rPr>
      </w:pPr>
      <w:r w:rsidRPr="00CA51EC">
        <w:rPr>
          <w:lang w:val="el-GR"/>
        </w:rPr>
        <w:t>Οι ενώσεις οικονομικών φορέων που υποβάλλουν κοινή προσφορά, υποβάλλουν το ΕΕΕΣ για κάθε οικονομικό φορέα που συμμετέχει στην ένωση.</w:t>
      </w:r>
    </w:p>
    <w:p w:rsidR="00CA51EC" w:rsidRPr="00CA51EC" w:rsidRDefault="00CA51EC" w:rsidP="00F261E0">
      <w:pPr>
        <w:rPr>
          <w:lang w:val="el-GR"/>
        </w:rPr>
      </w:pPr>
    </w:p>
    <w:p w:rsidR="00F261E0" w:rsidRPr="00CA51EC" w:rsidRDefault="00F261E0" w:rsidP="00F261E0">
      <w:pPr>
        <w:rPr>
          <w:strike/>
          <w:lang w:val="el-GR"/>
        </w:rPr>
      </w:pPr>
      <w:r w:rsidRPr="00CA51EC">
        <w:rPr>
          <w:b/>
          <w:bCs/>
          <w:i/>
          <w:iCs/>
          <w:strike/>
          <w:color w:val="5B9BD5"/>
          <w:lang w:val="el-GR"/>
        </w:rPr>
        <w:t>[Συμπληρώνεται για συμβάσεις κάτω των ορίων :</w:t>
      </w:r>
      <w:r w:rsidRPr="00CA51EC">
        <w:rPr>
          <w:rStyle w:val="a4"/>
          <w:b/>
          <w:bCs/>
          <w:i/>
          <w:iCs/>
          <w:strike/>
          <w:color w:val="5B9BD5"/>
          <w:sz w:val="22"/>
          <w:lang w:val="el-GR"/>
        </w:rPr>
        <w:t>]</w:t>
      </w:r>
    </w:p>
    <w:p w:rsidR="00F261E0" w:rsidRPr="00CA51EC" w:rsidRDefault="00F261E0" w:rsidP="00F261E0">
      <w:pPr>
        <w:rPr>
          <w:strike/>
          <w:lang w:val="el-GR"/>
        </w:rPr>
      </w:pPr>
      <w:r w:rsidRPr="00CA51EC">
        <w:rPr>
          <w:strike/>
          <w:lang w:val="el-GR"/>
        </w:rPr>
        <w:t>Τα στοιχεία και δικαιολογητικά για την συμμετοχή των προσφερόντων στη διαγωνιστική διαδικασία περιλαμβάνουν</w:t>
      </w:r>
      <w:r w:rsidRPr="00CA51EC">
        <w:rPr>
          <w:rStyle w:val="WW-FootnoteReference7"/>
          <w:strike/>
          <w:lang w:val="el-GR"/>
        </w:rPr>
        <w:footnoteReference w:id="165"/>
      </w:r>
      <w:r w:rsidRPr="00CA51EC">
        <w:rPr>
          <w:strike/>
          <w:lang w:val="el-GR"/>
        </w:rPr>
        <w:t>:</w:t>
      </w:r>
    </w:p>
    <w:p w:rsidR="00F261E0" w:rsidRPr="00CA51EC" w:rsidRDefault="00F261E0" w:rsidP="00F261E0">
      <w:pPr>
        <w:rPr>
          <w:strike/>
          <w:lang w:val="el-GR"/>
        </w:rPr>
      </w:pPr>
      <w:r w:rsidRPr="00CA51EC">
        <w:rPr>
          <w:strike/>
          <w:lang w:val="el-GR"/>
        </w:rPr>
        <w:t xml:space="preserve">α) </w:t>
      </w:r>
      <w:r w:rsidRPr="00CA51EC">
        <w:rPr>
          <w:strike/>
          <w:lang w:val="en-US"/>
        </w:rPr>
        <w:t>T</w:t>
      </w:r>
      <w:r w:rsidRPr="00CA51EC">
        <w:rPr>
          <w:strike/>
          <w:lang w:val="el-GR"/>
        </w:rPr>
        <w:t>ο τυποποιημένο έντυπο υπεύθυνης δήλωσης (Τ.Ε.Υ.Δ.), όπως προβλέπεται στην παρ. 4 του άρθρου 79 του ν. 4412/2016</w:t>
      </w:r>
      <w:r w:rsidRPr="00CA51EC">
        <w:rPr>
          <w:rStyle w:val="WW-FootnoteReference9"/>
          <w:strike/>
          <w:lang w:val="el-GR"/>
        </w:rPr>
        <w:footnoteReference w:id="166"/>
      </w:r>
      <w:r w:rsidRPr="00CA51EC">
        <w:rPr>
          <w:strike/>
          <w:lang w:val="el-GR"/>
        </w:rPr>
        <w:t xml:space="preserve">, σύμφωνα με την παράγραφο 2.2.9.1. της παρούσας διακήρυξης. Οι προσφέροντες συμπληρώνουν το  σχετικό πρότυπο ΤΕΥΔ το οποίο έχει αναρτηθεί, και σε επεξεργάσιμη μορφή αρχείου </w:t>
      </w:r>
      <w:r w:rsidRPr="00CA51EC">
        <w:rPr>
          <w:strike/>
          <w:lang w:val="en-US"/>
        </w:rPr>
        <w:t>doc</w:t>
      </w:r>
      <w:r w:rsidRPr="00CA51EC">
        <w:rPr>
          <w:strike/>
          <w:lang w:val="el-GR"/>
        </w:rPr>
        <w:t>, στη διαδικτυακή πύλη www.promitheus.gov.gr του ΕΣΗΔΗΣ και αποτελεί αναπόσπαστο τμήμα της διακήρυξης (Παράρτημα ΙΙΙ),</w:t>
      </w:r>
    </w:p>
    <w:p w:rsidR="00F261E0" w:rsidRPr="00CA51EC" w:rsidRDefault="00F261E0" w:rsidP="00F261E0">
      <w:pPr>
        <w:rPr>
          <w:strike/>
          <w:lang w:val="el-GR"/>
        </w:rPr>
      </w:pPr>
      <w:r w:rsidRPr="00CA51EC">
        <w:rPr>
          <w:strike/>
          <w:lang w:val="el-GR"/>
        </w:rPr>
        <w:t>β) εγγύηση συμμετοχής, σύμφωνα με τ</w:t>
      </w:r>
      <w:r w:rsidRPr="00CA51EC">
        <w:rPr>
          <w:strike/>
          <w:lang w:val="en-US"/>
        </w:rPr>
        <w:t>o</w:t>
      </w:r>
      <w:r w:rsidRPr="00CA51EC">
        <w:rPr>
          <w:strike/>
          <w:lang w:val="el-GR"/>
        </w:rPr>
        <w:t xml:space="preserve"> άρθρο 72 του Ν.4412/2016 και τις παραγράφους 2.1.5 και 2.2.2 της παρούσας διακήρυξης.</w:t>
      </w:r>
    </w:p>
    <w:p w:rsidR="00F261E0" w:rsidRPr="00CA51EC" w:rsidRDefault="00F261E0" w:rsidP="00F261E0">
      <w:pPr>
        <w:rPr>
          <w:strike/>
          <w:lang w:val="el-GR"/>
        </w:rPr>
      </w:pPr>
      <w:r w:rsidRPr="00CA51EC">
        <w:rPr>
          <w:strike/>
          <w:lang w:val="el-GR"/>
        </w:rPr>
        <w:t>Οι ενώσεις οικονομικών φορέων που υποβάλλουν κοινή προσφορά, υποβάλλουν το ΤΕΥΔ για κάθε οικονομικό φορέα που συμμετέχει στην ένωση.</w:t>
      </w:r>
    </w:p>
    <w:p w:rsidR="00F261E0" w:rsidRPr="00303E6A" w:rsidRDefault="00F261E0" w:rsidP="00F261E0">
      <w:pPr>
        <w:widowControl w:val="0"/>
        <w:suppressAutoHyphens w:val="0"/>
        <w:autoSpaceDE w:val="0"/>
        <w:autoSpaceDN w:val="0"/>
        <w:adjustRightInd w:val="0"/>
        <w:spacing w:after="0"/>
        <w:rPr>
          <w:bCs/>
          <w:sz w:val="24"/>
          <w:lang w:val="el-GR"/>
        </w:rPr>
      </w:pPr>
      <w:r w:rsidRPr="000E06C2">
        <w:rPr>
          <w:b/>
          <w:lang w:val="el-GR"/>
        </w:rPr>
        <w:t>γ)</w:t>
      </w:r>
      <w:r>
        <w:rPr>
          <w:lang w:val="el-GR"/>
        </w:rPr>
        <w:t xml:space="preserve"> </w:t>
      </w:r>
      <w:r w:rsidRPr="00303E6A">
        <w:rPr>
          <w:sz w:val="24"/>
          <w:lang w:val="el-GR"/>
        </w:rPr>
        <w:t xml:space="preserve">Υπεύθυνη δήλωση του Ν.1599/1986 του υποψήφιου Αναδόχου </w:t>
      </w:r>
      <w:r w:rsidRPr="00303E6A">
        <w:rPr>
          <w:b/>
          <w:bCs/>
          <w:sz w:val="24"/>
          <w:u w:val="single"/>
          <w:lang w:val="el-GR"/>
        </w:rPr>
        <w:t>επί ποινή αποκλεισμού</w:t>
      </w:r>
      <w:r w:rsidRPr="00303E6A">
        <w:rPr>
          <w:bCs/>
          <w:sz w:val="24"/>
          <w:lang w:val="el-GR"/>
        </w:rPr>
        <w:t xml:space="preserve"> </w:t>
      </w:r>
      <w:r>
        <w:rPr>
          <w:bCs/>
          <w:sz w:val="24"/>
          <w:lang w:val="el-GR"/>
        </w:rPr>
        <w:t xml:space="preserve">με ψηφιακή υπογραφή </w:t>
      </w:r>
      <w:r w:rsidRPr="00303E6A">
        <w:rPr>
          <w:bCs/>
          <w:sz w:val="24"/>
          <w:lang w:val="el-GR"/>
        </w:rPr>
        <w:t xml:space="preserve">με </w:t>
      </w:r>
      <w:r w:rsidRPr="00303E6A">
        <w:rPr>
          <w:sz w:val="24"/>
          <w:lang w:val="el-GR"/>
        </w:rPr>
        <w:t xml:space="preserve">την οποία </w:t>
      </w:r>
      <w:r w:rsidR="009F0BBF">
        <w:rPr>
          <w:sz w:val="24"/>
          <w:lang w:val="el-GR"/>
        </w:rPr>
        <w:t>δηλώνει ότι</w:t>
      </w:r>
      <w:r w:rsidRPr="00303E6A">
        <w:rPr>
          <w:sz w:val="24"/>
          <w:lang w:val="el-GR"/>
        </w:rPr>
        <w:t>:</w:t>
      </w:r>
    </w:p>
    <w:p w:rsidR="00CA51EC" w:rsidRPr="00E10BDB" w:rsidRDefault="00CA51EC" w:rsidP="00CA51EC">
      <w:pPr>
        <w:tabs>
          <w:tab w:val="num" w:pos="29"/>
        </w:tabs>
        <w:ind w:left="313" w:right="-284" w:hanging="284"/>
        <w:rPr>
          <w:rFonts w:ascii="Tahoma" w:hAnsi="Tahoma" w:cs="Tahoma"/>
          <w:b/>
          <w:sz w:val="20"/>
          <w:lang w:val="el-GR"/>
        </w:rPr>
      </w:pPr>
      <w:r w:rsidRPr="00E10BDB">
        <w:rPr>
          <w:lang w:val="el-GR"/>
        </w:rPr>
        <w:t xml:space="preserve">1. </w:t>
      </w:r>
      <w:r w:rsidRPr="00E10BDB">
        <w:rPr>
          <w:rFonts w:ascii="Tahoma" w:hAnsi="Tahoma" w:cs="Tahoma"/>
          <w:b/>
          <w:sz w:val="20"/>
          <w:lang w:val="el-GR" w:eastAsia="el-GR"/>
        </w:rPr>
        <w:t xml:space="preserve">η προσφορά συντάχθηκε σύμφωνα με τους όρους της διακήρυξης </w:t>
      </w:r>
      <w:r w:rsidR="00E10BDB">
        <w:rPr>
          <w:rFonts w:ascii="Tahoma" w:hAnsi="Tahoma" w:cs="Tahoma"/>
          <w:b/>
          <w:sz w:val="20"/>
          <w:lang w:val="el-GR" w:eastAsia="el-GR"/>
        </w:rPr>
        <w:t>16346</w:t>
      </w:r>
      <w:r w:rsidRPr="00E10BDB">
        <w:rPr>
          <w:rFonts w:ascii="Tahoma" w:hAnsi="Tahoma" w:cs="Tahoma"/>
          <w:b/>
          <w:sz w:val="20"/>
          <w:lang w:val="el-GR" w:eastAsia="el-GR"/>
        </w:rPr>
        <w:t>/</w:t>
      </w:r>
      <w:r w:rsidR="00E10BDB">
        <w:rPr>
          <w:rFonts w:ascii="Tahoma" w:hAnsi="Tahoma" w:cs="Tahoma"/>
          <w:b/>
          <w:sz w:val="20"/>
          <w:lang w:val="el-GR" w:eastAsia="el-GR"/>
        </w:rPr>
        <w:t>10</w:t>
      </w:r>
      <w:r w:rsidRPr="00E10BDB">
        <w:rPr>
          <w:rFonts w:ascii="Tahoma" w:hAnsi="Tahoma" w:cs="Tahoma"/>
          <w:b/>
          <w:sz w:val="20"/>
          <w:lang w:val="el-GR" w:eastAsia="el-GR"/>
        </w:rPr>
        <w:t>-</w:t>
      </w:r>
      <w:r w:rsidR="00E10BDB">
        <w:rPr>
          <w:rFonts w:ascii="Tahoma" w:hAnsi="Tahoma" w:cs="Tahoma"/>
          <w:b/>
          <w:sz w:val="20"/>
          <w:lang w:val="el-GR" w:eastAsia="el-GR"/>
        </w:rPr>
        <w:t>12-2019, της  οποίας  έλαβε</w:t>
      </w:r>
      <w:r w:rsidRPr="00E10BDB">
        <w:rPr>
          <w:rFonts w:ascii="Tahoma" w:hAnsi="Tahoma" w:cs="Tahoma"/>
          <w:b/>
          <w:sz w:val="20"/>
          <w:lang w:val="el-GR" w:eastAsia="el-GR"/>
        </w:rPr>
        <w:t xml:space="preserve"> γνώση και όλα τα στοιχεία που αναφέρονται στην προσφορά είναι ακριβή</w:t>
      </w:r>
      <w:r w:rsidRPr="00E10BDB">
        <w:rPr>
          <w:rFonts w:ascii="Tahoma" w:hAnsi="Tahoma" w:cs="Tahoma"/>
          <w:b/>
          <w:sz w:val="20"/>
          <w:lang w:val="el-GR"/>
        </w:rPr>
        <w:t>,</w:t>
      </w:r>
    </w:p>
    <w:p w:rsidR="00CA51EC" w:rsidRPr="00E10BDB" w:rsidRDefault="009F0BBF" w:rsidP="00CA51EC">
      <w:pPr>
        <w:tabs>
          <w:tab w:val="num" w:pos="29"/>
        </w:tabs>
        <w:ind w:left="313" w:right="-284" w:hanging="284"/>
        <w:rPr>
          <w:rFonts w:ascii="Tahoma" w:hAnsi="Tahoma" w:cs="Tahoma"/>
          <w:b/>
          <w:sz w:val="20"/>
          <w:lang w:val="el-GR"/>
        </w:rPr>
      </w:pPr>
      <w:r w:rsidRPr="00E10BDB">
        <w:rPr>
          <w:rFonts w:ascii="Tahoma" w:hAnsi="Tahoma" w:cs="Tahoma"/>
          <w:b/>
          <w:sz w:val="20"/>
          <w:lang w:val="el-GR"/>
        </w:rPr>
        <w:t xml:space="preserve">2. </w:t>
      </w:r>
      <w:r w:rsidRPr="00E10BDB">
        <w:rPr>
          <w:rFonts w:ascii="Tahoma" w:hAnsi="Tahoma" w:cs="Tahoma"/>
          <w:b/>
          <w:sz w:val="20"/>
          <w:lang w:val="el-GR"/>
        </w:rPr>
        <w:tab/>
        <w:t>αποδέχεται</w:t>
      </w:r>
      <w:r w:rsidR="00CA51EC" w:rsidRPr="00E10BDB">
        <w:rPr>
          <w:rFonts w:ascii="Tahoma" w:hAnsi="Tahoma" w:cs="Tahoma"/>
          <w:b/>
          <w:sz w:val="20"/>
          <w:lang w:val="el-GR"/>
        </w:rPr>
        <w:t xml:space="preserve"> ανεπιφύλακτα και με ποινή αποκλεισμού όλους τους όρους της σχετικής  διακήρυξης.</w:t>
      </w:r>
    </w:p>
    <w:p w:rsidR="00F261E0" w:rsidRPr="00CA51EC" w:rsidRDefault="009F0BBF" w:rsidP="00CA51EC">
      <w:pPr>
        <w:tabs>
          <w:tab w:val="num" w:pos="29"/>
        </w:tabs>
        <w:ind w:left="313" w:right="-284" w:hanging="284"/>
        <w:rPr>
          <w:rFonts w:ascii="Tahoma" w:hAnsi="Tahoma" w:cs="Tahoma"/>
          <w:b/>
          <w:sz w:val="20"/>
          <w:lang w:val="el-GR"/>
        </w:rPr>
      </w:pPr>
      <w:r w:rsidRPr="00E10BDB">
        <w:rPr>
          <w:rFonts w:ascii="Tahoma" w:hAnsi="Tahoma" w:cs="Tahoma"/>
          <w:b/>
          <w:sz w:val="20"/>
          <w:lang w:val="el-GR"/>
        </w:rPr>
        <w:t xml:space="preserve">3. </w:t>
      </w:r>
      <w:r w:rsidRPr="00E10BDB">
        <w:rPr>
          <w:rFonts w:ascii="Tahoma" w:hAnsi="Tahoma" w:cs="Tahoma"/>
          <w:b/>
          <w:sz w:val="20"/>
          <w:lang w:val="el-GR"/>
        </w:rPr>
        <w:tab/>
        <w:t>θα διατηρήσει</w:t>
      </w:r>
      <w:r w:rsidR="00CA51EC" w:rsidRPr="00E10BDB">
        <w:rPr>
          <w:rFonts w:ascii="Tahoma" w:hAnsi="Tahoma" w:cs="Tahoma"/>
          <w:b/>
          <w:sz w:val="20"/>
          <w:lang w:val="el-GR"/>
        </w:rPr>
        <w:t xml:space="preserve"> ε</w:t>
      </w:r>
      <w:r w:rsidRPr="00E10BDB">
        <w:rPr>
          <w:rFonts w:ascii="Tahoma" w:hAnsi="Tahoma" w:cs="Tahoma"/>
          <w:b/>
          <w:sz w:val="20"/>
          <w:lang w:val="el-GR"/>
        </w:rPr>
        <w:t>μπιστευτικά και θα χρησιμοποιήσει</w:t>
      </w:r>
      <w:r w:rsidR="00CA51EC" w:rsidRPr="00E10BDB">
        <w:rPr>
          <w:rFonts w:ascii="Tahoma" w:hAnsi="Tahoma" w:cs="Tahoma"/>
          <w:b/>
          <w:sz w:val="20"/>
          <w:lang w:val="el-GR"/>
        </w:rPr>
        <w:t xml:space="preserve"> μόνο για τους σκοπούς του διαγωνισμού τα στοιχεία και τις πληροφορίες των υπόλοιπων προσφ</w:t>
      </w:r>
      <w:r w:rsidR="00E10BDB">
        <w:rPr>
          <w:rFonts w:ascii="Tahoma" w:hAnsi="Tahoma" w:cs="Tahoma"/>
          <w:b/>
          <w:sz w:val="20"/>
          <w:lang w:val="el-GR"/>
        </w:rPr>
        <w:t>ορών που τυχόν θα τεθούν υπόψη τ</w:t>
      </w:r>
      <w:r w:rsidR="00CA51EC" w:rsidRPr="00E10BDB">
        <w:rPr>
          <w:rFonts w:ascii="Tahoma" w:hAnsi="Tahoma" w:cs="Tahoma"/>
          <w:b/>
          <w:sz w:val="20"/>
          <w:lang w:val="el-GR"/>
        </w:rPr>
        <w:t>ου και αποτελούν κατά δήλωση τους εμπορικό ή επιχειρηματικό απόρρητο.</w:t>
      </w:r>
    </w:p>
    <w:p w:rsidR="00F261E0" w:rsidRPr="00D16BC4" w:rsidRDefault="00F261E0" w:rsidP="00F261E0">
      <w:pPr>
        <w:rPr>
          <w:lang w:val="el-GR"/>
        </w:rPr>
      </w:pPr>
    </w:p>
    <w:p w:rsidR="00F261E0" w:rsidRDefault="00F261E0" w:rsidP="00F261E0">
      <w:pPr>
        <w:pStyle w:val="4"/>
        <w:rPr>
          <w:lang w:val="el-GR"/>
        </w:rPr>
      </w:pPr>
      <w:bookmarkStart w:id="39" w:name="_Toc13752314"/>
      <w:r>
        <w:rPr>
          <w:lang w:val="el-GR"/>
        </w:rPr>
        <w:t xml:space="preserve">2.4.3.2 </w:t>
      </w:r>
      <w:r>
        <w:rPr>
          <w:lang w:val="el-GR"/>
        </w:rPr>
        <w:tab/>
      </w:r>
      <w:r w:rsidRPr="00C50845">
        <w:rPr>
          <w:lang w:val="el-GR"/>
        </w:rPr>
        <w:t>Τεχνική προσφορά</w:t>
      </w:r>
      <w:bookmarkEnd w:id="39"/>
    </w:p>
    <w:p w:rsidR="00F261E0" w:rsidRPr="00E10BDB" w:rsidRDefault="00F261E0" w:rsidP="00F261E0">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w:t>
      </w:r>
      <w:r w:rsidRPr="001C252B">
        <w:rPr>
          <w:lang w:val="el-GR"/>
        </w:rPr>
        <w:t>Παραρτήματος  Ι &amp; ΙΙ της Διακήρυξης , περιγράφοντας ακριβώς πώς οι συγκεκριμένες απαιτήσεις</w:t>
      </w:r>
      <w:r>
        <w:rPr>
          <w:lang w:val="el-GR"/>
        </w:rPr>
        <w:t xml:space="preserve"> και προδιαγραφές πληρούνται. Περιλαμβάνει ιδίως τα έγγραφα και δικαιολογητικά, βάσει των οποίων θα αξιολογηθεί η καταλληλότητα των προσφερόμενων </w:t>
      </w:r>
      <w:r w:rsidR="00CA51EC">
        <w:rPr>
          <w:lang w:val="el-GR"/>
        </w:rPr>
        <w:t>υπηρεσιών, ο χρόνος παράδοσης κλπ</w:t>
      </w:r>
      <w:r>
        <w:rPr>
          <w:lang w:val="el-GR"/>
        </w:rPr>
        <w:t xml:space="preserve">, με βάση το κριτήριο ανάθεσης, σύμφωνα με τα </w:t>
      </w:r>
      <w:r w:rsidR="00CA51EC">
        <w:rPr>
          <w:lang w:val="el-GR"/>
        </w:rPr>
        <w:t xml:space="preserve"> </w:t>
      </w:r>
      <w:r w:rsidR="00CA51EC" w:rsidRPr="00E10BDB">
        <w:rPr>
          <w:lang w:val="el-GR"/>
        </w:rPr>
        <w:t>αναφερόμενα στο</w:t>
      </w:r>
      <w:r w:rsidRPr="00E10BDB">
        <w:rPr>
          <w:lang w:val="el-GR"/>
        </w:rPr>
        <w:t xml:space="preserve"> </w:t>
      </w:r>
      <w:r w:rsidR="00CA51EC" w:rsidRPr="00E10BDB">
        <w:rPr>
          <w:lang w:val="el-GR"/>
        </w:rPr>
        <w:t>ω</w:t>
      </w:r>
      <w:r w:rsidRPr="00E10BDB">
        <w:rPr>
          <w:lang w:val="el-GR"/>
        </w:rPr>
        <w:t>ς άνω Παράρτημα</w:t>
      </w:r>
      <w:r w:rsidRPr="00E10BDB">
        <w:rPr>
          <w:rStyle w:val="WW-FootnoteReference9"/>
          <w:lang w:val="el-GR"/>
        </w:rPr>
        <w:footnoteReference w:id="167"/>
      </w:r>
      <w:r w:rsidRPr="00E10BDB">
        <w:rPr>
          <w:lang w:val="el-GR"/>
        </w:rPr>
        <w:t xml:space="preserve"> </w:t>
      </w:r>
      <w:r w:rsidRPr="00E10BDB">
        <w:rPr>
          <w:rStyle w:val="WW-FootnoteReference9"/>
          <w:lang w:val="el-GR"/>
        </w:rPr>
        <w:footnoteReference w:id="168"/>
      </w:r>
      <w:r w:rsidRPr="00E10BDB">
        <w:rPr>
          <w:rStyle w:val="WW-FootnoteReference9"/>
          <w:lang w:val="el-GR"/>
        </w:rPr>
        <w:t>.</w:t>
      </w:r>
      <w:r w:rsidRPr="00E10BDB">
        <w:rPr>
          <w:lang w:val="el-GR"/>
        </w:rPr>
        <w:t xml:space="preserve"> </w:t>
      </w:r>
    </w:p>
    <w:p w:rsidR="008E7CA2" w:rsidRPr="00E10BDB" w:rsidRDefault="008E7CA2" w:rsidP="008E7CA2">
      <w:pPr>
        <w:rPr>
          <w:rFonts w:ascii="Tahoma" w:hAnsi="Tahoma" w:cs="Tahoma"/>
          <w:sz w:val="20"/>
          <w:lang w:val="el-GR"/>
        </w:rPr>
      </w:pPr>
      <w:r w:rsidRPr="00E10BDB">
        <w:rPr>
          <w:rFonts w:ascii="Tahoma" w:hAnsi="Tahoma" w:cs="Tahoma"/>
          <w:bCs/>
          <w:sz w:val="20"/>
          <w:lang w:val="el-GR"/>
        </w:rPr>
        <w:t>Η Τεχνική προσφορά θ</w:t>
      </w:r>
      <w:r w:rsidRPr="00E10BDB">
        <w:rPr>
          <w:rFonts w:ascii="Tahoma" w:hAnsi="Tahoma" w:cs="Tahoma"/>
          <w:sz w:val="20"/>
          <w:lang w:val="el-GR"/>
        </w:rPr>
        <w:t xml:space="preserve">α πρέπει </w:t>
      </w:r>
      <w:r w:rsidRPr="00E10BDB">
        <w:rPr>
          <w:rFonts w:ascii="Tahoma" w:hAnsi="Tahoma" w:cs="Tahoma"/>
          <w:bCs/>
          <w:sz w:val="20"/>
          <w:lang w:val="el-GR"/>
        </w:rPr>
        <w:t xml:space="preserve"> κατ’ ελάχιστο να</w:t>
      </w:r>
      <w:r w:rsidRPr="00E10BDB">
        <w:rPr>
          <w:rFonts w:ascii="Tahoma" w:hAnsi="Tahoma" w:cs="Tahoma"/>
          <w:sz w:val="20"/>
          <w:lang w:val="el-GR"/>
        </w:rPr>
        <w:t xml:space="preserve"> περιλαμβάνει:</w:t>
      </w:r>
    </w:p>
    <w:p w:rsidR="008E7CA2" w:rsidRPr="00E10BDB" w:rsidRDefault="008E7CA2" w:rsidP="00722D3C">
      <w:pPr>
        <w:pStyle w:val="afd"/>
        <w:numPr>
          <w:ilvl w:val="0"/>
          <w:numId w:val="11"/>
        </w:numPr>
        <w:tabs>
          <w:tab w:val="clear" w:pos="360"/>
          <w:tab w:val="num" w:pos="426"/>
        </w:tabs>
        <w:suppressAutoHyphens w:val="0"/>
        <w:spacing w:after="120"/>
        <w:ind w:left="426" w:hanging="284"/>
        <w:rPr>
          <w:rFonts w:ascii="Tahoma" w:hAnsi="Tahoma" w:cs="Tahoma"/>
          <w:b/>
          <w:sz w:val="20"/>
          <w:lang w:val="el-GR"/>
        </w:rPr>
      </w:pPr>
      <w:r w:rsidRPr="00E10BDB">
        <w:rPr>
          <w:rFonts w:ascii="Tahoma" w:hAnsi="Tahoma" w:cs="Tahoma"/>
          <w:sz w:val="20"/>
          <w:lang w:val="el-GR"/>
        </w:rPr>
        <w:t>Πίνακα των προσφερόμενων τίτλων ανά Τμήμα και κατηγορία</w:t>
      </w:r>
      <w:r w:rsidR="00C30B70" w:rsidRPr="00E10BDB">
        <w:rPr>
          <w:rFonts w:ascii="Tahoma" w:hAnsi="Tahoma" w:cs="Tahoma"/>
          <w:sz w:val="20"/>
          <w:lang w:val="el-GR"/>
        </w:rPr>
        <w:t xml:space="preserve">, </w:t>
      </w:r>
      <w:r w:rsidR="00C30B70" w:rsidRPr="00E10BDB">
        <w:rPr>
          <w:rFonts w:ascii="Tahoma" w:hAnsi="Tahoma" w:cs="Tahoma"/>
          <w:b/>
          <w:sz w:val="20"/>
          <w:lang w:val="el-GR"/>
        </w:rPr>
        <w:t>με την ακριβή σειρά που παρατίθενται στο σχετικό ΠΑΡΑΡΤΗΜΑ Ι της παρούσας</w:t>
      </w:r>
      <w:r w:rsidRPr="00E10BDB">
        <w:rPr>
          <w:rFonts w:ascii="Tahoma" w:hAnsi="Tahoma" w:cs="Tahoma"/>
          <w:sz w:val="20"/>
          <w:lang w:val="el-GR"/>
        </w:rPr>
        <w:t xml:space="preserve"> </w:t>
      </w:r>
    </w:p>
    <w:p w:rsidR="008E7CA2" w:rsidRPr="00E10BDB" w:rsidRDefault="008E7CA2" w:rsidP="00722D3C">
      <w:pPr>
        <w:pStyle w:val="afd"/>
        <w:numPr>
          <w:ilvl w:val="0"/>
          <w:numId w:val="11"/>
        </w:numPr>
        <w:tabs>
          <w:tab w:val="clear" w:pos="360"/>
          <w:tab w:val="num" w:pos="426"/>
        </w:tabs>
        <w:suppressAutoHyphens w:val="0"/>
        <w:spacing w:after="120"/>
        <w:ind w:left="426" w:hanging="284"/>
        <w:rPr>
          <w:rFonts w:ascii="Tahoma" w:hAnsi="Tahoma" w:cs="Tahoma"/>
          <w:sz w:val="20"/>
          <w:lang w:val="el-GR"/>
        </w:rPr>
      </w:pPr>
      <w:r w:rsidRPr="00E10BDB">
        <w:rPr>
          <w:rFonts w:ascii="Tahoma" w:hAnsi="Tahoma" w:cs="Tahoma"/>
          <w:sz w:val="20"/>
          <w:lang w:val="el-GR"/>
        </w:rPr>
        <w:t>Αναλυτική περιγραφή των διαδικασιών προμήθειας των προσφερόμενων τίτλων για Ρέθυμνο και Ηράκλειο</w:t>
      </w:r>
    </w:p>
    <w:p w:rsidR="008E7CA2" w:rsidRPr="00E10BDB" w:rsidRDefault="008E7CA2" w:rsidP="00722D3C">
      <w:pPr>
        <w:pStyle w:val="afd"/>
        <w:numPr>
          <w:ilvl w:val="0"/>
          <w:numId w:val="11"/>
        </w:numPr>
        <w:tabs>
          <w:tab w:val="clear" w:pos="360"/>
          <w:tab w:val="num" w:pos="426"/>
        </w:tabs>
        <w:suppressAutoHyphens w:val="0"/>
        <w:spacing w:after="120"/>
        <w:ind w:left="426" w:hanging="284"/>
        <w:rPr>
          <w:rFonts w:ascii="Tahoma" w:hAnsi="Tahoma" w:cs="Tahoma"/>
          <w:sz w:val="20"/>
          <w:lang w:val="el-GR"/>
        </w:rPr>
      </w:pPr>
      <w:r w:rsidRPr="00E10BDB">
        <w:rPr>
          <w:rFonts w:ascii="Tahoma" w:hAnsi="Tahoma" w:cs="Tahoma"/>
          <w:sz w:val="20"/>
          <w:lang w:val="el-GR"/>
        </w:rPr>
        <w:lastRenderedPageBreak/>
        <w:t>Αναλυτική περιγραφή του πληροφοριακού συστήματος του αναδόχου σχετικά με την παροχή δυνατότητας παρακολούθησης και διαχείρισης των συνδρομών της βιβλιοθήκης</w:t>
      </w:r>
    </w:p>
    <w:p w:rsidR="008E7CA2" w:rsidRPr="00E10BDB" w:rsidRDefault="008E7CA2" w:rsidP="00722D3C">
      <w:pPr>
        <w:pStyle w:val="afd"/>
        <w:numPr>
          <w:ilvl w:val="0"/>
          <w:numId w:val="11"/>
        </w:numPr>
        <w:tabs>
          <w:tab w:val="clear" w:pos="360"/>
          <w:tab w:val="num" w:pos="426"/>
        </w:tabs>
        <w:suppressAutoHyphens w:val="0"/>
        <w:spacing w:after="120"/>
        <w:ind w:left="426" w:hanging="284"/>
        <w:rPr>
          <w:rFonts w:ascii="Tahoma" w:hAnsi="Tahoma" w:cs="Tahoma"/>
          <w:sz w:val="20"/>
          <w:lang w:val="el-GR"/>
        </w:rPr>
      </w:pPr>
      <w:r w:rsidRPr="00E10BDB">
        <w:rPr>
          <w:rFonts w:ascii="Tahoma" w:hAnsi="Tahoma" w:cs="Tahoma"/>
          <w:sz w:val="20"/>
          <w:lang w:val="el-GR"/>
        </w:rPr>
        <w:t>Παρεχόμενες (</w:t>
      </w:r>
      <w:r w:rsidRPr="00E10BDB">
        <w:rPr>
          <w:rFonts w:ascii="Tahoma" w:hAnsi="Tahoma" w:cs="Tahoma"/>
          <w:sz w:val="20"/>
        </w:rPr>
        <w:t>on</w:t>
      </w:r>
      <w:r w:rsidRPr="00E10BDB">
        <w:rPr>
          <w:rFonts w:ascii="Tahoma" w:hAnsi="Tahoma" w:cs="Tahoma"/>
          <w:sz w:val="20"/>
          <w:lang w:val="el-GR"/>
        </w:rPr>
        <w:t xml:space="preserve"> </w:t>
      </w:r>
      <w:r w:rsidRPr="00E10BDB">
        <w:rPr>
          <w:rFonts w:ascii="Tahoma" w:hAnsi="Tahoma" w:cs="Tahoma"/>
          <w:sz w:val="20"/>
        </w:rPr>
        <w:t>line</w:t>
      </w:r>
      <w:r w:rsidRPr="00E10BDB">
        <w:rPr>
          <w:rFonts w:ascii="Tahoma" w:hAnsi="Tahoma" w:cs="Tahoma"/>
          <w:sz w:val="20"/>
          <w:lang w:val="el-GR"/>
        </w:rPr>
        <w:t xml:space="preserve"> και μη) λοιπές υπηρεσίες υποστήριξης πελατών</w:t>
      </w:r>
    </w:p>
    <w:p w:rsidR="008E7CA2" w:rsidRPr="00E10BDB" w:rsidRDefault="008E7CA2" w:rsidP="00722D3C">
      <w:pPr>
        <w:pStyle w:val="afd"/>
        <w:numPr>
          <w:ilvl w:val="0"/>
          <w:numId w:val="11"/>
        </w:numPr>
        <w:tabs>
          <w:tab w:val="clear" w:pos="360"/>
          <w:tab w:val="num" w:pos="426"/>
        </w:tabs>
        <w:suppressAutoHyphens w:val="0"/>
        <w:spacing w:after="120"/>
        <w:ind w:left="426" w:hanging="284"/>
        <w:rPr>
          <w:rFonts w:ascii="Tahoma" w:hAnsi="Tahoma" w:cs="Tahoma"/>
          <w:sz w:val="20"/>
        </w:rPr>
      </w:pPr>
      <w:r w:rsidRPr="00E10BDB">
        <w:rPr>
          <w:rFonts w:ascii="Tahoma" w:hAnsi="Tahoma" w:cs="Tahoma"/>
          <w:sz w:val="20"/>
        </w:rPr>
        <w:t xml:space="preserve">Περιγραφή των τυχόν πρόσθετων υπηρεσιών </w:t>
      </w:r>
    </w:p>
    <w:p w:rsidR="00CA7119" w:rsidRPr="00E10BDB" w:rsidRDefault="00CA7119" w:rsidP="00722D3C">
      <w:pPr>
        <w:pStyle w:val="afd"/>
        <w:numPr>
          <w:ilvl w:val="0"/>
          <w:numId w:val="11"/>
        </w:numPr>
        <w:tabs>
          <w:tab w:val="clear" w:pos="360"/>
          <w:tab w:val="num" w:pos="426"/>
          <w:tab w:val="left" w:pos="8820"/>
        </w:tabs>
        <w:suppressAutoHyphens w:val="0"/>
        <w:spacing w:after="120"/>
        <w:ind w:left="426" w:hanging="284"/>
        <w:rPr>
          <w:rFonts w:ascii="Tahoma" w:hAnsi="Tahoma" w:cs="Tahoma"/>
          <w:sz w:val="20"/>
        </w:rPr>
      </w:pPr>
      <w:r w:rsidRPr="00E10BDB">
        <w:rPr>
          <w:rFonts w:ascii="Tahoma" w:hAnsi="Tahoma" w:cs="Tahoma"/>
          <w:sz w:val="20"/>
        </w:rPr>
        <w:t>Δήλωση χρόνου παράδοσης</w:t>
      </w:r>
    </w:p>
    <w:p w:rsidR="008E7CA2" w:rsidRPr="00654DC8" w:rsidRDefault="008E7CA2" w:rsidP="00F261E0">
      <w:pPr>
        <w:rPr>
          <w:strike/>
          <w:lang w:val="el-GR"/>
        </w:rPr>
      </w:pPr>
    </w:p>
    <w:p w:rsidR="00F261E0" w:rsidRDefault="00F261E0" w:rsidP="00F261E0">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Pr>
          <w:rStyle w:val="WW-FootnoteReference9"/>
          <w:lang w:val="el-GR"/>
        </w:rPr>
        <w:footnoteReference w:id="169"/>
      </w:r>
      <w:r>
        <w:rPr>
          <w:lang w:val="el-GR"/>
        </w:rPr>
        <w:t>.</w:t>
      </w:r>
    </w:p>
    <w:p w:rsidR="00F261E0" w:rsidRPr="00105314" w:rsidRDefault="00F261E0" w:rsidP="00F261E0">
      <w:pPr>
        <w:pStyle w:val="3"/>
        <w:rPr>
          <w:lang w:val="el-GR"/>
        </w:rPr>
      </w:pPr>
      <w:bookmarkStart w:id="40" w:name="_Toc13752315"/>
      <w:r>
        <w:rPr>
          <w:lang w:val="el-GR"/>
        </w:rPr>
        <w:t>2.4.4</w:t>
      </w:r>
      <w:r>
        <w:rPr>
          <w:lang w:val="el-GR"/>
        </w:rPr>
        <w:tab/>
        <w:t>Περιεχόμενα Φακέλου «Οικονομική Προσφορά» / Τρόπος σύνταξης και υποβολής οικονομικών προσφορών</w:t>
      </w:r>
      <w:bookmarkEnd w:id="40"/>
    </w:p>
    <w:p w:rsidR="00F261E0" w:rsidRPr="00105314" w:rsidRDefault="00F261E0" w:rsidP="00F261E0">
      <w:pPr>
        <w:rPr>
          <w:lang w:val="el-GR"/>
        </w:rPr>
      </w:pPr>
      <w:r>
        <w:rPr>
          <w:lang w:val="el-GR"/>
        </w:rPr>
        <w:t xml:space="preserve">Η Οικονομική Προσφορά συντάσσεται με βάση το αναγραφόμενο στην παρούσα κριτήριο ανάθεσης </w:t>
      </w:r>
      <w:r w:rsidRPr="007246B7">
        <w:rPr>
          <w:i/>
          <w:color w:val="5B9BD5"/>
          <w:lang w:val="el-GR" w:eastAsia="el-GR"/>
        </w:rPr>
        <w:t>[τιμή</w:t>
      </w:r>
      <w:r w:rsidRPr="00654DC8">
        <w:rPr>
          <w:i/>
          <w:strike/>
          <w:color w:val="5B9BD5"/>
          <w:lang w:val="el-GR" w:eastAsia="el-GR"/>
        </w:rPr>
        <w:t>]</w:t>
      </w:r>
      <w:r>
        <w:rPr>
          <w:lang w:val="el-GR"/>
        </w:rPr>
        <w:t xml:space="preserve">όπως ορίζεται </w:t>
      </w:r>
      <w:r w:rsidRPr="001C252B">
        <w:rPr>
          <w:lang w:val="el-GR"/>
        </w:rPr>
        <w:t xml:space="preserve">κατωτέρω </w:t>
      </w:r>
      <w:r w:rsidRPr="001C252B">
        <w:rPr>
          <w:i/>
          <w:color w:val="5B9BD5"/>
          <w:lang w:val="el-GR" w:eastAsia="el-GR"/>
        </w:rPr>
        <w:t>ή</w:t>
      </w:r>
      <w:r w:rsidRPr="001C252B">
        <w:rPr>
          <w:lang w:val="el-GR"/>
        </w:rPr>
        <w:t xml:space="preserve"> σύμφωνα με τα οριζόμενα στο Παράρτημα </w:t>
      </w:r>
      <w:r w:rsidRPr="001C252B">
        <w:rPr>
          <w:lang w:val="en-US"/>
        </w:rPr>
        <w:t>IV</w:t>
      </w:r>
      <w:r w:rsidRPr="001C252B">
        <w:rPr>
          <w:lang w:val="el-GR"/>
        </w:rPr>
        <w:t xml:space="preserve"> της διακήρυξης:</w:t>
      </w:r>
      <w:r>
        <w:rPr>
          <w:lang w:val="el-GR"/>
        </w:rPr>
        <w:t xml:space="preserve"> </w:t>
      </w:r>
    </w:p>
    <w:p w:rsidR="00F261E0" w:rsidRPr="00105314" w:rsidRDefault="00F261E0" w:rsidP="00F261E0">
      <w:pPr>
        <w:rPr>
          <w:lang w:val="el-GR"/>
        </w:rPr>
      </w:pPr>
      <w:r>
        <w:rPr>
          <w:i/>
          <w:lang w:val="el-GR" w:eastAsia="el-GR"/>
        </w:rPr>
        <w:t>Α. Τιμές</w:t>
      </w:r>
    </w:p>
    <w:p w:rsidR="00F261E0" w:rsidRPr="00105314" w:rsidRDefault="00F261E0" w:rsidP="00F261E0">
      <w:pPr>
        <w:rPr>
          <w:lang w:val="el-GR"/>
        </w:rPr>
      </w:pPr>
      <w:r>
        <w:rPr>
          <w:lang w:val="el-GR" w:eastAsia="el-GR"/>
        </w:rPr>
        <w:t>[</w:t>
      </w:r>
      <w:r>
        <w:rPr>
          <w:i/>
          <w:color w:val="5B9BD5"/>
          <w:lang w:val="el-GR" w:eastAsia="el-GR"/>
        </w:rPr>
        <w:t>ΠΡΟΣΦΟΡΑ ΜΕ ΤΙΜΗ ΜΟΝΑΔΑΣ</w:t>
      </w:r>
      <w:r>
        <w:rPr>
          <w:lang w:val="el-GR" w:eastAsia="el-GR"/>
        </w:rPr>
        <w:t>]</w:t>
      </w:r>
    </w:p>
    <w:p w:rsidR="00F261E0" w:rsidRDefault="00F261E0" w:rsidP="00F261E0">
      <w:pPr>
        <w:rPr>
          <w:lang w:val="el-GR"/>
        </w:rPr>
      </w:pPr>
      <w:r>
        <w:rPr>
          <w:lang w:val="el-GR" w:eastAsia="el-GR"/>
        </w:rPr>
        <w:t>Η τιμή τ</w:t>
      </w:r>
      <w:r w:rsidR="007061C4">
        <w:rPr>
          <w:lang w:val="el-GR" w:eastAsia="el-GR"/>
        </w:rPr>
        <w:t>ου</w:t>
      </w:r>
      <w:r>
        <w:rPr>
          <w:lang w:val="el-GR" w:eastAsia="el-GR"/>
        </w:rPr>
        <w:t xml:space="preserve"> προς προμήθεια </w:t>
      </w:r>
      <w:r w:rsidR="00CA51EC">
        <w:rPr>
          <w:lang w:val="el-GR" w:eastAsia="el-GR"/>
        </w:rPr>
        <w:t>τίτλου</w:t>
      </w:r>
      <w:r>
        <w:rPr>
          <w:lang w:val="el-GR" w:eastAsia="el-GR"/>
        </w:rPr>
        <w:t xml:space="preserve"> ανά </w:t>
      </w:r>
      <w:r w:rsidR="00CA51EC">
        <w:rPr>
          <w:lang w:val="el-GR" w:eastAsia="el-GR"/>
        </w:rPr>
        <w:t>Τμήμα</w:t>
      </w:r>
      <w:r>
        <w:rPr>
          <w:lang w:val="el-GR" w:eastAsia="el-GR"/>
        </w:rPr>
        <w:t xml:space="preserve"> </w:t>
      </w:r>
      <w:r w:rsidR="00CA51EC">
        <w:rPr>
          <w:lang w:val="el-GR" w:eastAsia="el-GR"/>
        </w:rPr>
        <w:t>τίτλων</w:t>
      </w:r>
      <w:r>
        <w:rPr>
          <w:lang w:val="el-GR" w:eastAsia="el-GR"/>
        </w:rPr>
        <w:t xml:space="preserve"> </w:t>
      </w:r>
      <w:r w:rsidRPr="00654DC8">
        <w:rPr>
          <w:i/>
          <w:strike/>
          <w:color w:val="5B9BD5"/>
          <w:lang w:val="el-GR" w:eastAsia="el-GR"/>
        </w:rPr>
        <w:t xml:space="preserve"> </w:t>
      </w:r>
      <w:r>
        <w:rPr>
          <w:lang w:val="el-GR" w:eastAsia="el-GR"/>
        </w:rPr>
        <w:t>δίνεται  σε ευρώ ανά μονάδα.</w:t>
      </w:r>
      <w:r>
        <w:rPr>
          <w:rStyle w:val="WW-FootnoteReference2"/>
          <w:rFonts w:cs="Helvetica"/>
          <w:color w:val="000000"/>
          <w:szCs w:val="22"/>
          <w:lang w:val="el-GR" w:eastAsia="el-GR"/>
        </w:rPr>
        <w:t xml:space="preserve"> </w:t>
      </w:r>
      <w:r>
        <w:rPr>
          <w:rStyle w:val="WW-FootnoteReference2"/>
          <w:rFonts w:cs="Helvetica"/>
          <w:color w:val="000000"/>
          <w:szCs w:val="22"/>
          <w:lang w:val="el-GR" w:eastAsia="el-GR"/>
        </w:rPr>
        <w:footnoteReference w:id="170"/>
      </w:r>
    </w:p>
    <w:p w:rsidR="00F261E0" w:rsidRPr="00105314" w:rsidRDefault="00F261E0" w:rsidP="00F261E0">
      <w:pPr>
        <w:rPr>
          <w:lang w:val="el-GR"/>
        </w:rPr>
      </w:pPr>
      <w:r>
        <w:rPr>
          <w:lang w:val="el-GR"/>
        </w:rPr>
        <w:t>[Αν στο ηλεκτρονικό σύστημα δεν μπορεί να αποτυπωθεί αναλυτικά η οικονομική προσφορά</w:t>
      </w:r>
      <w:r w:rsidR="007061C4">
        <w:rPr>
          <w:lang w:val="el-GR"/>
        </w:rPr>
        <w:t xml:space="preserve"> ή έχει πρόβλημα να αποτυπωθεί η διαφορά του ΦΠΑ στα τμήματα τίτλων τότε</w:t>
      </w:r>
      <w:r>
        <w:rPr>
          <w:lang w:val="el-GR"/>
        </w:rPr>
        <w:t xml:space="preserve">, ο προσφέρων θα επισυνάψει στον (υπο)φάκελλο “οικονομική προσφορά” την ηλεκτρονική οικονομική προσφορά του ηλεκτρονικά υπογεγραμμένη και τα σχετικά ηλεκτρονικά αρχεία </w:t>
      </w:r>
      <w:r w:rsidRPr="00954A91">
        <w:rPr>
          <w:lang w:val="el-GR"/>
        </w:rPr>
        <w:t xml:space="preserve">(σύμφωνα με το υπόδειγμα που υπάρχει στο Παράρτημα </w:t>
      </w:r>
      <w:r w:rsidRPr="00954A91">
        <w:rPr>
          <w:lang w:val="en-US"/>
        </w:rPr>
        <w:t>IV</w:t>
      </w:r>
      <w:r w:rsidRPr="00954A91">
        <w:rPr>
          <w:lang w:val="el-GR"/>
        </w:rPr>
        <w:t xml:space="preserve"> της παρούσας διακήρυξης</w:t>
      </w:r>
      <w:r w:rsidRPr="00954A91">
        <w:rPr>
          <w:rStyle w:val="WW-FootnoteReference2"/>
          <w:szCs w:val="22"/>
          <w:lang w:val="el-GR"/>
        </w:rPr>
        <w:footnoteReference w:id="171"/>
      </w:r>
      <w:r w:rsidRPr="00954A91">
        <w:rPr>
          <w:lang w:val="el-GR"/>
        </w:rPr>
        <w:t>) σε μορφή pdf.]</w:t>
      </w:r>
    </w:p>
    <w:p w:rsidR="00F261E0" w:rsidRDefault="00F261E0" w:rsidP="00F261E0">
      <w:pPr>
        <w:rPr>
          <w:rFonts w:cs="Helvetica"/>
          <w:color w:val="000000"/>
          <w:szCs w:val="22"/>
          <w:lang w:val="el-GR" w:eastAsia="el-GR"/>
        </w:rPr>
      </w:pPr>
    </w:p>
    <w:p w:rsidR="00F261E0" w:rsidRPr="00654DC8" w:rsidRDefault="00F261E0" w:rsidP="00F261E0">
      <w:pPr>
        <w:rPr>
          <w:strike/>
          <w:lang w:val="el-GR"/>
        </w:rPr>
      </w:pPr>
      <w:r w:rsidRPr="00654DC8">
        <w:rPr>
          <w:i/>
          <w:strike/>
          <w:color w:val="5B9BD5"/>
          <w:lang w:val="el-GR" w:eastAsia="el-GR"/>
        </w:rPr>
        <w:t>[ΠΡΟΣΦΟΡΑ ΜΕ ΠΟΣΟΣΤΟ ΕΚΠΤΩΣΗΣ]</w:t>
      </w:r>
    </w:p>
    <w:p w:rsidR="00F261E0" w:rsidRPr="00654DC8" w:rsidRDefault="00F261E0" w:rsidP="00F261E0">
      <w:pPr>
        <w:rPr>
          <w:strike/>
          <w:lang w:val="el-GR"/>
        </w:rPr>
      </w:pPr>
      <w:r w:rsidRPr="00654DC8">
        <w:rPr>
          <w:strike/>
          <w:lang w:val="el-GR"/>
        </w:rPr>
        <w:t>Στην οικονομική προσφορά δίνεται το προσφερόμενο ποσοστό έκπτωσης στην τιμή των προσφερόμενων ειδών, βάσει της/των κατωτέρω τιμής/ών αναφοράς</w:t>
      </w:r>
      <w:r w:rsidRPr="00654DC8">
        <w:rPr>
          <w:rStyle w:val="WW-FootnoteReference9"/>
          <w:strike/>
          <w:lang w:val="el-GR"/>
        </w:rPr>
        <w:footnoteReference w:id="172"/>
      </w:r>
      <w:r w:rsidRPr="00654DC8">
        <w:rPr>
          <w:strike/>
          <w:lang w:val="el-GR"/>
        </w:rPr>
        <w:t>...............</w:t>
      </w:r>
      <w:r w:rsidRPr="00654DC8">
        <w:rPr>
          <w:i/>
          <w:strike/>
          <w:color w:val="5B9BD5"/>
          <w:lang w:val="el-GR" w:eastAsia="el-GR"/>
        </w:rPr>
        <w:t>[συμπληρώνεται αναλόγως από την Α.Α. σύμφωνα με την κείμενη νομοθεσία]</w:t>
      </w:r>
    </w:p>
    <w:p w:rsidR="00F261E0" w:rsidRPr="00654DC8" w:rsidRDefault="00F261E0" w:rsidP="00F261E0">
      <w:pPr>
        <w:rPr>
          <w:strike/>
          <w:lang w:val="el-GR"/>
        </w:rPr>
      </w:pPr>
      <w:r w:rsidRPr="00654DC8">
        <w:rPr>
          <w:strike/>
          <w:lang w:val="el-GR"/>
        </w:rPr>
        <w:t xml:space="preserve">Εφόσον στην ειδική ηλεκτρονική φόρμα οικονομικής προσφοράς του ΕΣΗΔΗΣ δεν μπορεί να αποτυπωθεί ποσοστό έκπτωσης, για λόγους σύγκρισης των προσφορών από το σύστημα, στην ως άνω ηλεκτρονική φόρμα, οι συμμετέχοντες θα συμπληρώσουν ως τιμή προσφοράς την τιμή, με τρία (3) δεκαδικά ψηφία (αριθμό) που προκύπτει μετά την αφαίρεση του ποσοστού της έκπτωσης που προσφέρουν από την ως άνω τιμή αναφοράς..... </w:t>
      </w:r>
      <w:r w:rsidRPr="00654DC8">
        <w:rPr>
          <w:i/>
          <w:strike/>
          <w:color w:val="5B9BD5"/>
          <w:lang w:val="el-GR" w:eastAsia="el-GR"/>
        </w:rPr>
        <w:t xml:space="preserve">[αναφέρεται ενδεικτική τιμή] </w:t>
      </w:r>
      <w:r w:rsidRPr="00654DC8">
        <w:rPr>
          <w:strike/>
          <w:lang w:val="el-GR"/>
        </w:rPr>
        <w:t>για τις αντίστοιχες προς παροχή υπηρεσίες.</w:t>
      </w:r>
    </w:p>
    <w:p w:rsidR="00F261E0" w:rsidRPr="00654DC8" w:rsidRDefault="00F261E0" w:rsidP="00F261E0">
      <w:pPr>
        <w:rPr>
          <w:strike/>
          <w:lang w:val="el-GR"/>
        </w:rPr>
      </w:pPr>
      <w:r w:rsidRPr="00654DC8">
        <w:rPr>
          <w:i/>
          <w:strike/>
          <w:color w:val="5B9BD5"/>
          <w:lang w:val="el-GR" w:eastAsia="el-GR"/>
        </w:rPr>
        <w:t>[ενδείκνυται η θέση παραδείγματος προς αποφυγή παρερμηνειών.......]</w:t>
      </w:r>
    </w:p>
    <w:p w:rsidR="00F261E0" w:rsidRPr="00654DC8" w:rsidRDefault="00F261E0" w:rsidP="00F261E0">
      <w:pPr>
        <w:rPr>
          <w:strike/>
          <w:lang w:val="el-GR"/>
        </w:rPr>
      </w:pPr>
      <w:r w:rsidRPr="00654DC8">
        <w:rPr>
          <w:strike/>
          <w:lang w:val="el-GR"/>
        </w:rPr>
        <w:t>Καθώς η οικονομική προσφορά, δηλαδή το προσφερόμενο ποσοστό έκπτωσης, έχει αποτυπωθεί έμμεσα στις ειδικές ηλεκτρονικές φόρμες του συστήματος, ο προσφέρων θα επισυνάψει στην ηλεκτρονική οικονομική προσφορά του, σε μορφή pdf, ηλεκτρονικά υπογεγραμμένο και συμπληρωμένο με το  αναγραφόμενο ποσοστό έκπτωσης το υπόδειγμα της οικονομικής προσφοράς του Παραρτήματος .....,.που επισυνάπτεται στην παρούσα διακήρυξη.</w:t>
      </w:r>
    </w:p>
    <w:p w:rsidR="00F261E0" w:rsidRPr="00105314" w:rsidRDefault="00F261E0" w:rsidP="00F261E0">
      <w:pPr>
        <w:rPr>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footnoteReference w:id="173"/>
      </w:r>
      <w:r>
        <w:rPr>
          <w:rStyle w:val="WW-FootnoteReference9"/>
          <w:lang w:val="el-GR" w:eastAsia="el-GR"/>
        </w:rPr>
        <w:t>.</w:t>
      </w:r>
    </w:p>
    <w:p w:rsidR="00F261E0" w:rsidRPr="00105314" w:rsidRDefault="00F261E0" w:rsidP="00F261E0">
      <w:pPr>
        <w:rPr>
          <w:lang w:val="el-GR"/>
        </w:rPr>
      </w:pPr>
      <w:r>
        <w:rPr>
          <w:lang w:val="el-GR"/>
        </w:rPr>
        <w:lastRenderedPageBreak/>
        <w:t>Οι υπέρ τρίτων κρατήσεις υπόκεινται στο εκάστοτε ισχύον αναλογικό τέλος χαρτοσήμου και στην επ’ αυτού εισφορά υπέρ ΟΓΑ.</w:t>
      </w:r>
    </w:p>
    <w:p w:rsidR="00F261E0" w:rsidRPr="00105314" w:rsidRDefault="00F261E0" w:rsidP="00F261E0">
      <w:pPr>
        <w:rPr>
          <w:lang w:val="el-GR"/>
        </w:rPr>
      </w:pPr>
      <w:r>
        <w:rPr>
          <w:lang w:val="el-GR"/>
        </w:rPr>
        <w:t xml:space="preserve">Επισημαίνεται ότι το εκάστοτε ποσοστό Φ.Π.Α. επί τοις εκατό, της ανωτέρω τιμής θα υπολογίζεται αυτόματα από το σύστημα. </w:t>
      </w:r>
    </w:p>
    <w:p w:rsidR="00F261E0" w:rsidRPr="00105314" w:rsidRDefault="00F261E0" w:rsidP="00F261E0">
      <w:pPr>
        <w:rPr>
          <w:lang w:val="el-GR"/>
        </w:rPr>
      </w:pPr>
      <w:r>
        <w:rPr>
          <w:lang w:val="el-GR"/>
        </w:rPr>
        <w:t>Οι προσφερόμενες τιμές είναι σταθερές καθ’ όλη τη διάρκεια της σύμβασης και δεν αναπροσαρμόζονται 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r w:rsidRPr="001C252B">
        <w:rPr>
          <w:rStyle w:val="WW-FootnoteReference9"/>
          <w:lang w:val="el-GR"/>
        </w:rPr>
        <w:footnoteReference w:id="174"/>
      </w:r>
      <w:r w:rsidRPr="001C252B">
        <w:rPr>
          <w:lang w:val="el-GR"/>
        </w:rPr>
        <w:t xml:space="preserve"> στο Παράρτημα Ι Μέρος Β της παρούσας διακήρυξης.</w:t>
      </w:r>
      <w:r>
        <w:rPr>
          <w:lang w:val="el-GR"/>
        </w:rPr>
        <w:t xml:space="preserve"> </w:t>
      </w:r>
    </w:p>
    <w:p w:rsidR="00F261E0" w:rsidRPr="00105314" w:rsidRDefault="00F261E0" w:rsidP="00F261E0">
      <w:pPr>
        <w:pStyle w:val="3"/>
        <w:rPr>
          <w:lang w:val="el-GR"/>
        </w:rPr>
      </w:pPr>
      <w:bookmarkStart w:id="41" w:name="_Toc13752316"/>
      <w:r>
        <w:rPr>
          <w:lang w:val="el-GR"/>
        </w:rPr>
        <w:t>2.4.5</w:t>
      </w:r>
      <w:r>
        <w:rPr>
          <w:lang w:val="el-GR"/>
        </w:rPr>
        <w:tab/>
        <w:t>Χρόνος ισχύος των προσφορών</w:t>
      </w:r>
      <w:r>
        <w:rPr>
          <w:rStyle w:val="WW-FootnoteReference9"/>
          <w:lang w:val="el-GR"/>
        </w:rPr>
        <w:footnoteReference w:id="175"/>
      </w:r>
      <w:bookmarkEnd w:id="41"/>
      <w:r>
        <w:rPr>
          <w:lang w:val="el-GR"/>
        </w:rPr>
        <w:t xml:space="preserve">  </w:t>
      </w:r>
    </w:p>
    <w:p w:rsidR="00F261E0" w:rsidRPr="00105314" w:rsidRDefault="00F261E0" w:rsidP="00F261E0">
      <w:pPr>
        <w:rPr>
          <w:lang w:val="el-GR"/>
        </w:rPr>
      </w:pPr>
      <w:r w:rsidRPr="001C252B">
        <w:rPr>
          <w:lang w:val="el-GR" w:eastAsia="el-GR"/>
        </w:rPr>
        <w:t xml:space="preserve">Οι υποβαλλόμενες προσφορές ισχύουν και δεσμεύουν τους οικονομικούς φορείς για διάστημα </w:t>
      </w:r>
      <w:r w:rsidR="008E7CA2" w:rsidRPr="00E10BDB">
        <w:rPr>
          <w:b/>
          <w:lang w:val="el-GR" w:eastAsia="el-GR"/>
        </w:rPr>
        <w:t>εννέα</w:t>
      </w:r>
      <w:r w:rsidRPr="00E10BDB">
        <w:rPr>
          <w:b/>
          <w:lang w:val="el-GR" w:eastAsia="el-GR"/>
        </w:rPr>
        <w:t xml:space="preserve"> (</w:t>
      </w:r>
      <w:r w:rsidR="008E7CA2" w:rsidRPr="00E10BDB">
        <w:rPr>
          <w:b/>
          <w:lang w:val="el-GR" w:eastAsia="el-GR"/>
        </w:rPr>
        <w:t>9</w:t>
      </w:r>
      <w:r w:rsidRPr="00E10BDB">
        <w:rPr>
          <w:b/>
          <w:lang w:val="el-GR" w:eastAsia="el-GR"/>
        </w:rPr>
        <w:t>)</w:t>
      </w:r>
      <w:r w:rsidRPr="001C252B">
        <w:rPr>
          <w:lang w:val="el-GR" w:eastAsia="el-GR"/>
        </w:rPr>
        <w:t xml:space="preserve">  μηνών από την επόμενη της διενέργειας του διαγωνισμού </w:t>
      </w:r>
      <w:r>
        <w:rPr>
          <w:lang w:val="el-GR" w:eastAsia="el-GR"/>
        </w:rPr>
        <w:t>Προσφορά η οποία ορίζει χρόνο ισχύος μικρότερο από τον ανωτέρω προβλεπόμενο απορρίπτεται.</w:t>
      </w:r>
    </w:p>
    <w:p w:rsidR="00F261E0" w:rsidRPr="00105314" w:rsidRDefault="00F261E0" w:rsidP="00F261E0">
      <w:pPr>
        <w:rPr>
          <w:lang w:val="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rsidR="00F261E0" w:rsidRPr="00105314" w:rsidRDefault="00F261E0" w:rsidP="00F261E0">
      <w:pPr>
        <w:rPr>
          <w:lang w:val="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F261E0" w:rsidRPr="00FC48C4" w:rsidRDefault="00F261E0" w:rsidP="00F261E0">
      <w:pPr>
        <w:rPr>
          <w:lang w:val="el-GR"/>
        </w:rPr>
      </w:pPr>
      <w:r w:rsidRPr="0037755C">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r>
        <w:rPr>
          <w:lang w:val="el-GR"/>
        </w:rPr>
        <w:t>.</w:t>
      </w:r>
      <w:r>
        <w:rPr>
          <w:rStyle w:val="ae"/>
          <w:lang w:val="el-GR"/>
        </w:rPr>
        <w:footnoteReference w:id="176"/>
      </w:r>
    </w:p>
    <w:p w:rsidR="00F261E0" w:rsidRDefault="00F261E0" w:rsidP="00F261E0">
      <w:pPr>
        <w:rPr>
          <w:lang w:val="el-GR"/>
        </w:rPr>
      </w:pPr>
    </w:p>
    <w:p w:rsidR="00F261E0" w:rsidRPr="00105314" w:rsidRDefault="00F261E0" w:rsidP="00F261E0">
      <w:pPr>
        <w:pStyle w:val="3"/>
        <w:rPr>
          <w:lang w:val="el-GR"/>
        </w:rPr>
      </w:pPr>
      <w:bookmarkStart w:id="42" w:name="_Toc13752317"/>
      <w:r>
        <w:rPr>
          <w:lang w:val="el-GR"/>
        </w:rPr>
        <w:t>2.4.6</w:t>
      </w:r>
      <w:r>
        <w:rPr>
          <w:lang w:val="el-GR"/>
        </w:rPr>
        <w:tab/>
        <w:t>Λόγοι απόρριψης προσφορών</w:t>
      </w:r>
      <w:r>
        <w:rPr>
          <w:rStyle w:val="ae"/>
          <w:lang w:val="el-GR"/>
        </w:rPr>
        <w:footnoteReference w:id="177"/>
      </w:r>
      <w:bookmarkEnd w:id="42"/>
    </w:p>
    <w:p w:rsidR="00F261E0" w:rsidRPr="00105314" w:rsidRDefault="00F261E0" w:rsidP="00F261E0">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F261E0" w:rsidRPr="00105314" w:rsidRDefault="00F261E0" w:rsidP="00F261E0">
      <w:pPr>
        <w:rPr>
          <w:lang w:val="el-GR"/>
        </w:rPr>
      </w:pPr>
      <w:r>
        <w:rPr>
          <w:lang w:val="el-GR"/>
        </w:rPr>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w:t>
      </w:r>
      <w:r>
        <w:rPr>
          <w:rStyle w:val="WW-FootnoteReference7"/>
          <w:lang w:val="el-GR"/>
        </w:rPr>
        <w:footnoteReference w:id="178"/>
      </w:r>
      <w:r>
        <w:rPr>
          <w:lang w:val="el-GR"/>
        </w:rPr>
        <w:t xml:space="preserve"> </w:t>
      </w:r>
    </w:p>
    <w:p w:rsidR="00F261E0" w:rsidRPr="00105314" w:rsidRDefault="00F261E0" w:rsidP="00F261E0">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F261E0" w:rsidRPr="00105314" w:rsidRDefault="00F261E0" w:rsidP="00F261E0">
      <w:pPr>
        <w:rPr>
          <w:lang w:val="el-GR"/>
        </w:rPr>
      </w:pPr>
      <w:r>
        <w:rPr>
          <w:lang w:val="el-GR"/>
        </w:rPr>
        <w:lastRenderedPageBreak/>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F261E0" w:rsidRPr="008E7CA2" w:rsidRDefault="00F261E0" w:rsidP="00F261E0">
      <w:pPr>
        <w:rPr>
          <w:strike/>
          <w:lang w:val="el-GR"/>
        </w:rPr>
      </w:pPr>
      <w:r>
        <w:rPr>
          <w:lang w:val="el-GR"/>
        </w:rPr>
        <w:t xml:space="preserve">δ) </w:t>
      </w:r>
      <w:r w:rsidRPr="00654DC8">
        <w:rPr>
          <w:i/>
          <w:iCs/>
          <w:strike/>
          <w:color w:val="5B9BD5"/>
          <w:lang w:val="el-GR"/>
        </w:rPr>
        <w:t>Συμπληρώνεται αναλόγως από την Α.Α.</w:t>
      </w:r>
      <w:r>
        <w:rPr>
          <w:lang w:val="el-GR"/>
        </w:rPr>
        <w:t xml:space="preserve"> η οποία είναι εναλλακτική προσφορά, </w:t>
      </w:r>
      <w:r w:rsidRPr="00654DC8">
        <w:rPr>
          <w:i/>
          <w:iCs/>
          <w:strike/>
          <w:color w:val="5B9BD5"/>
          <w:lang w:val="el-GR"/>
        </w:rPr>
        <w:t>[αν τέτοια δεν επιτρέπεται</w:t>
      </w:r>
      <w:r w:rsidRPr="00654DC8">
        <w:rPr>
          <w:strike/>
          <w:lang w:val="el-GR"/>
        </w:rPr>
        <w:t xml:space="preserve"> </w:t>
      </w:r>
      <w:r w:rsidRPr="00654DC8">
        <w:rPr>
          <w:i/>
          <w:iCs/>
          <w:strike/>
          <w:color w:val="5B9BD5"/>
          <w:lang w:val="el-GR"/>
        </w:rPr>
        <w:t xml:space="preserve">ή, αν επιτρέπεται:] </w:t>
      </w:r>
      <w:r w:rsidRPr="008E7CA2">
        <w:rPr>
          <w:i/>
          <w:iCs/>
          <w:strike/>
          <w:lang w:val="el-GR"/>
        </w:rPr>
        <w:t>η οποία</w:t>
      </w:r>
      <w:r w:rsidRPr="008E7CA2">
        <w:rPr>
          <w:i/>
          <w:iCs/>
          <w:strike/>
          <w:color w:val="5B9BD5"/>
          <w:lang w:val="el-GR"/>
        </w:rPr>
        <w:t xml:space="preserve"> </w:t>
      </w:r>
      <w:r w:rsidRPr="008E7CA2">
        <w:rPr>
          <w:i/>
          <w:iCs/>
          <w:strike/>
          <w:lang w:val="el-GR"/>
        </w:rPr>
        <w:t>δεν πληροί τις ελάχιστες απαιτήσεις που ορίζονται στο άρθρο .....................,</w:t>
      </w:r>
    </w:p>
    <w:p w:rsidR="00F261E0" w:rsidRPr="00105314" w:rsidRDefault="00F261E0" w:rsidP="00F261E0">
      <w:pPr>
        <w:rPr>
          <w:lang w:val="el-GR"/>
        </w:rPr>
      </w:pPr>
      <w:r>
        <w:rPr>
          <w:lang w:val="el-GR"/>
        </w:rPr>
        <w:t xml:space="preserve">ε) η οποία υποβάλλεται από έναν προσφέροντα που έχει υποβάλλει δύο ή περισσότερες προσφορές </w:t>
      </w:r>
      <w:r w:rsidRPr="00654DC8">
        <w:rPr>
          <w:i/>
          <w:iCs/>
          <w:strike/>
          <w:color w:val="5B9BD5"/>
          <w:lang w:val="el-GR"/>
        </w:rPr>
        <w:t>[εκτός αν επιτρέπεται η υποβολή εναλλακτικής προσφοράς].</w:t>
      </w:r>
      <w:r>
        <w:rPr>
          <w:lang w:val="el-GR"/>
        </w:rPr>
        <w:t xml:space="preserve">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r>
        <w:rPr>
          <w:i/>
          <w:iCs/>
          <w:color w:val="5B9BD5"/>
          <w:lang w:val="el-GR"/>
        </w:rPr>
        <w:t>[το δεύτερο εδάφιο συμπληρώνεται εφόσον η περ. γ΄ της παρ. 4 του άρθρου 73 του ν. 4412/2016 (στρέβλωση ανταγωνισμού) έχει τεθεί ως λόγος αποκλεισμού σύμφωνα με το άρθρο 2.2.3.4.γ της παρούσας],</w:t>
      </w:r>
    </w:p>
    <w:p w:rsidR="00F261E0" w:rsidRPr="00105314" w:rsidRDefault="00F261E0" w:rsidP="00F261E0">
      <w:pPr>
        <w:rPr>
          <w:lang w:val="el-GR"/>
        </w:rPr>
      </w:pPr>
      <w:r>
        <w:rPr>
          <w:lang w:val="el-GR"/>
        </w:rPr>
        <w:t>ζ) η οποία είναι υπό αίρεση,</w:t>
      </w:r>
    </w:p>
    <w:p w:rsidR="00F261E0" w:rsidRPr="00105314" w:rsidRDefault="00F261E0" w:rsidP="00F261E0">
      <w:pPr>
        <w:rPr>
          <w:lang w:val="el-GR"/>
        </w:rPr>
      </w:pPr>
      <w:r>
        <w:rPr>
          <w:lang w:val="el-GR"/>
        </w:rPr>
        <w:t xml:space="preserve">η) </w:t>
      </w:r>
      <w:r w:rsidRPr="00654DC8">
        <w:rPr>
          <w:i/>
          <w:iCs/>
          <w:strike/>
          <w:color w:val="5B9BD5"/>
          <w:lang w:val="el-GR"/>
        </w:rPr>
        <w:t>[συμπληρώνεται εφόσον δεν έχει τεθεί όρος αναπροσαρμογής:]</w:t>
      </w:r>
      <w:r>
        <w:rPr>
          <w:i/>
          <w:iCs/>
          <w:color w:val="5B9BD5"/>
          <w:lang w:val="el-GR"/>
        </w:rPr>
        <w:t xml:space="preserve"> </w:t>
      </w:r>
      <w:r>
        <w:rPr>
          <w:lang w:val="el-GR"/>
        </w:rPr>
        <w:t xml:space="preserve">η οποία θέτει όρο αναπροσαρμογής, </w:t>
      </w:r>
    </w:p>
    <w:p w:rsidR="00F261E0" w:rsidRPr="00105314" w:rsidRDefault="00F261E0" w:rsidP="00F261E0">
      <w:pPr>
        <w:rPr>
          <w:lang w:val="el-GR"/>
        </w:rPr>
      </w:pPr>
      <w:r>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F261E0" w:rsidRPr="00105314" w:rsidRDefault="00F261E0" w:rsidP="00F261E0">
      <w:pPr>
        <w:pStyle w:val="1"/>
        <w:tabs>
          <w:tab w:val="left" w:pos="567"/>
        </w:tabs>
        <w:ind w:left="567" w:hanging="567"/>
        <w:rPr>
          <w:lang w:val="el-GR"/>
        </w:rPr>
      </w:pPr>
      <w:bookmarkStart w:id="43" w:name="_Toc13752318"/>
      <w:r>
        <w:rPr>
          <w:lang w:val="el-GR"/>
        </w:rPr>
        <w:lastRenderedPageBreak/>
        <w:t>3.</w:t>
      </w:r>
      <w:r>
        <w:rPr>
          <w:lang w:val="el-GR"/>
        </w:rPr>
        <w:tab/>
        <w:t>ΔΙΕΝΕΡΓΕΙΑ ΔΙΑΔΙΚΑΣΙΑΣ - ΑΞΙΟΛΟΓΗΣΗ ΠΡΟΣΦΟΡΩΝ</w:t>
      </w:r>
      <w:bookmarkEnd w:id="43"/>
      <w:r>
        <w:rPr>
          <w:lang w:val="el-GR"/>
        </w:rPr>
        <w:t xml:space="preserve">  </w:t>
      </w:r>
    </w:p>
    <w:p w:rsidR="00F261E0" w:rsidRPr="00105314" w:rsidRDefault="00F261E0" w:rsidP="00F261E0">
      <w:pPr>
        <w:pStyle w:val="20"/>
        <w:spacing w:after="60"/>
        <w:textAlignment w:val="baseline"/>
        <w:rPr>
          <w:lang w:val="el-GR"/>
        </w:rPr>
      </w:pPr>
      <w:bookmarkStart w:id="44" w:name="_Toc13752319"/>
      <w:r>
        <w:rPr>
          <w:lang w:val="el-GR"/>
        </w:rPr>
        <w:t xml:space="preserve">3.1 </w:t>
      </w:r>
      <w:r>
        <w:rPr>
          <w:lang w:val="el-GR"/>
        </w:rPr>
        <w:tab/>
        <w:t>Αποσφράγιση και αξιολόγηση προσφορών</w:t>
      </w:r>
      <w:bookmarkEnd w:id="44"/>
      <w:r>
        <w:rPr>
          <w:lang w:val="el-GR"/>
        </w:rPr>
        <w:t xml:space="preserve"> </w:t>
      </w:r>
    </w:p>
    <w:p w:rsidR="00F261E0" w:rsidRDefault="00F261E0" w:rsidP="00F261E0">
      <w:pPr>
        <w:pStyle w:val="3"/>
        <w:rPr>
          <w:kern w:val="1"/>
          <w:lang w:val="el-GR"/>
        </w:rPr>
      </w:pPr>
      <w:bookmarkStart w:id="45" w:name="_Toc13752320"/>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79"/>
      </w:r>
      <w:bookmarkEnd w:id="45"/>
    </w:p>
    <w:p w:rsidR="00F261E0" w:rsidRPr="00105314" w:rsidRDefault="00F261E0" w:rsidP="00F261E0">
      <w:pPr>
        <w:textAlignment w:val="baseline"/>
        <w:rPr>
          <w:lang w:val="el-GR"/>
        </w:rPr>
      </w:pPr>
      <w:r>
        <w:rPr>
          <w:kern w:val="1"/>
          <w:lang w:val="el-GR"/>
        </w:rPr>
        <w:t>Το πιστοποιημένο στο ΕΣΗΔΗΣ, για την αποσφράγιση των  προσφορών  αρμόδιο όργανο της Αναθέτουσας Αρχής (Επιτροπή Διαγωνισμού)</w:t>
      </w:r>
      <w:r w:rsidRPr="0071637F">
        <w:rPr>
          <w:rStyle w:val="WW-FootnoteReference18"/>
          <w:kern w:val="1"/>
          <w:lang w:val="el-GR"/>
        </w:rPr>
        <w:t xml:space="preserve"> </w:t>
      </w:r>
      <w:r>
        <w:rPr>
          <w:rStyle w:val="ae"/>
          <w:kern w:val="1"/>
          <w:lang w:val="el-GR"/>
        </w:rPr>
        <w:footnoteReference w:id="180"/>
      </w:r>
      <w:r>
        <w:rPr>
          <w:kern w:val="1"/>
          <w:lang w:val="el-GR"/>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F261E0" w:rsidRPr="00105314" w:rsidRDefault="00F261E0" w:rsidP="00691C8F">
      <w:pPr>
        <w:widowControl w:val="0"/>
        <w:numPr>
          <w:ilvl w:val="0"/>
          <w:numId w:val="7"/>
        </w:numPr>
        <w:spacing w:after="60"/>
        <w:ind w:left="993" w:hanging="426"/>
        <w:textAlignment w:val="baseline"/>
        <w:rPr>
          <w:lang w:val="el-GR"/>
        </w:rPr>
      </w:pPr>
      <w:r>
        <w:rPr>
          <w:rFonts w:eastAsia="Calibri"/>
          <w:kern w:val="1"/>
          <w:lang w:val="el-GR"/>
        </w:rPr>
        <w:t xml:space="preserve">     </w:t>
      </w:r>
      <w:r>
        <w:rPr>
          <w:kern w:val="1"/>
          <w:lang w:val="el-GR"/>
        </w:rPr>
        <w:t xml:space="preserve">Ηλεκτρονική Αποσφράγιση του (υπό)φακέλου «Δικαιολογητικά Συμμετοχής-Τεχνική </w:t>
      </w:r>
      <w:r w:rsidRPr="007C3185">
        <w:rPr>
          <w:kern w:val="1"/>
          <w:lang w:val="el-GR"/>
        </w:rPr>
        <w:t xml:space="preserve">Προσφορά» την </w:t>
      </w:r>
      <w:r w:rsidR="001D09B0">
        <w:rPr>
          <w:kern w:val="1"/>
          <w:lang w:val="el-GR"/>
        </w:rPr>
        <w:t>Δευτέρα</w:t>
      </w:r>
      <w:r w:rsidRPr="007C3185">
        <w:rPr>
          <w:kern w:val="1"/>
          <w:lang w:val="el-GR"/>
        </w:rPr>
        <w:t xml:space="preserve"> </w:t>
      </w:r>
      <w:r w:rsidR="001D09B0">
        <w:rPr>
          <w:kern w:val="1"/>
          <w:lang w:val="el-GR"/>
        </w:rPr>
        <w:t>27</w:t>
      </w:r>
      <w:r w:rsidRPr="007C3185">
        <w:rPr>
          <w:kern w:val="1"/>
          <w:lang w:val="el-GR"/>
        </w:rPr>
        <w:t>/</w:t>
      </w:r>
      <w:r w:rsidR="001D09B0">
        <w:rPr>
          <w:kern w:val="1"/>
          <w:lang w:val="el-GR"/>
        </w:rPr>
        <w:t>01</w:t>
      </w:r>
      <w:r w:rsidRPr="007C3185">
        <w:rPr>
          <w:kern w:val="1"/>
          <w:lang w:val="el-GR"/>
        </w:rPr>
        <w:t>/20</w:t>
      </w:r>
      <w:r w:rsidR="001D09B0">
        <w:rPr>
          <w:kern w:val="1"/>
          <w:lang w:val="el-GR"/>
        </w:rPr>
        <w:t>20</w:t>
      </w:r>
      <w:r w:rsidRPr="007C3185">
        <w:rPr>
          <w:kern w:val="1"/>
          <w:lang w:val="el-GR"/>
        </w:rPr>
        <w:t xml:space="preserve"> και ώρα 11:00 π.μ. </w:t>
      </w:r>
      <w:r w:rsidRPr="001D09B0">
        <w:rPr>
          <w:strike/>
          <w:kern w:val="1"/>
          <w:lang w:val="el-GR"/>
        </w:rPr>
        <w:t>ή την τέταρτη (4) [</w:t>
      </w:r>
      <w:r w:rsidRPr="001D09B0">
        <w:rPr>
          <w:rStyle w:val="WW-FootnoteReference19"/>
          <w:rFonts w:cs="Arial"/>
          <w:strike/>
          <w:kern w:val="1"/>
          <w:szCs w:val="22"/>
          <w:lang w:val="el-GR"/>
        </w:rPr>
        <w:footnoteReference w:id="181"/>
      </w:r>
      <w:r w:rsidRPr="001D09B0">
        <w:rPr>
          <w:strike/>
          <w:kern w:val="1"/>
          <w:lang w:val="el-GR"/>
        </w:rPr>
        <w:t>] εργάσιμη ημέρα μετά την καταληκτική ημερομηνία υποβολής προσφορών και ώρα 11:00 π.μ</w:t>
      </w:r>
      <w:r>
        <w:rPr>
          <w:kern w:val="1"/>
          <w:lang w:val="el-GR"/>
        </w:rPr>
        <w:t>.</w:t>
      </w:r>
    </w:p>
    <w:p w:rsidR="00F261E0" w:rsidRPr="00105314" w:rsidRDefault="00F261E0" w:rsidP="00691C8F">
      <w:pPr>
        <w:widowControl w:val="0"/>
        <w:numPr>
          <w:ilvl w:val="0"/>
          <w:numId w:val="7"/>
        </w:numPr>
        <w:spacing w:after="60"/>
        <w:ind w:left="993"/>
        <w:jc w:val="left"/>
        <w:textAlignment w:val="baseline"/>
        <w:rPr>
          <w:lang w:val="el-GR"/>
        </w:rPr>
      </w:pPr>
      <w:r>
        <w:rPr>
          <w:kern w:val="1"/>
          <w:lang w:val="el-GR"/>
        </w:rPr>
        <w:t>Ηλεκτρονική Αποσφράγιση του (υπό)φακέλου «Οικονομική Προσφορά», κατά την ημερομηνία και ώρα που θα ορίσει η αναθέτουσα αρχή</w:t>
      </w:r>
    </w:p>
    <w:p w:rsidR="00F261E0" w:rsidRDefault="00F261E0" w:rsidP="00F261E0">
      <w:pPr>
        <w:spacing w:after="60"/>
        <w:ind w:left="360"/>
        <w:textAlignment w:val="baseline"/>
        <w:rPr>
          <w:kern w:val="1"/>
          <w:highlight w:val="cyan"/>
          <w:lang w:val="el-GR"/>
        </w:rPr>
      </w:pPr>
    </w:p>
    <w:p w:rsidR="00F261E0" w:rsidRPr="00105314" w:rsidRDefault="00F261E0" w:rsidP="00F261E0">
      <w:pPr>
        <w:textAlignment w:val="baseline"/>
        <w:rPr>
          <w:lang w:val="el-GR"/>
        </w:rPr>
      </w:pPr>
      <w:r>
        <w:rPr>
          <w:kern w:val="1"/>
          <w:lang w:val="el-GR"/>
        </w:rPr>
        <w:t>Με την αποσφράγιση των ως άνω φακέλων, σύμφωνα με τα ειδικότερα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F261E0" w:rsidRPr="00105314" w:rsidRDefault="00F261E0" w:rsidP="00F261E0">
      <w:pPr>
        <w:textAlignment w:val="baseline"/>
        <w:rPr>
          <w:lang w:val="el-GR"/>
        </w:rPr>
      </w:pPr>
      <w:r>
        <w:rPr>
          <w:kern w:val="1"/>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F261E0" w:rsidRPr="00105314" w:rsidRDefault="00F261E0" w:rsidP="00F261E0">
      <w:pPr>
        <w:pStyle w:val="3"/>
        <w:rPr>
          <w:lang w:val="el-GR"/>
        </w:rPr>
      </w:pPr>
      <w:bookmarkStart w:id="46" w:name="_Toc13752321"/>
      <w:r>
        <w:rPr>
          <w:lang w:val="el-GR"/>
        </w:rPr>
        <w:t>3.1.2</w:t>
      </w:r>
      <w:r>
        <w:rPr>
          <w:lang w:val="el-GR"/>
        </w:rPr>
        <w:tab/>
        <w:t>Αξιολόγηση προσφορών</w:t>
      </w:r>
      <w:bookmarkEnd w:id="46"/>
    </w:p>
    <w:p w:rsidR="00F261E0" w:rsidRPr="00105314" w:rsidRDefault="00F261E0" w:rsidP="00F261E0">
      <w:pPr>
        <w:textAlignment w:val="baseline"/>
        <w:rPr>
          <w:lang w:val="el-GR"/>
        </w:rPr>
      </w:pPr>
      <w:r>
        <w:rPr>
          <w:kern w:val="1"/>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F261E0" w:rsidRPr="00105314" w:rsidRDefault="00F261E0" w:rsidP="00F261E0">
      <w:pPr>
        <w:textAlignment w:val="baseline"/>
        <w:rPr>
          <w:lang w:val="el-GR"/>
        </w:rPr>
      </w:pPr>
      <w:r>
        <w:rPr>
          <w:kern w:val="1"/>
          <w:lang w:val="el-GR"/>
        </w:rPr>
        <w:t>Ειδικότερα :</w:t>
      </w:r>
    </w:p>
    <w:p w:rsidR="00F261E0" w:rsidRPr="003144FC" w:rsidRDefault="00F261E0" w:rsidP="00F261E0">
      <w:pPr>
        <w:textAlignment w:val="baseline"/>
        <w:rPr>
          <w:strike/>
          <w:lang w:val="el-GR"/>
        </w:rPr>
      </w:pPr>
      <w:r>
        <w:rPr>
          <w:rFonts w:eastAsia="Calibri"/>
          <w:i/>
          <w:iCs/>
          <w:color w:val="5B9BD5"/>
          <w:kern w:val="1"/>
          <w:lang w:val="el-GR" w:eastAsia="el-GR"/>
        </w:rPr>
        <w:t xml:space="preserve"> </w:t>
      </w:r>
      <w:r w:rsidRPr="003144FC">
        <w:rPr>
          <w:i/>
          <w:iCs/>
          <w:strike/>
          <w:color w:val="5B9BD5"/>
          <w:kern w:val="1"/>
          <w:lang w:val="el-GR" w:eastAsia="el-GR"/>
        </w:rPr>
        <w:t>[Σε περίπτωση που το κριτήριο ανάθεσης της σύμβασης είναι η πλέον συμφέρουσα από οικονομική άποψη προσφορά μόνο βάσει τιμής ανεξαρτήτως ποσού:]</w:t>
      </w:r>
    </w:p>
    <w:p w:rsidR="00F261E0" w:rsidRPr="003144FC" w:rsidRDefault="00F261E0" w:rsidP="00F261E0">
      <w:pPr>
        <w:textAlignment w:val="baseline"/>
        <w:rPr>
          <w:strike/>
          <w:lang w:val="el-GR"/>
        </w:rPr>
      </w:pPr>
      <w:r w:rsidRPr="003144FC">
        <w:rPr>
          <w:strike/>
          <w:kern w:val="1"/>
          <w:lang w:val="el-GR"/>
        </w:rPr>
        <w:t>α) το αρμόδιο γνωμοδοτικό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r w:rsidRPr="003144FC">
        <w:rPr>
          <w:rStyle w:val="WW-FootnoteReference19"/>
          <w:strike/>
          <w:kern w:val="1"/>
          <w:lang w:val="el-GR"/>
        </w:rPr>
        <w:footnoteReference w:id="182"/>
      </w:r>
      <w:r w:rsidRPr="003144FC">
        <w:rPr>
          <w:strike/>
          <w:kern w:val="1"/>
          <w:lang w:val="el-GR"/>
        </w:rPr>
        <w:t>.</w:t>
      </w:r>
    </w:p>
    <w:p w:rsidR="00F261E0" w:rsidRPr="003144FC" w:rsidRDefault="00F261E0" w:rsidP="00F261E0">
      <w:pPr>
        <w:textAlignment w:val="baseline"/>
        <w:rPr>
          <w:strike/>
          <w:lang w:val="el-GR"/>
        </w:rPr>
      </w:pPr>
      <w:r w:rsidRPr="003144FC">
        <w:rPr>
          <w:strike/>
          <w:kern w:val="1"/>
          <w:lang w:val="el-GR"/>
        </w:rPr>
        <w:t>β) Στη συνέχεια το αρμόδιο γνωμοδοτικό όργανο προβαίνει στην αξιολόγηση μόνο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w:t>
      </w:r>
    </w:p>
    <w:p w:rsidR="00F261E0" w:rsidRPr="003144FC" w:rsidRDefault="00F261E0" w:rsidP="00F261E0">
      <w:pPr>
        <w:textAlignment w:val="baseline"/>
        <w:rPr>
          <w:strike/>
          <w:lang w:val="el-GR"/>
        </w:rPr>
      </w:pPr>
      <w:r w:rsidRPr="003144FC">
        <w:rPr>
          <w:strike/>
          <w:kern w:val="1"/>
          <w:lang w:val="el-GR"/>
        </w:rPr>
        <w:t xml:space="preserve">Για την αξιολόγηση των δικαιολογητικών συμμετοχής και των τεχνικών προσφορών μπορεί να συντάσσεται ενιαίο πρακτικό,  το οποίο κοινοποιείται από το ως άνω όργανο, μέσω της λειτουργικότητας της </w:t>
      </w:r>
      <w:r w:rsidRPr="003144FC">
        <w:rPr>
          <w:strike/>
          <w:kern w:val="1"/>
          <w:lang w:val="el-GR"/>
        </w:rPr>
        <w:lastRenderedPageBreak/>
        <w:t>«Επικοινωνίας», μόνο στην αναθέτουσα αρχή, προκειμένου η τελευταία να ορίσει την ημερομηνία και ώρα αποσφράγισης του (υπο)φακέλου των οικονομικών προσφορών.</w:t>
      </w:r>
    </w:p>
    <w:p w:rsidR="00F261E0" w:rsidRPr="003144FC" w:rsidRDefault="00F261E0" w:rsidP="00F261E0">
      <w:pPr>
        <w:textAlignment w:val="baseline"/>
        <w:rPr>
          <w:strike/>
          <w:lang w:val="el-GR"/>
        </w:rPr>
      </w:pPr>
      <w:r w:rsidRPr="003144FC">
        <w:rPr>
          <w:strike/>
          <w:kern w:val="1"/>
          <w:lang w:val="el-GR"/>
        </w:rPr>
        <w:t>γ) Μετά την ολοκλήρωση της αξιολόγησης, σύμφωνα με τα ανωτέρω, αποσφραγίζονται, κατά την ημερομηνία και ώρα που ορίζεται στην ειδική πρόσκληση οι  φάκελοι όλων των υποβληθεισών οικονομικών προσφορών</w:t>
      </w:r>
      <w:r w:rsidRPr="003144FC">
        <w:rPr>
          <w:rStyle w:val="ae"/>
          <w:strike/>
          <w:kern w:val="1"/>
          <w:lang w:val="el-GR"/>
        </w:rPr>
        <w:footnoteReference w:id="183"/>
      </w:r>
      <w:r w:rsidRPr="003144FC">
        <w:rPr>
          <w:strike/>
          <w:kern w:val="1"/>
          <w:lang w:val="el-GR"/>
        </w:rPr>
        <w:t>.</w:t>
      </w:r>
    </w:p>
    <w:p w:rsidR="00F261E0" w:rsidRPr="003144FC" w:rsidRDefault="00F261E0" w:rsidP="00F261E0">
      <w:pPr>
        <w:textAlignment w:val="baseline"/>
        <w:rPr>
          <w:strike/>
          <w:lang w:val="el-GR"/>
        </w:rPr>
      </w:pPr>
      <w:r w:rsidRPr="003144FC">
        <w:rPr>
          <w:strike/>
          <w:kern w:val="1"/>
          <w:lang w:val="el-GR"/>
        </w:rPr>
        <w:t>δ) Το αρμόδιο γνωμοδοτικό όργανο προβαίνει στην αξιολόγηση των οικονομικών προσφορών των προσφερόντων, των οποίων τις τεχνικές προσφορές και τα δικαιολογητικά συμμετοχής έκρινε πλήρη και σύμφωνα με τους όρους και τις απαιτήσεις της παρούσας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 Το εν λόγω πρακτικό κοινοποιείται από το ως άνω όργανο, μέσω της λειτουργικότητας της «Επικοινωνίας», στην αναθέτουσα αρχή</w:t>
      </w:r>
      <w:r w:rsidRPr="003144FC">
        <w:rPr>
          <w:rStyle w:val="WW-FootnoteReference19"/>
          <w:strike/>
          <w:kern w:val="1"/>
          <w:lang w:val="el-GR"/>
        </w:rPr>
        <w:footnoteReference w:id="184"/>
      </w:r>
      <w:r w:rsidRPr="003144FC">
        <w:rPr>
          <w:strike/>
          <w:kern w:val="1"/>
          <w:lang w:val="el-GR"/>
        </w:rPr>
        <w:t xml:space="preserve"> προς έγκριση.</w:t>
      </w:r>
    </w:p>
    <w:p w:rsidR="00F261E0" w:rsidRPr="003144FC" w:rsidRDefault="00F261E0" w:rsidP="00F261E0">
      <w:pPr>
        <w:textAlignment w:val="baseline"/>
        <w:rPr>
          <w:strike/>
          <w:lang w:val="el-GR"/>
        </w:rPr>
      </w:pPr>
      <w:r w:rsidRPr="003144FC">
        <w:rPr>
          <w:strike/>
          <w:kern w:val="1"/>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r w:rsidRPr="003144FC">
        <w:rPr>
          <w:i/>
          <w:iCs/>
          <w:strike/>
          <w:color w:val="5B9BD5"/>
          <w:kern w:val="1"/>
          <w:lang w:val="el-GR" w:eastAsia="el-GR"/>
        </w:rPr>
        <w:t>[Επισημαίνεται ότι η εκτίμηση και τα σχετικά αιτήματα προς τους προσφέροντες για την παροχή εξηγήσεων σχετικά με το αν μία προσφορά φαίνεται ασυνήθιστα χαμηλή εναπόκεινται στην κρίση είτε της Επιτροπής Διαγωνισμού, κατά την αξιολόγηση των υποβληθεισών προσφορών, είτε του αποφαινομένου οργάνου της αναθέτουσας αρχής, κατά τη διαδικασία έγκρισης του πρακτικού της Επιτροπής Διαγωνισμού. Σε κάθε περίπτωση η 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ως κατωτέρω ενιαία απόφαση]</w:t>
      </w:r>
    </w:p>
    <w:p w:rsidR="00F261E0" w:rsidRPr="003144FC" w:rsidRDefault="00F261E0" w:rsidP="00F261E0">
      <w:pPr>
        <w:textAlignment w:val="baseline"/>
        <w:rPr>
          <w:strike/>
          <w:lang w:val="el-GR"/>
        </w:rPr>
      </w:pPr>
      <w:r w:rsidRPr="003144FC">
        <w:rPr>
          <w:strike/>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3144FC">
        <w:rPr>
          <w:rStyle w:val="WW-FootnoteReference19"/>
          <w:strike/>
          <w:kern w:val="1"/>
          <w:lang w:val="el-GR" w:eastAsia="el-GR"/>
        </w:rPr>
        <w:footnoteReference w:id="185"/>
      </w:r>
      <w:r w:rsidRPr="003144FC">
        <w:rPr>
          <w:strike/>
          <w:kern w:val="1"/>
          <w:lang w:val="el-GR" w:eastAsia="el-GR"/>
        </w:rPr>
        <w:t xml:space="preserve">  </w:t>
      </w:r>
      <w:r w:rsidRPr="003144FC">
        <w:rPr>
          <w:i/>
          <w:iCs/>
          <w:strike/>
          <w:color w:val="5B9BD5"/>
          <w:kern w:val="1"/>
          <w:lang w:val="el-GR" w:eastAsia="el-GR"/>
        </w:rPr>
        <w:t>[Επισημαίνεται ότι τα αποτελέσματα της κλήρωσης ενσωματώνονται ομοίως στην ως κατωτέρω ενιαία απόφαση]</w:t>
      </w:r>
    </w:p>
    <w:p w:rsidR="00F261E0" w:rsidRPr="003144FC" w:rsidRDefault="00F261E0" w:rsidP="00F261E0">
      <w:pPr>
        <w:textAlignment w:val="baseline"/>
        <w:rPr>
          <w:strike/>
          <w:lang w:val="el-GR"/>
        </w:rPr>
      </w:pPr>
      <w:r w:rsidRPr="003144FC">
        <w:rPr>
          <w:b/>
          <w:bCs/>
          <w:strike/>
          <w:kern w:val="1"/>
          <w:lang w:val="el-GR" w:eastAsia="el-GR"/>
        </w:rPr>
        <w:t>Στη συνέχεια εκδίδεται από την αναθέτουσα αρχή μια απόφαση, με την οποία επικυρώνονται τα αποτελέσματα  όλων των ανωτέρω σταδίων</w:t>
      </w:r>
      <w:r w:rsidRPr="003144FC">
        <w:rPr>
          <w:rStyle w:val="WW-FootnoteReference19"/>
          <w:b/>
          <w:bCs/>
          <w:i/>
          <w:iCs/>
          <w:strike/>
          <w:kern w:val="1"/>
          <w:lang w:val="el-GR" w:eastAsia="el-GR"/>
        </w:rPr>
        <w:footnoteReference w:id="186"/>
      </w:r>
      <w:r w:rsidRPr="003144FC">
        <w:rPr>
          <w:b/>
          <w:bCs/>
          <w:strike/>
          <w:kern w:val="1"/>
          <w:lang w:val="el-GR" w:eastAsia="el-GR"/>
        </w:rPr>
        <w:t xml:space="preserve"> («Δικαιολογητικά Συμμετοχής», «Τεχνική Προσφορά» και «Οικονομική Προσφορά»</w:t>
      </w:r>
      <w:r w:rsidRPr="003144FC">
        <w:rPr>
          <w:strike/>
          <w:kern w:val="1"/>
          <w:lang w:val="el-GR" w:eastAsia="el-GR"/>
        </w:rPr>
        <w:t>),</w:t>
      </w:r>
      <w:r w:rsidRPr="003144FC">
        <w:rPr>
          <w:b/>
          <w:bCs/>
          <w:strike/>
          <w:kern w:val="1"/>
          <w:lang w:val="el-GR" w:eastAsia="el-GR"/>
        </w:rPr>
        <w:t xml:space="preserve"> η οποία κοινοποιείται με επιμέλεια αυτής στους προσφέροντες μέσω της λειτουργικότητας της «Επικοινωνίας» του συστήματος ΕΣΗΔΗΣ, μαζί με αντίγραφο των αντιστοίχων πρακτικών της διαδικασίας ελέγχου και αξιολόγησης των προσφορών των ως άνω σταδίων.</w:t>
      </w:r>
      <w:r w:rsidRPr="003144FC">
        <w:rPr>
          <w:rStyle w:val="ae"/>
          <w:b/>
          <w:bCs/>
          <w:strike/>
          <w:kern w:val="1"/>
          <w:lang w:val="el-GR" w:eastAsia="el-GR"/>
        </w:rPr>
        <w:footnoteReference w:id="187"/>
      </w:r>
    </w:p>
    <w:p w:rsidR="00F261E0" w:rsidRPr="003144FC" w:rsidRDefault="00F261E0" w:rsidP="00F261E0">
      <w:pPr>
        <w:textAlignment w:val="baseline"/>
        <w:rPr>
          <w:b/>
          <w:bCs/>
          <w:strike/>
          <w:kern w:val="1"/>
          <w:lang w:val="el-GR" w:eastAsia="el-GR"/>
        </w:rPr>
      </w:pPr>
      <w:r w:rsidRPr="003144FC">
        <w:rPr>
          <w:b/>
          <w:bCs/>
          <w:strike/>
          <w:kern w:val="1"/>
          <w:lang w:val="el-GR" w:eastAsia="el-GR"/>
        </w:rPr>
        <w:t>Κατά της ανωτέρω απόφασης χωρεί προδικαστική προσφυγή, σύμφωνα με τα οριζόμενα στο άρθρο 3.4 της παρούσας.</w:t>
      </w:r>
    </w:p>
    <w:p w:rsidR="003144FC" w:rsidRPr="00105314" w:rsidRDefault="003144FC" w:rsidP="003144FC">
      <w:pPr>
        <w:textAlignment w:val="baseline"/>
        <w:rPr>
          <w:lang w:val="el-GR"/>
        </w:rPr>
      </w:pPr>
      <w:r>
        <w:rPr>
          <w:i/>
          <w:iCs/>
          <w:color w:val="5B9BD5"/>
          <w:kern w:val="1"/>
          <w:lang w:val="el-GR"/>
        </w:rPr>
        <w:t>[Σε περίπτωση που το κριτήριο ανάθεσης της σύμβασης είναι η πλέον συμφέρουσα από οικονομική άποψη προσφορά, βάσει βέλτιστης σχέσης ποιότητας- τιμής:]</w:t>
      </w:r>
    </w:p>
    <w:p w:rsidR="003144FC" w:rsidRPr="00105314" w:rsidRDefault="003144FC" w:rsidP="003144FC">
      <w:pPr>
        <w:textAlignment w:val="baseline"/>
        <w:rPr>
          <w:lang w:val="el-GR"/>
        </w:rPr>
      </w:pPr>
      <w:r>
        <w:rPr>
          <w:kern w:val="1"/>
          <w:lang w:val="el-GR"/>
        </w:rPr>
        <w:t>α) το αρμόδιο γνωμοδοτικό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r>
        <w:rPr>
          <w:rStyle w:val="WW-FootnoteReference19"/>
          <w:kern w:val="1"/>
          <w:lang w:val="el-GR"/>
        </w:rPr>
        <w:footnoteReference w:id="188"/>
      </w:r>
      <w:r>
        <w:rPr>
          <w:kern w:val="1"/>
          <w:lang w:val="el-GR"/>
        </w:rPr>
        <w:t>.</w:t>
      </w:r>
    </w:p>
    <w:p w:rsidR="003144FC" w:rsidRPr="00105314" w:rsidRDefault="003144FC" w:rsidP="003144FC">
      <w:pPr>
        <w:textAlignment w:val="baseline"/>
        <w:rPr>
          <w:lang w:val="el-GR"/>
        </w:rPr>
      </w:pPr>
      <w:r>
        <w:rPr>
          <w:kern w:val="1"/>
          <w:lang w:val="el-GR"/>
        </w:rPr>
        <w:t>β) Στη συνέχεια το αρμόδιο γνωμοδοτικό όργανο προβαίνει στην αξιολόγηση και βαθμολόγηση</w:t>
      </w:r>
      <w:r w:rsidRPr="00434796">
        <w:rPr>
          <w:kern w:val="1"/>
          <w:lang w:val="el-GR"/>
        </w:rPr>
        <w:t xml:space="preserve"> </w:t>
      </w:r>
      <w:r>
        <w:rPr>
          <w:kern w:val="1"/>
          <w:lang w:val="el-GR"/>
        </w:rPr>
        <w:t xml:space="preserve">μόνο των τεχνικών προσφορών των προσφερόντων, των οποίων τα δικαιολογητικά συμμετοχής έκρινε πλήρη. Η </w:t>
      </w:r>
      <w:r>
        <w:rPr>
          <w:kern w:val="1"/>
          <w:lang w:val="el-GR"/>
        </w:rPr>
        <w:lastRenderedPageBreak/>
        <w:t>αξιολόγηση και βαθμολόγηση γίνονται σύμφωνα με τα σχετικώς προβλεπόμενα στον ν.4412/2016</w:t>
      </w:r>
      <w:r>
        <w:rPr>
          <w:rStyle w:val="ae"/>
          <w:kern w:val="1"/>
          <w:lang w:val="el-GR"/>
        </w:rPr>
        <w:footnoteReference w:id="189"/>
      </w:r>
      <w:r>
        <w:rPr>
          <w:kern w:val="1"/>
          <w:lang w:val="el-GR"/>
        </w:rPr>
        <w:t xml:space="preserve">  και τους όρους της παρούσας, ενώ συντάσσεται πρακτικό για την απόρριψη όσων τεχνικών προσφορών δεν πληρούν τους όρους και τις απαιτήσεις των τεχνικών προδιαγραφών και την αποδοχή και βαθμολόγηση των τεχνικών προσφορών, με βάση τα κριτήρια αξιολόγησης του άρθρου 2.3.1 και 2.3.2 της παρούσας.</w:t>
      </w:r>
    </w:p>
    <w:p w:rsidR="003144FC" w:rsidRPr="00105314" w:rsidRDefault="003144FC" w:rsidP="003144FC">
      <w:pPr>
        <w:textAlignment w:val="baseline"/>
        <w:rPr>
          <w:lang w:val="el-GR"/>
        </w:rPr>
      </w:pPr>
      <w:r>
        <w:rPr>
          <w:kern w:val="1"/>
          <w:lang w:val="el-GR"/>
        </w:rPr>
        <w:t>Για την αξιολόγηση των δικαιολογητικών συμμετοχής και των τεχνικών προσφορών μπορεί να συντάσσεται ενιαίο πρακτικό, το οποίο κοινοποιείται από το ως άνω όργανο ,μέσω της λειτουργικότητας της «Επικοινωνίας», στην αναθέτουσα αρχή</w:t>
      </w:r>
      <w:r>
        <w:rPr>
          <w:rStyle w:val="WW-FootnoteReference19"/>
          <w:kern w:val="1"/>
          <w:lang w:val="el-GR"/>
        </w:rPr>
        <w:footnoteReference w:id="190"/>
      </w:r>
      <w:r>
        <w:rPr>
          <w:kern w:val="1"/>
          <w:lang w:val="el-GR"/>
        </w:rPr>
        <w:t xml:space="preserve"> προς έγκριση.</w:t>
      </w:r>
    </w:p>
    <w:p w:rsidR="003144FC" w:rsidRPr="00105314" w:rsidRDefault="003144FC" w:rsidP="003144FC">
      <w:pPr>
        <w:textAlignment w:val="baseline"/>
        <w:rPr>
          <w:lang w:val="el-GR"/>
        </w:rPr>
      </w:pPr>
      <w:r>
        <w:rPr>
          <w:b/>
          <w:bCs/>
          <w:kern w:val="1"/>
          <w:lang w:val="el-GR"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με επιμέλεια αυτής, μέσω της λειτουργικότητας της «Επικοινωνίας» του συστήματος ΕΣΗΔΗΣ,  στους προσφέροντες, μαζί με αντίγραφο των πρακτικών της διαδικασίας ελέγχου και αξιολόγησης των προσφορών των ως άνω σταδίων</w:t>
      </w:r>
      <w:r>
        <w:rPr>
          <w:rStyle w:val="ae"/>
          <w:kern w:val="1"/>
          <w:lang w:val="el-GR" w:eastAsia="el-GR"/>
        </w:rPr>
        <w:footnoteReference w:id="191"/>
      </w:r>
      <w:r>
        <w:rPr>
          <w:b/>
          <w:bCs/>
          <w:kern w:val="1"/>
          <w:lang w:val="el-GR" w:eastAsia="el-GR"/>
        </w:rPr>
        <w:t>. Κατά της εν λόγω απόφασης χωρεί προδικαστική προσφυγή, σύμφωνα με τα οριζόμενα στο άρθρο 3.4 της παρούσας.</w:t>
      </w:r>
    </w:p>
    <w:p w:rsidR="003144FC" w:rsidRPr="00105314" w:rsidRDefault="003144FC" w:rsidP="003144FC">
      <w:pPr>
        <w:textAlignment w:val="baseline"/>
        <w:rPr>
          <w:lang w:val="el-GR"/>
        </w:rPr>
      </w:pPr>
      <w:r>
        <w:rPr>
          <w:kern w:val="1"/>
          <w:lang w:val="el-GR"/>
        </w:rPr>
        <w:t>γ) Μετά την ολοκλήρωση της αξιολόγησης, σύμφωνα με τα ανωτέρω, αποσφραγίζονται, κατά την ημερομηνία και ώρα που ορίζεται στην ειδική πρόσκληση οι φάκελοι των οικονομικών προσφορών εκείνων των προσφερόντων που δεν έχουν απορριφθεί σύμφωνα με τα ανωτέρω.</w:t>
      </w:r>
    </w:p>
    <w:p w:rsidR="003144FC" w:rsidRPr="00105314" w:rsidRDefault="003144FC" w:rsidP="003144FC">
      <w:pPr>
        <w:textAlignment w:val="baseline"/>
        <w:rPr>
          <w:lang w:val="el-GR"/>
        </w:rPr>
      </w:pPr>
      <w:r>
        <w:rPr>
          <w:kern w:val="1"/>
          <w:lang w:val="el-GR"/>
        </w:rPr>
        <w:t>δ) Η Επιτροπή Αξιολόγησης προβαίνει στην αξιολόγηση των οικονομικών προσφορών που αποσφραγίστηκαν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w:t>
      </w:r>
    </w:p>
    <w:p w:rsidR="003144FC" w:rsidRPr="00105314" w:rsidRDefault="003144FC" w:rsidP="003144FC">
      <w:pPr>
        <w:textAlignment w:val="baseline"/>
        <w:rPr>
          <w:lang w:val="el-GR"/>
        </w:rPr>
      </w:pPr>
      <w:r>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w:t>
      </w:r>
      <w:r>
        <w:rPr>
          <w:i/>
          <w:iCs/>
          <w:color w:val="5B9BD5"/>
          <w:kern w:val="1"/>
          <w:lang w:val="el-GR" w:eastAsia="el-GR"/>
        </w:rPr>
        <w:t xml:space="preserve"> [Επισημαίνεται ότι η εκτίμηση και τα σχετικά αιτήματα προς τους προσφέροντες για την παροχή εξηγήσεων σχετικά με το αν μία προσφορά φαίνεται ασυνήθιστα χαμηλή εναπόκεινται στην κρίση είτε της Επιτροπής Διαγωνισμού, κατά την αξιολόγηση των υποβληθεισών προσφορών, είτε του αποφαινομένου οργάνου της αναθέτουσας αρχής, κατά τη διαδικασία έγκρισης του πρακτικού της Επιτροπής Διαγωνισμού. Σε κάθε περίπτωση η 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ως κατωτέρω απόφαση]</w:t>
      </w:r>
    </w:p>
    <w:p w:rsidR="003144FC" w:rsidRPr="00105314" w:rsidRDefault="003144FC" w:rsidP="003144FC">
      <w:pPr>
        <w:textAlignment w:val="baseline"/>
        <w:rPr>
          <w:lang w:val="el-GR"/>
        </w:rPr>
      </w:pPr>
      <w:r>
        <w:rPr>
          <w:kern w:val="1"/>
          <w:lang w:val="el-GR"/>
        </w:rPr>
        <w:t>Στην περίπτωση ισοδύναμων προφορών, δηλαδή προσφορών με την ίδια συνολική τελική βαθμολογία μεταξύ δύο ή περισσοτέρων προσφερόντων η ανάθεση γίνεται</w:t>
      </w:r>
      <w:r>
        <w:rPr>
          <w:rStyle w:val="WW-FootnoteReference19"/>
          <w:kern w:val="1"/>
          <w:lang w:val="el-GR"/>
        </w:rPr>
        <w:footnoteReference w:id="192"/>
      </w:r>
      <w:r>
        <w:rPr>
          <w:kern w:val="1"/>
          <w:lang w:val="el-GR"/>
        </w:rPr>
        <w:t xml:space="preserve"> : ............</w:t>
      </w:r>
      <w:r>
        <w:rPr>
          <w:i/>
          <w:color w:val="5B9BD5"/>
          <w:kern w:val="1"/>
          <w:lang w:val="el-GR" w:eastAsia="el-GR"/>
        </w:rPr>
        <w:t>[η Α.Α. επιλέγει η ανάθεση να γίνει είτε στην προσφορά με την μεγαλύτερη βαθμολογία τεχνικής προσφοράς είτε στην προσφορά με τη χαμηλότερη τιμή, ανάλογα με την βαρύτητα του κάθε κριτηρίου, όπως αυτή προκύπτει από την ποσοστιαία αναλογία μεταξύ τους].</w:t>
      </w:r>
    </w:p>
    <w:p w:rsidR="003144FC" w:rsidRPr="00105314" w:rsidRDefault="003144FC" w:rsidP="003144FC">
      <w:pPr>
        <w:textAlignment w:val="baseline"/>
        <w:rPr>
          <w:lang w:val="el-GR"/>
        </w:rPr>
      </w:pPr>
      <w:r>
        <w:rPr>
          <w:kern w:val="1"/>
          <w:lang w:val="el-GR"/>
        </w:rPr>
        <w:t>Αν οι ισοδύναμες προσφορές έχουν την ίδια τιμή</w:t>
      </w:r>
      <w:r>
        <w:rPr>
          <w:i/>
          <w:color w:val="5B9BD5"/>
          <w:kern w:val="1"/>
          <w:lang w:val="el-GR" w:eastAsia="el-GR"/>
        </w:rPr>
        <w:t xml:space="preserve"> [ή την ίδια βαθμολογία τεχνικής προσφοράς, συμπληρώνεται αναλόγως από την Α.Α.], </w:t>
      </w:r>
      <w:r>
        <w:rPr>
          <w:kern w:val="1"/>
          <w:lang w:val="el-GR"/>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r>
        <w:rPr>
          <w:i/>
          <w:iCs/>
          <w:color w:val="5B9BD5"/>
          <w:kern w:val="1"/>
          <w:lang w:val="el-GR" w:eastAsia="el-GR"/>
        </w:rPr>
        <w:t>[Επισημαίνεται ότι τα αποτελέσματα της κλήρωσης ενσωματώνονται ομοίως στην ως κατωτέρω απόφαση]</w:t>
      </w:r>
    </w:p>
    <w:p w:rsidR="003144FC" w:rsidRDefault="003144FC" w:rsidP="003144FC">
      <w:pPr>
        <w:textAlignment w:val="baseline"/>
        <w:rPr>
          <w:b/>
          <w:bCs/>
          <w:kern w:val="1"/>
          <w:lang w:val="el-GR" w:eastAsia="el-GR"/>
        </w:rPr>
      </w:pPr>
      <w:r>
        <w:rPr>
          <w:rFonts w:eastAsia="Calibri"/>
          <w:i/>
          <w:color w:val="5B9BD5"/>
          <w:kern w:val="1"/>
          <w:lang w:val="el-GR" w:eastAsia="el-GR"/>
        </w:rPr>
        <w:t xml:space="preserve"> </w:t>
      </w:r>
      <w:r>
        <w:rPr>
          <w:b/>
          <w:bCs/>
          <w:kern w:val="1"/>
          <w:lang w:val="el-GR" w:eastAsia="el-GR"/>
        </w:rPr>
        <w:t>Τα αποτελέσματα του εν λόγω σταδίου («Οικονομική Προσφορά») επικυρώνονται με απόφαση του αποφαινόμενου οργάνου της αναθέτουσας αρχής, η οποία κοινοποιείται με επιμέλεια αυτής, μέσω της λειτουργικότητας της «Επικοινωνίας» του συστήματος ΕΣΗΔΗΣ,  στους προσφέροντες</w:t>
      </w:r>
      <w:r w:rsidRPr="00434796">
        <w:rPr>
          <w:b/>
          <w:bCs/>
          <w:kern w:val="1"/>
          <w:lang w:val="el-GR" w:eastAsia="el-GR"/>
        </w:rPr>
        <w:t xml:space="preserve"> </w:t>
      </w:r>
      <w:r>
        <w:rPr>
          <w:b/>
          <w:bCs/>
          <w:kern w:val="1"/>
          <w:lang w:val="el-GR" w:eastAsia="el-GR"/>
        </w:rPr>
        <w:t>μαζί με αντίγραφο των πρακτικών της διαδικασίας ελέγχου και αξιολόγησης των προσφορών του ως άνω σταδίου</w:t>
      </w:r>
      <w:r>
        <w:rPr>
          <w:rStyle w:val="ae"/>
          <w:b/>
          <w:bCs/>
          <w:kern w:val="1"/>
          <w:lang w:val="el-GR" w:eastAsia="el-GR"/>
        </w:rPr>
        <w:t xml:space="preserve"> </w:t>
      </w:r>
      <w:r>
        <w:rPr>
          <w:rStyle w:val="ae"/>
          <w:b/>
          <w:bCs/>
          <w:kern w:val="1"/>
          <w:lang w:val="el-GR" w:eastAsia="el-GR"/>
        </w:rPr>
        <w:footnoteReference w:id="193"/>
      </w:r>
      <w:r>
        <w:rPr>
          <w:b/>
          <w:bCs/>
          <w:kern w:val="1"/>
          <w:lang w:val="el-GR" w:eastAsia="el-GR"/>
        </w:rPr>
        <w:t xml:space="preserve">. Κατά </w:t>
      </w:r>
      <w:r>
        <w:rPr>
          <w:b/>
          <w:bCs/>
          <w:kern w:val="1"/>
          <w:lang w:val="el-GR" w:eastAsia="el-GR"/>
        </w:rPr>
        <w:lastRenderedPageBreak/>
        <w:t>της εν λόγω απόφασης χωρεί προδικαστική προσφυγή, σύμφωνα με τα οριζόμενα στο άρθρο 3.4 της παρούσας.</w:t>
      </w:r>
    </w:p>
    <w:p w:rsidR="003144FC" w:rsidRPr="00E8561F" w:rsidRDefault="003144FC" w:rsidP="003144FC">
      <w:pPr>
        <w:pStyle w:val="-HTML"/>
        <w:jc w:val="both"/>
        <w:rPr>
          <w:rFonts w:ascii="Calibri" w:hAnsi="Calibri" w:cs="Calibri"/>
          <w:color w:val="000000"/>
          <w:sz w:val="22"/>
          <w:szCs w:val="22"/>
          <w:lang w:eastAsia="el-GR"/>
        </w:rPr>
      </w:pPr>
      <w:r w:rsidRPr="00E8561F">
        <w:rPr>
          <w:rFonts w:ascii="Calibri" w:hAnsi="Calibri" w:cs="Calibri"/>
          <w:color w:val="000000"/>
          <w:sz w:val="22"/>
          <w:szCs w:val="22"/>
          <w:shd w:val="clear" w:color="auto" w:fill="FFFFFF"/>
        </w:rPr>
        <w:t>Σε κάθε περίπτωση, ανεξαρτήτως ποσού και διαδικασίας, όταν εξ αρχής έχει υποβληθεί μία προσφορά, εκδίδεται μια απόφαση, με την οποία επικυρώνονται τα αποτελέσματα</w:t>
      </w:r>
      <w:r w:rsidRPr="00E8561F">
        <w:rPr>
          <w:rFonts w:ascii="Calibri" w:hAnsi="Calibri" w:cs="Calibri"/>
          <w:sz w:val="22"/>
          <w:szCs w:val="22"/>
        </w:rPr>
        <w:t xml:space="preserve"> όλων των σταδίων, ήτοι Δικαιολογητικών Συμμετοχής, Τεχνικής Προσφοράς και Οικονομικής Προσφοράς</w:t>
      </w:r>
      <w:r>
        <w:rPr>
          <w:rFonts w:ascii="Calibri" w:hAnsi="Calibri" w:cs="Calibri"/>
          <w:sz w:val="22"/>
          <w:szCs w:val="22"/>
        </w:rPr>
        <w:t>.</w:t>
      </w:r>
      <w:r w:rsidRPr="00E8561F">
        <w:rPr>
          <w:rStyle w:val="ae"/>
          <w:rFonts w:ascii="Calibri" w:hAnsi="Calibri" w:cs="Calibri"/>
          <w:sz w:val="22"/>
          <w:szCs w:val="22"/>
        </w:rPr>
        <w:footnoteReference w:id="194"/>
      </w:r>
    </w:p>
    <w:p w:rsidR="003144FC" w:rsidRPr="00105314" w:rsidRDefault="003144FC" w:rsidP="00F261E0">
      <w:pPr>
        <w:textAlignment w:val="baseline"/>
        <w:rPr>
          <w:lang w:val="el-GR"/>
        </w:rPr>
      </w:pPr>
    </w:p>
    <w:p w:rsidR="00F261E0" w:rsidRPr="00E8561F" w:rsidRDefault="00F261E0" w:rsidP="00F261E0">
      <w:pPr>
        <w:pStyle w:val="-HTML"/>
        <w:jc w:val="both"/>
        <w:rPr>
          <w:rFonts w:ascii="Calibri" w:hAnsi="Calibri" w:cs="Calibri"/>
          <w:color w:val="000000"/>
          <w:sz w:val="22"/>
          <w:szCs w:val="22"/>
          <w:lang w:eastAsia="el-GR"/>
        </w:rPr>
      </w:pPr>
      <w:r w:rsidRPr="00E8561F">
        <w:rPr>
          <w:rFonts w:ascii="Calibri" w:hAnsi="Calibri" w:cs="Calibri"/>
          <w:color w:val="000000"/>
          <w:sz w:val="22"/>
          <w:szCs w:val="22"/>
          <w:shd w:val="clear" w:color="auto" w:fill="FFFFFF"/>
        </w:rPr>
        <w:t>Σε κάθε περίπτωση, ανεξαρτήτως ποσού και διαδικασίας, όταν εξ αρχής έχει υποβληθεί μία προσφορά, εκδίδεται μια απόφαση, με την οποία επικυρώνονται τα αποτελέσματα</w:t>
      </w:r>
      <w:r w:rsidRPr="00E8561F">
        <w:rPr>
          <w:rFonts w:ascii="Calibri" w:hAnsi="Calibri" w:cs="Calibri"/>
          <w:sz w:val="22"/>
          <w:szCs w:val="22"/>
        </w:rPr>
        <w:t xml:space="preserve"> όλων των σταδίων, ήτοι Δικαιολογητικών Συμμετοχής, Τεχνικής Προσφοράς και Οικονομικής Προσφοράς</w:t>
      </w:r>
      <w:r>
        <w:rPr>
          <w:rFonts w:ascii="Calibri" w:hAnsi="Calibri" w:cs="Calibri"/>
          <w:sz w:val="22"/>
          <w:szCs w:val="22"/>
        </w:rPr>
        <w:t>.</w:t>
      </w:r>
      <w:r w:rsidRPr="00E8561F">
        <w:rPr>
          <w:rStyle w:val="ae"/>
          <w:rFonts w:ascii="Calibri" w:hAnsi="Calibri" w:cs="Calibri"/>
          <w:sz w:val="22"/>
          <w:szCs w:val="22"/>
        </w:rPr>
        <w:footnoteReference w:id="195"/>
      </w:r>
    </w:p>
    <w:p w:rsidR="00F261E0" w:rsidRPr="00F97EEC" w:rsidRDefault="00F261E0" w:rsidP="00F261E0">
      <w:pPr>
        <w:textAlignment w:val="baseline"/>
        <w:rPr>
          <w:kern w:val="1"/>
          <w:lang w:val="el-GR" w:eastAsia="el-GR"/>
        </w:rPr>
      </w:pPr>
    </w:p>
    <w:p w:rsidR="00F261E0" w:rsidRPr="00105314" w:rsidRDefault="00F261E0" w:rsidP="00F261E0">
      <w:pPr>
        <w:pStyle w:val="20"/>
        <w:rPr>
          <w:lang w:val="el-GR"/>
        </w:rPr>
      </w:pPr>
      <w:bookmarkStart w:id="47" w:name="_Toc13752322"/>
      <w:r>
        <w:rPr>
          <w:lang w:val="el-GR"/>
        </w:rPr>
        <w:t>3.2</w:t>
      </w:r>
      <w:r>
        <w:rPr>
          <w:lang w:val="el-GR"/>
        </w:rPr>
        <w:tab/>
        <w:t>Πρόσκληση υποβολής δικαιολογητικών προσωρινού αναδόχου</w:t>
      </w:r>
      <w:r>
        <w:rPr>
          <w:rStyle w:val="WW-FootnoteReference11"/>
          <w:lang w:val="el-GR"/>
        </w:rPr>
        <w:footnoteReference w:id="196"/>
      </w:r>
      <w:r>
        <w:rPr>
          <w:lang w:val="el-GR"/>
        </w:rPr>
        <w:t xml:space="preserve"> - Δικαιολογητικά προσωρινού αναδόχου</w:t>
      </w:r>
      <w:bookmarkEnd w:id="47"/>
    </w:p>
    <w:p w:rsidR="00F261E0" w:rsidRPr="00793BA9" w:rsidRDefault="00F261E0" w:rsidP="00F261E0">
      <w:pPr>
        <w:rPr>
          <w:lang w:val="el-GR"/>
        </w:rPr>
      </w:pPr>
      <w:r>
        <w:rPr>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εντός προθεσμίας </w:t>
      </w:r>
      <w:r w:rsidRPr="00793BA9">
        <w:rPr>
          <w:lang w:val="el-GR"/>
        </w:rPr>
        <w:t xml:space="preserve">δέκα (10) ημερών </w:t>
      </w:r>
      <w:r w:rsidRPr="00793BA9">
        <w:rPr>
          <w:rStyle w:val="FootnoteReference2"/>
        </w:rPr>
        <w:footnoteReference w:id="197"/>
      </w:r>
      <w:r w:rsidRPr="00793BA9">
        <w:rPr>
          <w:lang w:val="el-GR"/>
        </w:rPr>
        <w:t xml:space="preserve"> από την κοινοποίηση της σχετικής  έγγραφης ειδοποίησης σε αυτόν, τα αποδεικτικά έγγραφα νομιμοποίησης</w:t>
      </w:r>
      <w:r w:rsidRPr="00793BA9">
        <w:rPr>
          <w:rStyle w:val="WW-FootnoteReference17"/>
          <w:lang w:val="el-GR"/>
        </w:rPr>
        <w:footnoteReference w:id="198"/>
      </w:r>
      <w:r w:rsidRPr="00793BA9">
        <w:rPr>
          <w:lang w:val="el-GR"/>
        </w:rPr>
        <w:t xml:space="preserve">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rsidR="00F261E0" w:rsidRPr="00793BA9" w:rsidRDefault="00F261E0" w:rsidP="00F261E0">
      <w:pPr>
        <w:rPr>
          <w:lang w:val="el-GR"/>
        </w:rPr>
      </w:pPr>
      <w:r w:rsidRPr="00793BA9">
        <w:rPr>
          <w:lang w:val="el-GR"/>
        </w:rPr>
        <w:t xml:space="preserve">Τα εν λόγω δικαιολογητικά, υποβάλλονται από τον προσφέροντα («προσωρινό ανάδοχο»), ηλεκτρονικά μέσω του συστήματος, σε μορφή αρχείων </w:t>
      </w:r>
      <w:r w:rsidRPr="00793BA9">
        <w:rPr>
          <w:lang w:val="en-US"/>
        </w:rPr>
        <w:t>pdf</w:t>
      </w:r>
      <w:r w:rsidRPr="00793BA9">
        <w:rPr>
          <w:lang w:val="el-GR"/>
        </w:rPr>
        <w:t xml:space="preserve"> και προσκομίζονται κατά περίπτωση από αυτόν εντός τριών (3) εργάσιμων ημερών από την ημερομηνία υποβολής του τους, κατά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r w:rsidRPr="00793BA9">
        <w:rPr>
          <w:rStyle w:val="ae"/>
          <w:lang w:val="el-GR"/>
        </w:rPr>
        <w:footnoteReference w:id="199"/>
      </w:r>
      <w:r w:rsidRPr="00793BA9">
        <w:rPr>
          <w:lang w:val="el-GR"/>
        </w:rPr>
        <w:t xml:space="preserve">. Όταν υπογράφονται από τον ίδιο φέρουν ηλεκτρονική υπογραφή. </w:t>
      </w:r>
    </w:p>
    <w:p w:rsidR="00F261E0" w:rsidRPr="00793BA9" w:rsidRDefault="00F261E0" w:rsidP="00F261E0">
      <w:pPr>
        <w:rPr>
          <w:lang w:val="el-GR"/>
        </w:rPr>
      </w:pPr>
      <w:r>
        <w:rPr>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F261E0" w:rsidRPr="00793BA9" w:rsidRDefault="00F261E0" w:rsidP="00F261E0">
      <w:pPr>
        <w:rPr>
          <w:lang w:val="el-GR"/>
        </w:rPr>
      </w:pPr>
      <w:r w:rsidRPr="00793BA9">
        <w:rPr>
          <w:lang w:val="el-GR"/>
        </w:rPr>
        <w:t>Αν δεν προσκομισθούν τα παραπάνω δικαιολογητικά ή υπάρχουν ελλείψεις σε αυτά που υπoβλήθηκαν, και ο προσωρινός ανάδοχος υποβάλει εντός της προθεσμίας της παρ. 5.3.1 του παρόντος,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την χορήγηση των δικαιολογητικών, η αναθέτουσα αρχή παρατείνει την προθεσμία υποβολής των δικαιολογητικών για όσο χρόνο απαιτηθεί για την χορήγηση των δικαιολογητικών από τις αρμόδιες αρχές</w:t>
      </w:r>
      <w:r w:rsidRPr="00793BA9">
        <w:rPr>
          <w:rStyle w:val="ae"/>
          <w:lang w:val="el-GR"/>
        </w:rPr>
        <w:footnoteReference w:id="200"/>
      </w:r>
    </w:p>
    <w:p w:rsidR="00F261E0" w:rsidRPr="00793BA9" w:rsidRDefault="00F261E0" w:rsidP="00F261E0">
      <w:pPr>
        <w:rPr>
          <w:lang w:val="el-GR"/>
        </w:rPr>
      </w:pPr>
      <w:r w:rsidRPr="00793BA9">
        <w:rPr>
          <w:lang w:val="el-GR"/>
        </w:rPr>
        <w:t>Το παρόν εφαρμόζεται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κατ΄ εφαρμογή της διάταξης του άρθρου 79 παρ. 5 εδαφ. α’ του ν. 4412/2016, τηρουμένων των αρχών της ίσης μεταχείρισης και της διαφάνειας.</w:t>
      </w:r>
      <w:r w:rsidRPr="00793BA9">
        <w:rPr>
          <w:rStyle w:val="ae"/>
          <w:lang w:val="el-GR"/>
        </w:rPr>
        <w:footnoteReference w:id="201"/>
      </w:r>
    </w:p>
    <w:p w:rsidR="00F261E0" w:rsidRPr="00793BA9" w:rsidRDefault="00F261E0" w:rsidP="00F261E0">
      <w:pPr>
        <w:rPr>
          <w:lang w:val="el-GR"/>
        </w:rPr>
      </w:pPr>
      <w:r w:rsidRPr="00EF6B3D">
        <w:rPr>
          <w:lang w:val="el-GR"/>
        </w:rPr>
        <w:lastRenderedPageBreak/>
        <w:t>Όσοι</w:t>
      </w:r>
      <w:r>
        <w:rPr>
          <w:lang w:val="el-GR"/>
        </w:rPr>
        <w:t xml:space="preserve"> </w:t>
      </w:r>
      <w:r w:rsidRPr="00793BA9">
        <w:rPr>
          <w:lang w:val="el-GR"/>
        </w:rPr>
        <w:t>δεν έχουν αποκλειστεί οριστικά</w:t>
      </w:r>
      <w:r w:rsidRPr="00793BA9">
        <w:rPr>
          <w:rStyle w:val="ae"/>
          <w:lang w:val="el-GR"/>
        </w:rPr>
        <w:footnoteReference w:id="202"/>
      </w:r>
      <w:r w:rsidRPr="00793BA9">
        <w:rPr>
          <w:lang w:val="el-GR"/>
        </w:rPr>
        <w:t xml:space="preserve"> λαμβάνουν γνώση των παραπάνω δικαιολογητικών που κατατέθηκαν.</w:t>
      </w:r>
    </w:p>
    <w:p w:rsidR="00F261E0" w:rsidRPr="00105314" w:rsidRDefault="00F261E0" w:rsidP="00F261E0">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F261E0" w:rsidRPr="00105314" w:rsidRDefault="00F261E0" w:rsidP="00F261E0">
      <w:pPr>
        <w:rPr>
          <w:lang w:val="el-GR"/>
        </w:rPr>
      </w:pPr>
      <w:r>
        <w:rPr>
          <w:lang w:val="el-GR"/>
        </w:rPr>
        <w:t xml:space="preserve">i)  κατά τον έλεγχο των παραπάνω δικαιολογητικών διαπιστωθεί ότι τα στοιχεία που δηλώθηκαν με </w:t>
      </w:r>
    </w:p>
    <w:p w:rsidR="00F261E0" w:rsidRPr="00105314" w:rsidRDefault="00F261E0" w:rsidP="00F261E0">
      <w:pPr>
        <w:rPr>
          <w:lang w:val="el-GR"/>
        </w:rPr>
      </w:pPr>
      <w:r>
        <w:rPr>
          <w:i/>
          <w:color w:val="5B9BD5"/>
          <w:lang w:val="el-GR" w:eastAsia="el-GR"/>
        </w:rPr>
        <w:t>[Α]</w:t>
      </w:r>
      <w:r w:rsidRPr="003144FC">
        <w:rPr>
          <w:i/>
          <w:color w:val="5B9BD5"/>
          <w:lang w:val="el-GR" w:eastAsia="el-GR"/>
        </w:rPr>
        <w:t>i Για συμβάσεις  άνω των ορίων ]</w:t>
      </w:r>
      <w:r w:rsidRPr="003144FC">
        <w:rPr>
          <w:lang w:val="el-GR"/>
        </w:rPr>
        <w:t xml:space="preserve"> το Ευρωπαϊκό Ενιαίο Έγγραφο Σύμβασης</w:t>
      </w:r>
      <w:r w:rsidRPr="0069177A">
        <w:rPr>
          <w:strike/>
          <w:lang w:val="el-GR"/>
        </w:rPr>
        <w:t xml:space="preserve"> </w:t>
      </w:r>
      <w:r w:rsidRPr="0011073D">
        <w:rPr>
          <w:i/>
          <w:strike/>
          <w:color w:val="5B9BD5"/>
          <w:lang w:val="el-GR" w:eastAsia="el-GR"/>
        </w:rPr>
        <w:t>ή [Β] Για συμβάσεις κάτω των ορίων]</w:t>
      </w:r>
      <w:r w:rsidRPr="0011073D">
        <w:rPr>
          <w:strike/>
          <w:lang w:val="el-GR"/>
        </w:rPr>
        <w:t xml:space="preserve"> το Τ.Ε.Υ.Δ.</w:t>
      </w:r>
      <w:r w:rsidRPr="0069177A">
        <w:rPr>
          <w:lang w:val="el-GR"/>
        </w:rPr>
        <w:t>, είναι ψευδή ή ανακριβή</w:t>
      </w:r>
      <w:r>
        <w:rPr>
          <w:lang w:val="el-GR"/>
        </w:rPr>
        <w:t xml:space="preserve">, ή </w:t>
      </w:r>
    </w:p>
    <w:p w:rsidR="00F261E0" w:rsidRPr="00105314" w:rsidRDefault="00F261E0" w:rsidP="00F261E0">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F261E0" w:rsidRPr="00105314" w:rsidRDefault="00F261E0" w:rsidP="00F261E0">
      <w:pPr>
        <w:rPr>
          <w:lang w:val="el-GR"/>
        </w:rPr>
      </w:pPr>
      <w:r>
        <w:rPr>
          <w:lang w:val="el-GR"/>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rsidR="00F261E0" w:rsidRPr="00105314" w:rsidRDefault="00F261E0" w:rsidP="00F261E0">
      <w:pPr>
        <w:rPr>
          <w:lang w:val="el-GR"/>
        </w:rPr>
      </w:pPr>
      <w:r>
        <w:rPr>
          <w:lang w:val="el-GR"/>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w:t>
      </w:r>
    </w:p>
    <w:p w:rsidR="00F261E0" w:rsidRPr="003144FC" w:rsidRDefault="00F261E0" w:rsidP="00F261E0">
      <w:pPr>
        <w:rPr>
          <w:lang w:val="el-GR"/>
        </w:rPr>
      </w:pPr>
      <w:r w:rsidRPr="003144FC">
        <w:rPr>
          <w:i/>
          <w:color w:val="5B9BD5"/>
          <w:lang w:val="el-GR" w:eastAsia="el-GR"/>
        </w:rPr>
        <w:t xml:space="preserve">[Α] Για συμβάσεις άνω των ορίων ] </w:t>
      </w:r>
      <w:r w:rsidRPr="003144FC">
        <w:rPr>
          <w:lang w:val="el-GR"/>
        </w:rPr>
        <w:t xml:space="preserve">το Ευρωπαϊκό Ενιαίο Έγγραφο Σύμβασης </w:t>
      </w:r>
    </w:p>
    <w:p w:rsidR="00F261E0" w:rsidRPr="003144FC" w:rsidRDefault="00F261E0" w:rsidP="00F261E0">
      <w:pPr>
        <w:rPr>
          <w:strike/>
          <w:lang w:val="el-GR"/>
        </w:rPr>
      </w:pPr>
      <w:r w:rsidRPr="003144FC">
        <w:rPr>
          <w:i/>
          <w:strike/>
          <w:color w:val="5B9BD5"/>
          <w:lang w:val="el-GR" w:eastAsia="el-GR"/>
        </w:rPr>
        <w:t>[Β] Για συμβάσεις κάτω των ορίων ]</w:t>
      </w:r>
      <w:r w:rsidRPr="003144FC">
        <w:rPr>
          <w:strike/>
          <w:lang w:val="el-GR"/>
        </w:rPr>
        <w:t xml:space="preserve"> το Τ.Ε.Υ.Δ., </w:t>
      </w:r>
    </w:p>
    <w:p w:rsidR="00F261E0" w:rsidRPr="00105314" w:rsidRDefault="00F261E0" w:rsidP="00F261E0">
      <w:pPr>
        <w:rPr>
          <w:lang w:val="el-GR"/>
        </w:rPr>
      </w:pPr>
      <w:r>
        <w:rPr>
          <w:lang w:val="el-GR"/>
        </w:rPr>
        <w:t>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προσωρινού αναδόχου (οψιγενείς μεταβολές), δεν καταπίπτει υπέρ της αναθέτουσας αρχής η εγγύηση συμμετοχής του</w:t>
      </w:r>
      <w:r>
        <w:rPr>
          <w:rStyle w:val="WW-FootnoteReference11"/>
          <w:lang w:val="el-GR"/>
        </w:rPr>
        <w:footnoteReference w:id="203"/>
      </w:r>
      <w:r>
        <w:rPr>
          <w:lang w:val="el-GR"/>
        </w:rPr>
        <w:t xml:space="preserve">. </w:t>
      </w:r>
    </w:p>
    <w:p w:rsidR="00F261E0" w:rsidRPr="00105314" w:rsidRDefault="00F261E0" w:rsidP="00F261E0">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δικαιολογητικά </w:t>
      </w:r>
      <w:r>
        <w:rPr>
          <w:b/>
          <w:lang w:val="el-GR"/>
        </w:rPr>
        <w:t>ή</w:t>
      </w:r>
      <w:r>
        <w:rPr>
          <w:lang w:val="el-GR"/>
        </w:rPr>
        <w:t xml:space="preserve"> δεν αποδείξει ότι πληροί τα κριτήρια ποιοτικής επιλογής σύμφωνα με τις παραγράφους 2.2.4 -2.2.8 της παρούσας διακήρυξης, η διαδικασία ματαιώνεται. </w:t>
      </w:r>
    </w:p>
    <w:p w:rsidR="00F261E0" w:rsidRPr="00105314" w:rsidRDefault="00F261E0" w:rsidP="00F261E0">
      <w:pPr>
        <w:rPr>
          <w:lang w:val="el-GR"/>
        </w:rPr>
      </w:pPr>
      <w:r>
        <w:rPr>
          <w:lang w:val="el-GR"/>
        </w:rPr>
        <w:t xml:space="preserve">Η διαδικασία ελέγχου των παραπάνω δικαιολογητικών ολοκληρώνεται με τη σύνταξη πρακτικού </w:t>
      </w:r>
      <w:r w:rsidRPr="00EF6B3D">
        <w:rPr>
          <w:lang w:val="el-GR"/>
        </w:rPr>
        <w:t xml:space="preserve">από την Επιτροπή του Διαγωνισμού, </w:t>
      </w:r>
      <w:r w:rsidRPr="00793BA9">
        <w:rPr>
          <w:lang w:val="el-GR"/>
        </w:rPr>
        <w:t>στο οποίο αναγράφεται η τυχόν συμπλήρωση δικαιολογητικών κατά τα οριζόμενα ανωτέρω</w:t>
      </w:r>
      <w:r w:rsidRPr="00793BA9">
        <w:rPr>
          <w:rStyle w:val="ae"/>
          <w:lang w:val="el-GR"/>
        </w:rPr>
        <w:footnoteReference w:id="204"/>
      </w:r>
      <w:r w:rsidRPr="00793BA9">
        <w:rPr>
          <w:lang w:val="el-GR"/>
        </w:rPr>
        <w:t xml:space="preserve"> και τη διαβίβαση του φακέλου στο αποφαινόμενο όργανο της αναθέτουσας αρχής για τη λήψη απόφασης είτε για</w:t>
      </w:r>
      <w:r>
        <w:rPr>
          <w:lang w:val="el-GR"/>
        </w:rPr>
        <w:t xml:space="preserve"> την κατακύρωση της σύμβασης είτε για τη ματαίωση της διαδικασίας είτε για την κήρυξη του προσωρινού αναδόχου ως εκπτώτου. Επισημαίνεται ότι, η αρμόδια επιτροπή του διαγωνισμού, με 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w:t>
      </w:r>
      <w:r w:rsidRPr="003E7854">
        <w:rPr>
          <w:lang w:val="el-GR"/>
        </w:rPr>
        <w:t xml:space="preserve">:  </w:t>
      </w:r>
      <w:r w:rsidRPr="003E7854">
        <w:rPr>
          <w:strike/>
          <w:lang w:val="el-GR"/>
        </w:rPr>
        <w:t>Π</w:t>
      </w:r>
      <w:r w:rsidRPr="003E7854">
        <w:rPr>
          <w:lang w:val="el-GR"/>
        </w:rPr>
        <w:t xml:space="preserve">ποσοστό 10% </w:t>
      </w:r>
      <w:r w:rsidRPr="003E7854">
        <w:rPr>
          <w:rStyle w:val="FootnoteReference2"/>
          <w:lang w:val="el-GR"/>
        </w:rPr>
        <w:footnoteReference w:id="205"/>
      </w:r>
      <w:r w:rsidRPr="003E7854">
        <w:rPr>
          <w:lang w:val="el-GR"/>
        </w:rPr>
        <w:t xml:space="preserve"> στην περίπτωση της μεγαλύτερης ποσότητας και ποσοστό 20%</w:t>
      </w:r>
      <w:r w:rsidRPr="003E7854">
        <w:rPr>
          <w:rStyle w:val="FootnoteReference2"/>
          <w:lang w:val="el-GR"/>
        </w:rPr>
        <w:footnoteReference w:id="206"/>
      </w:r>
      <w:r w:rsidRPr="003E7854">
        <w:rPr>
          <w:lang w:val="el-GR"/>
        </w:rPr>
        <w:t xml:space="preserve"> στην περίπτωση μικρότερης ποσότητας. Για κατακύρωση μέρους της ποσότητας κάτω του καθοριζόμενου ως ανωτέρω ποσοστού, απαιτείται</w:t>
      </w:r>
      <w:r>
        <w:rPr>
          <w:lang w:val="el-GR"/>
        </w:rPr>
        <w:t xml:space="preserve"> προηγούμενη αποδοχή από τον προσωρινό ανάδοχο </w:t>
      </w:r>
      <w:r>
        <w:rPr>
          <w:i/>
          <w:color w:val="5B9BD5"/>
          <w:lang w:val="el-GR" w:eastAsia="el-GR"/>
        </w:rPr>
        <w:t>[συμπληρώνεται κατά περίπτωση με βάση την επιλογή της Α.Α.].</w:t>
      </w:r>
    </w:p>
    <w:p w:rsidR="00F261E0" w:rsidRPr="00105314" w:rsidRDefault="00F261E0" w:rsidP="00F261E0">
      <w:pPr>
        <w:rPr>
          <w:lang w:val="el-GR"/>
        </w:rPr>
      </w:pPr>
      <w:r>
        <w:rPr>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F261E0" w:rsidRPr="00105314" w:rsidRDefault="00F261E0" w:rsidP="00F261E0">
      <w:pPr>
        <w:pStyle w:val="20"/>
        <w:rPr>
          <w:lang w:val="el-GR"/>
        </w:rPr>
      </w:pPr>
      <w:bookmarkStart w:id="48" w:name="_Toc13752323"/>
      <w:r>
        <w:rPr>
          <w:lang w:val="el-GR"/>
        </w:rPr>
        <w:lastRenderedPageBreak/>
        <w:t>3.3</w:t>
      </w:r>
      <w:r>
        <w:rPr>
          <w:lang w:val="el-GR"/>
        </w:rPr>
        <w:tab/>
        <w:t>Κατακύρωση - σύναψη σύμβασης</w:t>
      </w:r>
      <w:bookmarkEnd w:id="48"/>
      <w:r>
        <w:rPr>
          <w:lang w:val="el-GR"/>
        </w:rPr>
        <w:t xml:space="preserve"> </w:t>
      </w:r>
    </w:p>
    <w:p w:rsidR="00F261E0" w:rsidRPr="00793BA9" w:rsidRDefault="00F261E0" w:rsidP="00F261E0">
      <w:pPr>
        <w:rPr>
          <w:lang w:val="el-GR"/>
        </w:rPr>
      </w:pPr>
      <w:r w:rsidRPr="00793BA9">
        <w:rPr>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δεν έχει αποκλειστεί οριστικά</w:t>
      </w:r>
      <w:r w:rsidRPr="00793BA9">
        <w:rPr>
          <w:rStyle w:val="ae"/>
          <w:lang w:val="el-GR"/>
        </w:rPr>
        <w:footnoteReference w:id="207"/>
      </w:r>
      <w:r w:rsidRPr="00793BA9">
        <w:rPr>
          <w:lang w:val="el-GR"/>
        </w:rPr>
        <w:t xml:space="preserve">, εκτός από τον προσωρινό ανάδοχο, ηλεκτρονικά μέσω του συστήματος.  </w:t>
      </w:r>
    </w:p>
    <w:p w:rsidR="00F261E0" w:rsidRPr="00793BA9" w:rsidRDefault="00F261E0" w:rsidP="00F261E0">
      <w:pPr>
        <w:rPr>
          <w:lang w:val="el-GR"/>
        </w:rPr>
      </w:pPr>
      <w:r w:rsidRPr="00793BA9">
        <w:rPr>
          <w:lang w:val="el-GR"/>
        </w:rPr>
        <w:t>Η απόφαση κατακύρωσης δεν παράγει τα έννομα αποτελέσματά της, εφόσον η αναθέτουσα αρχή δεν την κοινοποίησε σε όλους τους προσφέροντες που δεν έχουν αποκλειστεί οριστικά. Τα έννομα αποτελέσματα της απόφασης κατακύρωσης και ιδίως η σύναψη της σύμβασης επέρχονται εφόσον συντρέξουν σωρευτικά τα εξής:</w:t>
      </w:r>
    </w:p>
    <w:p w:rsidR="00F261E0" w:rsidRDefault="00F261E0" w:rsidP="00F261E0">
      <w:pPr>
        <w:pStyle w:val="-HTML"/>
        <w:jc w:val="both"/>
        <w:rPr>
          <w:rFonts w:ascii="Calibri" w:hAnsi="Calibri" w:cs="Calibri"/>
          <w:sz w:val="22"/>
          <w:szCs w:val="24"/>
        </w:rPr>
      </w:pPr>
      <w:r w:rsidRPr="00793BA9">
        <w:rPr>
          <w:rFonts w:ascii="Calibri" w:hAnsi="Calibri" w:cs="Calibri"/>
          <w:sz w:val="22"/>
          <w:szCs w:val="24"/>
        </w:rPr>
        <w:t>α)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τα οριζόμενα στο τελευταίο εδάφιο της </w:t>
      </w:r>
      <w:hyperlink r:id="rId18" w:anchor="art372_4" w:history="1">
        <w:r w:rsidRPr="00793BA9">
          <w:rPr>
            <w:rFonts w:ascii="Calibri" w:hAnsi="Calibri" w:cs="Calibri"/>
            <w:sz w:val="22"/>
          </w:rPr>
          <w:t>παραγράφου 4 του άρθρου 372</w:t>
        </w:r>
      </w:hyperlink>
      <w:r w:rsidRPr="00793BA9">
        <w:rPr>
          <w:rFonts w:ascii="Calibri" w:hAnsi="Calibri" w:cs="Calibri"/>
          <w:sz w:val="22"/>
          <w:szCs w:val="24"/>
        </w:rPr>
        <w:t xml:space="preserve"> του ν.4412/2016,</w:t>
      </w:r>
      <w:r w:rsidRPr="00793BA9">
        <w:rPr>
          <w:rFonts w:ascii="Calibri" w:hAnsi="Calibri" w:cs="Calibri"/>
          <w:sz w:val="22"/>
          <w:szCs w:val="24"/>
        </w:rPr>
        <w:br/>
      </w:r>
      <w:r w:rsidRPr="00793BA9">
        <w:rPr>
          <w:rFonts w:ascii="Calibri" w:hAnsi="Calibri" w:cs="Calibri"/>
          <w:sz w:val="22"/>
          <w:szCs w:val="24"/>
        </w:rPr>
        <w:br/>
      </w:r>
      <w:r w:rsidRPr="0069177A">
        <w:rPr>
          <w:rFonts w:ascii="Calibri" w:hAnsi="Calibri" w:cs="Calibri"/>
          <w:strike/>
          <w:sz w:val="22"/>
          <w:szCs w:val="24"/>
        </w:rPr>
        <w:t>β) ολοκληρωθεί επιτυχώς ο προσυμβατικός έλεγχος από το Ελεγκτικό Συνέδριο, σύμφωνα με τα άρθρα 35 και 36 του ν. 4129/2013, εφόσον απαιτείται</w:t>
      </w:r>
      <w:r>
        <w:rPr>
          <w:rFonts w:ascii="Calibri" w:hAnsi="Calibri" w:cs="Calibri"/>
          <w:sz w:val="22"/>
          <w:szCs w:val="24"/>
        </w:rPr>
        <w:t>,</w:t>
      </w:r>
    </w:p>
    <w:p w:rsidR="00F261E0" w:rsidRDefault="00F261E0" w:rsidP="00F261E0">
      <w:pPr>
        <w:pStyle w:val="-HTML"/>
        <w:jc w:val="both"/>
        <w:rPr>
          <w:rFonts w:ascii="Calibri" w:hAnsi="Calibri" w:cs="Calibri"/>
          <w:sz w:val="22"/>
          <w:szCs w:val="24"/>
        </w:rPr>
      </w:pPr>
      <w:r w:rsidRPr="00793BA9">
        <w:rPr>
          <w:rFonts w:ascii="Calibri" w:hAnsi="Calibri" w:cs="Calibri"/>
          <w:sz w:val="22"/>
          <w:szCs w:val="24"/>
        </w:rPr>
        <w:t>και </w:t>
      </w:r>
      <w:r w:rsidRPr="00793BA9">
        <w:rPr>
          <w:rFonts w:ascii="Calibri" w:hAnsi="Calibri" w:cs="Calibri"/>
          <w:sz w:val="22"/>
          <w:szCs w:val="24"/>
        </w:rPr>
        <w:br/>
      </w:r>
      <w:bookmarkStart w:id="49" w:name="art105_3_c"/>
    </w:p>
    <w:p w:rsidR="00F261E0" w:rsidRPr="00793BA9" w:rsidRDefault="00F261E0" w:rsidP="00F261E0">
      <w:pPr>
        <w:pStyle w:val="-HTML"/>
        <w:jc w:val="both"/>
        <w:rPr>
          <w:rFonts w:ascii="Calibri" w:hAnsi="Calibri" w:cs="Calibri"/>
          <w:sz w:val="22"/>
          <w:szCs w:val="24"/>
        </w:rPr>
      </w:pPr>
      <w:r w:rsidRPr="00793BA9">
        <w:rPr>
          <w:rFonts w:ascii="Calibri" w:hAnsi="Calibri" w:cs="Calibri"/>
          <w:sz w:val="22"/>
          <w:szCs w:val="24"/>
        </w:rPr>
        <w:t>γ</w:t>
      </w:r>
      <w:bookmarkEnd w:id="49"/>
      <w:r w:rsidRPr="00793BA9">
        <w:rPr>
          <w:rFonts w:ascii="Calibri" w:hAnsi="Calibri" w:cs="Calibri"/>
          <w:sz w:val="22"/>
          <w:szCs w:val="24"/>
        </w:rPr>
        <w:t>) κοινοποιηθεί η απόφαση κατακύρωσης στον προσωρινό ανάδοχο, εφόσον ο τελευταίος υποβάλλει, στην περίπτωση που απαιτείται, έπειτα από σχετική πρόσκληση, υπεύθυνη δήλωση, που υπογράφεται κατά τα οριζόμενα στο </w:t>
      </w:r>
      <w:hyperlink r:id="rId19" w:history="1">
        <w:r w:rsidRPr="00793BA9">
          <w:rPr>
            <w:rFonts w:ascii="Calibri" w:hAnsi="Calibri" w:cs="Calibri"/>
            <w:sz w:val="22"/>
          </w:rPr>
          <w:t>άρθρο 79Α</w:t>
        </w:r>
      </w:hyperlink>
      <w:r w:rsidRPr="00793BA9">
        <w:rPr>
          <w:rFonts w:ascii="Calibri" w:hAnsi="Calibri" w:cs="Calibri"/>
          <w:sz w:val="22"/>
          <w:szCs w:val="24"/>
        </w:rPr>
        <w:t>, στην οποία θα δηλώνεται ότι, δεν έχουν επέλθει στο πρόσωπό του οψιγενείς μεταβολές κατά την έννοια του </w:t>
      </w:r>
      <w:hyperlink r:id="rId20" w:anchor="art104" w:history="1">
        <w:r w:rsidRPr="00793BA9">
          <w:rPr>
            <w:rFonts w:ascii="Calibri" w:hAnsi="Calibri" w:cs="Calibri"/>
            <w:sz w:val="22"/>
          </w:rPr>
          <w:t>άρθρου 104</w:t>
        </w:r>
      </w:hyperlink>
      <w:r w:rsidRPr="00793BA9">
        <w:rPr>
          <w:rFonts w:ascii="Calibri" w:hAnsi="Calibri" w:cs="Calibri"/>
          <w:sz w:val="22"/>
          <w:szCs w:val="24"/>
        </w:rPr>
        <w:t xml:space="preserve"> και μόνον στην περίπτωση του προσυμβατικού ελέγχου ή της άσκησης προδικαστικής προσφυγής κατά της απόφασης κατακύρωσης </w:t>
      </w:r>
      <w:r w:rsidRPr="00793BA9">
        <w:rPr>
          <w:rStyle w:val="ae"/>
          <w:rFonts w:ascii="Calibri" w:hAnsi="Calibri" w:cs="Calibri"/>
          <w:sz w:val="22"/>
          <w:szCs w:val="24"/>
        </w:rPr>
        <w:footnoteReference w:id="208"/>
      </w:r>
      <w:r w:rsidRPr="00793BA9">
        <w:rPr>
          <w:rFonts w:ascii="Calibri" w:hAnsi="Calibri" w:cs="Calibri"/>
          <w:sz w:val="22"/>
          <w:szCs w:val="24"/>
        </w:rPr>
        <w:t>. Η υπεύθυνη δήλωση ελέγχεται από την αρμόδια Επιτροπή Διαγωνισμού, η οποία συντάσσει πρακτικό που συνοδεύει τη σύμβαση.</w:t>
      </w:r>
    </w:p>
    <w:p w:rsidR="00F261E0" w:rsidRPr="00793BA9" w:rsidRDefault="00F261E0" w:rsidP="00F261E0">
      <w:pPr>
        <w:pStyle w:val="-HTML"/>
        <w:jc w:val="both"/>
        <w:rPr>
          <w:rFonts w:ascii="Calibri" w:hAnsi="Calibri" w:cs="Calibri"/>
          <w:sz w:val="22"/>
          <w:szCs w:val="24"/>
        </w:rPr>
      </w:pPr>
    </w:p>
    <w:p w:rsidR="00F261E0" w:rsidRPr="00793BA9" w:rsidRDefault="00F261E0" w:rsidP="00F261E0">
      <w:pPr>
        <w:rPr>
          <w:lang w:val="el-GR"/>
        </w:rPr>
      </w:pPr>
      <w:r w:rsidRPr="00793BA9">
        <w:rPr>
          <w:lang w:val="el-GR"/>
        </w:rPr>
        <w:t>Η αναθέτουσα αρχή προσκαλεί τον ανάδοχο να προσέλθει για υπογραφή του συμφωνητικού,</w:t>
      </w:r>
      <w:r w:rsidRPr="00793BA9">
        <w:rPr>
          <w:rFonts w:ascii="Arial" w:hAnsi="Arial" w:cs="Arial"/>
          <w:szCs w:val="22"/>
          <w:lang w:val="el-GR"/>
        </w:rPr>
        <w:t xml:space="preserve"> </w:t>
      </w:r>
      <w:r w:rsidRPr="00793BA9">
        <w:rPr>
          <w:lang w:val="el-GR"/>
        </w:rPr>
        <w:t>θέτοντάς του προθεσμία που δε μπορεί να υπερβαίνει τις είκοσι (20) ημέρες</w:t>
      </w:r>
      <w:r w:rsidRPr="00793BA9">
        <w:rPr>
          <w:rStyle w:val="31"/>
          <w:lang w:val="el-GR"/>
        </w:rPr>
        <w:footnoteReference w:id="209"/>
      </w:r>
      <w:r w:rsidRPr="00793BA9">
        <w:rPr>
          <w:lang w:val="el-GR"/>
        </w:rPr>
        <w:t xml:space="preserve"> από την κοινοποίηση της σχετικής ειδικής πρόσκλησης. Το συμφωνητικό έχει αποδεικτικό χαρακτήρα. </w:t>
      </w:r>
    </w:p>
    <w:p w:rsidR="00F261E0" w:rsidRPr="00105314" w:rsidRDefault="00F261E0" w:rsidP="00F261E0">
      <w:pPr>
        <w:rPr>
          <w:lang w:val="el-GR"/>
        </w:rPr>
      </w:pPr>
      <w:r w:rsidRPr="00793BA9">
        <w:rPr>
          <w:lang w:val="el-GR"/>
        </w:rPr>
        <w:t>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w:t>
      </w:r>
      <w:r>
        <w:rPr>
          <w:rStyle w:val="ae"/>
          <w:lang w:val="el-GR"/>
        </w:rPr>
        <w:footnoteReference w:id="210"/>
      </w:r>
      <w:r>
        <w:rPr>
          <w:lang w:val="el-GR"/>
        </w:rPr>
        <w:t xml:space="preserve">. </w:t>
      </w:r>
    </w:p>
    <w:p w:rsidR="00F261E0" w:rsidRPr="00105314" w:rsidRDefault="00F261E0" w:rsidP="00F261E0">
      <w:pPr>
        <w:pStyle w:val="20"/>
        <w:rPr>
          <w:lang w:val="el-GR"/>
        </w:rPr>
      </w:pPr>
      <w:bookmarkStart w:id="50" w:name="_Toc13752324"/>
      <w:r>
        <w:rPr>
          <w:lang w:val="el-GR"/>
        </w:rPr>
        <w:t>3.4</w:t>
      </w:r>
      <w:r>
        <w:rPr>
          <w:lang w:val="el-GR"/>
        </w:rPr>
        <w:tab/>
        <w:t>Προδικαστικές Προσφυγές - Προσωρινή Δικαστική Προστασία</w:t>
      </w:r>
      <w:bookmarkEnd w:id="50"/>
    </w:p>
    <w:p w:rsidR="00F261E0" w:rsidRPr="00105314" w:rsidRDefault="00F261E0" w:rsidP="00F261E0">
      <w:pPr>
        <w:rPr>
          <w:lang w:val="el-GR"/>
        </w:rPr>
      </w:pPr>
      <w:r>
        <w:rPr>
          <w:color w:val="000000"/>
          <w:lang w:val="el-GR"/>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w:t>
      </w:r>
      <w:r>
        <w:rPr>
          <w:rStyle w:val="WW-FootnoteReference16"/>
          <w:color w:val="000000"/>
          <w:lang w:val="el-GR"/>
        </w:rPr>
        <w:footnoteReference w:id="211"/>
      </w:r>
      <w:r>
        <w:rPr>
          <w:color w:val="000000"/>
          <w:lang w:val="el-GR"/>
        </w:rPr>
        <w:t xml:space="preserve"> η προθεσμία για την άσκηση της προδικαστικής προσφυγής είναι:</w:t>
      </w:r>
    </w:p>
    <w:p w:rsidR="00F261E0" w:rsidRPr="00105314" w:rsidRDefault="00F261E0" w:rsidP="00F261E0">
      <w:pPr>
        <w:rPr>
          <w:lang w:val="el-GR"/>
        </w:rPr>
      </w:pPr>
      <w:r>
        <w:rPr>
          <w:color w:val="000000"/>
          <w:lang w:val="el-GR"/>
        </w:rPr>
        <w:lastRenderedPageBreak/>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F261E0" w:rsidRPr="00105314" w:rsidRDefault="00F261E0" w:rsidP="00F261E0">
      <w:pPr>
        <w:rPr>
          <w:lang w:val="el-GR"/>
        </w:rPr>
      </w:pPr>
      <w:r>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F261E0" w:rsidRPr="00105314" w:rsidRDefault="00F261E0" w:rsidP="00F261E0">
      <w:pPr>
        <w:rPr>
          <w:lang w:val="el-GR"/>
        </w:rPr>
      </w:pPr>
      <w:r>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F261E0" w:rsidRPr="00105314" w:rsidRDefault="00F261E0" w:rsidP="00F261E0">
      <w:pPr>
        <w:rPr>
          <w:lang w:val="el-GR"/>
        </w:rPr>
      </w:pPr>
      <w:r>
        <w:rPr>
          <w:color w:val="000000"/>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WW-FootnoteReference16"/>
          <w:color w:val="000000"/>
          <w:lang w:val="el-GR"/>
        </w:rPr>
        <w:footnoteReference w:id="212"/>
      </w:r>
      <w:r>
        <w:rPr>
          <w:color w:val="000000"/>
          <w:lang w:val="el-GR"/>
        </w:rPr>
        <w:t>.</w:t>
      </w:r>
    </w:p>
    <w:p w:rsidR="00F261E0" w:rsidRDefault="00F261E0" w:rsidP="00F261E0">
      <w:pPr>
        <w:rPr>
          <w:color w:val="000000"/>
          <w:lang w:val="el-GR"/>
        </w:rPr>
      </w:pPr>
      <w:r>
        <w:rPr>
          <w:color w:val="000000"/>
          <w:lang w:val="el-GR"/>
        </w:rPr>
        <w:t>Η προδικαστική προσφυγή κατατίθεται ηλεκτρονικά</w:t>
      </w:r>
      <w:r>
        <w:rPr>
          <w:rStyle w:val="WW-FootnoteReference14"/>
          <w:color w:val="000000"/>
        </w:rPr>
        <w:footnoteReference w:id="213"/>
      </w:r>
      <w:r>
        <w:rPr>
          <w:color w:val="000000"/>
          <w:lang w:val="el-GR"/>
        </w:rPr>
        <w:t xml:space="preserve">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Portable Document Format (PDF), το οποίο φέρει εγκεκριμένη προηγμένη ηλεκτρονική υπογραφή ή προηγμένη ηλεκτρονική υπογραφή με χρήση εγκεκριμένων πιστοποιητικών</w:t>
      </w:r>
      <w:r>
        <w:rPr>
          <w:rStyle w:val="WW-FootnoteReference16"/>
          <w:color w:val="000000"/>
          <w:lang w:val="el-GR"/>
        </w:rPr>
        <w:footnoteReference w:id="214"/>
      </w:r>
    </w:p>
    <w:p w:rsidR="00F261E0" w:rsidRPr="00105314" w:rsidRDefault="00F261E0" w:rsidP="00F261E0">
      <w:pPr>
        <w:rPr>
          <w:lang w:val="el-GR"/>
        </w:rPr>
      </w:pPr>
      <w:r>
        <w:rPr>
          <w:color w:val="000000"/>
          <w:lang w:val="el-GR"/>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αριθμ. 56902/215 Υ.Α.. </w:t>
      </w:r>
    </w:p>
    <w:p w:rsidR="00F261E0" w:rsidRPr="00105314" w:rsidRDefault="00F261E0" w:rsidP="00F261E0">
      <w:pPr>
        <w:rPr>
          <w:lang w:val="el-GR"/>
        </w:rPr>
      </w:pPr>
      <w:r>
        <w:rPr>
          <w:color w:val="000000"/>
          <w:lang w:val="el-GR"/>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F261E0" w:rsidRPr="00F63B5E" w:rsidRDefault="00F261E0" w:rsidP="00F261E0">
      <w:pPr>
        <w:pStyle w:val="-HTML"/>
        <w:jc w:val="both"/>
        <w:rPr>
          <w:rFonts w:ascii="Calibri" w:hAnsi="Calibri"/>
          <w:color w:val="000000"/>
          <w:sz w:val="22"/>
          <w:szCs w:val="22"/>
        </w:rPr>
      </w:pPr>
      <w:r w:rsidRPr="00F63B5E">
        <w:rPr>
          <w:rFonts w:ascii="Calibri" w:hAnsi="Calibri"/>
          <w:color w:val="000000"/>
          <w:sz w:val="22"/>
          <w:szCs w:val="22"/>
        </w:rPr>
        <w:t xml:space="preserve">Η προθεσμία για την άσκηση της προδικαστικής προσφυγής και η άσκησή της κωλύουν τη σύναψη της σύμβασης επί ποινή ακυρότητας, </w:t>
      </w:r>
      <w:r w:rsidRPr="00F63B5E">
        <w:rPr>
          <w:rFonts w:ascii="Calibri" w:hAnsi="Calibri" w:cs="Cambria"/>
          <w:iCs/>
          <w:sz w:val="22"/>
          <w:szCs w:val="22"/>
        </w:rPr>
        <w:t>η οποία διαπιστώνεται με απόφαση της ΑΕΠΠ μετά από άσκηση προσφυγής, σύμφωνα με το </w:t>
      </w:r>
      <w:r w:rsidRPr="00F97EEC">
        <w:rPr>
          <w:rFonts w:ascii="Calibri" w:eastAsia="MS Mincho" w:hAnsi="Calibri" w:cs="Cambria"/>
          <w:iCs/>
          <w:sz w:val="22"/>
          <w:szCs w:val="22"/>
        </w:rPr>
        <w:t>άρθρο 368</w:t>
      </w:r>
      <w:r w:rsidRPr="00F63B5E">
        <w:rPr>
          <w:rFonts w:ascii="Calibri" w:hAnsi="Calibri" w:cs="Cambria"/>
          <w:iCs/>
          <w:sz w:val="22"/>
          <w:szCs w:val="22"/>
        </w:rPr>
        <w:t xml:space="preserve"> του ν. 4412/2016. Κατ’ εξαίρεση, δεν κωλύεται η σύναψη της σύμβασης εάν </w:t>
      </w:r>
      <w:r w:rsidRPr="00F63B5E">
        <w:rPr>
          <w:rFonts w:ascii="Calibri" w:hAnsi="Calibri" w:cs="Calibri"/>
          <w:color w:val="000000"/>
          <w:sz w:val="22"/>
          <w:szCs w:val="22"/>
        </w:rPr>
        <w:t>υποβλήθηκε μόνο μία (1) προσφορά και δεν υπάρχουν ενδιαφερόμενοι υποψήφιοι.</w:t>
      </w:r>
      <w:r w:rsidRPr="00F63B5E">
        <w:rPr>
          <w:rStyle w:val="ae"/>
          <w:rFonts w:ascii="Calibri" w:hAnsi="Calibri" w:cs="Calibri"/>
          <w:color w:val="000000"/>
          <w:sz w:val="22"/>
          <w:szCs w:val="22"/>
        </w:rPr>
        <w:footnoteReference w:id="215"/>
      </w:r>
      <w:r w:rsidRPr="00F63B5E">
        <w:rPr>
          <w:rFonts w:ascii="Calibri" w:hAnsi="Calibri" w:cs="Calibri"/>
          <w:color w:val="000000"/>
          <w:sz w:val="22"/>
          <w:szCs w:val="22"/>
        </w:rPr>
        <w:t xml:space="preserve"> </w:t>
      </w:r>
    </w:p>
    <w:p w:rsidR="00F261E0" w:rsidRPr="00105314" w:rsidRDefault="00F261E0" w:rsidP="00F261E0">
      <w:pPr>
        <w:rPr>
          <w:lang w:val="el-GR"/>
        </w:rPr>
      </w:pPr>
      <w:r>
        <w:rPr>
          <w:color w:val="000000"/>
          <w:lang w:val="el-GR"/>
        </w:rPr>
        <w:t>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F261E0" w:rsidRPr="00105314" w:rsidRDefault="00F261E0" w:rsidP="00F261E0">
      <w:pPr>
        <w:rPr>
          <w:lang w:val="el-GR"/>
        </w:rPr>
      </w:pPr>
      <w:r>
        <w:rPr>
          <w:color w:val="000000"/>
          <w:lang w:val="el-GR"/>
        </w:rPr>
        <w:t>Οι αναθέτουσες αρχές μέσω της λειτουργίας της «Επικοινωνίας» του ΕΣΗΔΗΣ:</w:t>
      </w:r>
    </w:p>
    <w:p w:rsidR="00F261E0" w:rsidRPr="00C229F3" w:rsidRDefault="00F261E0" w:rsidP="00F261E0">
      <w:pPr>
        <w:rPr>
          <w:lang w:val="el-GR"/>
        </w:rPr>
      </w:pPr>
      <w:r>
        <w:rPr>
          <w:rFonts w:eastAsia="Calibri"/>
          <w:color w:val="000000"/>
          <w:lang w:val="el-GR"/>
        </w:rPr>
        <w:t xml:space="preserve">• </w:t>
      </w:r>
      <w:r>
        <w:rPr>
          <w:color w:val="000000"/>
          <w:lang w:val="el-GR"/>
        </w:rPr>
        <w:t>κοινοποιούν την προσφυγή σε κάθε ενδιαφερόμενο τρίτο σύμφωνα με τα προβλεπόμενα στην περ. α του πρώτου εδαφίου της παρ.1 του αρ. 365 του ν. 4412/2016</w:t>
      </w:r>
      <w:r w:rsidRPr="00D7368D">
        <w:rPr>
          <w:rFonts w:ascii="Cambria" w:hAnsi="Cambria" w:cs="Cambria"/>
          <w:iCs/>
          <w:szCs w:val="22"/>
          <w:lang w:val="el-GR"/>
        </w:rPr>
        <w:t xml:space="preserve"> </w:t>
      </w:r>
      <w:r w:rsidRPr="001F7E31">
        <w:rPr>
          <w:rFonts w:ascii="Cambria" w:hAnsi="Cambria" w:cs="Cambria"/>
          <w:iCs/>
          <w:szCs w:val="22"/>
          <w:lang w:val="el-GR"/>
        </w:rPr>
        <w:t>και την περ. α΄ της παρ. 1 του άρθρου 9 του π.δ. 39/2017.</w:t>
      </w:r>
    </w:p>
    <w:p w:rsidR="00F261E0" w:rsidRPr="00C229F3" w:rsidRDefault="00F261E0" w:rsidP="00F261E0">
      <w:pPr>
        <w:rPr>
          <w:lang w:val="el-GR"/>
        </w:rPr>
      </w:pPr>
      <w:r>
        <w:rPr>
          <w:rFonts w:eastAsia="Calibri"/>
          <w:color w:val="000000"/>
          <w:lang w:val="el-GR"/>
        </w:rPr>
        <w:t xml:space="preserve">• </w:t>
      </w:r>
      <w:r>
        <w:rPr>
          <w:color w:val="000000"/>
          <w:lang w:val="el-GR"/>
        </w:rPr>
        <w:t xml:space="preserve">διαβιβάζουν στην Αρχή Εξέτασης Προδικαστικών Προσφυγών (ΑΕΠΠ) τα προβλεπόμενα στην περ. β του πρώτου εδαφίου της παρ. 1 του αρ. 365 του ν. 4412/2016 </w:t>
      </w:r>
      <w:r w:rsidRPr="001F7E31">
        <w:rPr>
          <w:rFonts w:ascii="Cambria" w:hAnsi="Cambria" w:cs="Cambria"/>
          <w:iCs/>
          <w:szCs w:val="22"/>
          <w:lang w:val="el-GR"/>
        </w:rPr>
        <w:t>και την περ. α΄ της παρ. 1 του άρθρου 9 του π.δ. 39/2017.</w:t>
      </w:r>
    </w:p>
    <w:p w:rsidR="00F261E0" w:rsidRPr="00F63B5E" w:rsidRDefault="00F261E0" w:rsidP="00F261E0">
      <w:pPr>
        <w:pStyle w:val="-HTML"/>
        <w:jc w:val="both"/>
        <w:rPr>
          <w:rFonts w:ascii="Calibri" w:hAnsi="Calibri"/>
          <w:color w:val="000000"/>
          <w:sz w:val="22"/>
          <w:szCs w:val="22"/>
        </w:rPr>
      </w:pPr>
      <w:r w:rsidRPr="00F63B5E">
        <w:rPr>
          <w:rFonts w:ascii="Calibri" w:hAnsi="Calibri"/>
          <w:color w:val="000000"/>
          <w:sz w:val="22"/>
          <w:szCs w:val="22"/>
        </w:rPr>
        <w:t>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όλω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w:t>
      </w:r>
    </w:p>
    <w:p w:rsidR="00F261E0" w:rsidRPr="00F63B5E" w:rsidRDefault="00F261E0" w:rsidP="00F261E0">
      <w:pPr>
        <w:pStyle w:val="-HTML"/>
        <w:jc w:val="both"/>
        <w:rPr>
          <w:rFonts w:ascii="Calibri" w:hAnsi="Calibri"/>
          <w:sz w:val="22"/>
          <w:szCs w:val="22"/>
        </w:rPr>
      </w:pPr>
      <w:r w:rsidRPr="0097052D">
        <w:rPr>
          <w:rFonts w:ascii="Calibri" w:hAnsi="Calibri" w:cs="Calibri"/>
          <w:color w:val="000000"/>
          <w:sz w:val="22"/>
          <w:szCs w:val="22"/>
        </w:rPr>
        <w:t>Η Αρχή επιλαμβάνεται αποκλειστικά επί θεμάτων που θίγονται με την προσφυγή και δεν μπορεί να ελέγξει παρεμπιπτόντως όρους της διακήρυξης ή ζητήματα που αφορούν τη διενέργεια της διαδικασίας</w:t>
      </w:r>
      <w:r w:rsidRPr="00F63B5E">
        <w:rPr>
          <w:rStyle w:val="WW-FootnoteReference16"/>
          <w:rFonts w:ascii="Calibri" w:hAnsi="Calibri"/>
          <w:color w:val="000000"/>
          <w:sz w:val="22"/>
          <w:szCs w:val="22"/>
        </w:rPr>
        <w:footnoteReference w:id="216"/>
      </w:r>
    </w:p>
    <w:p w:rsidR="00F261E0" w:rsidRPr="00793BA9" w:rsidRDefault="00F261E0" w:rsidP="00F261E0">
      <w:pPr>
        <w:rPr>
          <w:szCs w:val="22"/>
          <w:lang w:val="el-GR"/>
        </w:rPr>
      </w:pPr>
      <w:r w:rsidRPr="00F63B5E">
        <w:rPr>
          <w:rFonts w:eastAsia="Andale Sans UI"/>
          <w:kern w:val="1"/>
          <w:szCs w:val="22"/>
          <w:lang w:val="el-GR" w:bidi="en-US"/>
        </w:rPr>
        <w:t xml:space="preserve">Σε περίπτωση συμπληρωματικής αιτιολογίας επί της προσβαλλόμενης πράξης, αυτή υποβάλλεται έως και δέκα (10) ημέρες πριν την συζήτηση της προσφυγής και κοινοποιείται αυθημερόν στον προσφεύγοντα μέσω </w:t>
      </w:r>
      <w:r w:rsidRPr="00F63B5E">
        <w:rPr>
          <w:rFonts w:eastAsia="Andale Sans UI"/>
          <w:kern w:val="1"/>
          <w:szCs w:val="22"/>
          <w:lang w:val="el-GR" w:bidi="en-US"/>
        </w:rPr>
        <w:lastRenderedPageBreak/>
        <w:t>της πλατφόρμας του ΕΣΗΔΗΣ ή αν αυτό δεν είναι εφικτό με οποιοδήποτε πρόσφορο μέσο. Υπομνήματα επί των απόψεων και της συμπληρωματικής αιτιολογίας της Αναθέτουσας Αρχής κατατίθενται μέσω της πλατφόρμας του ΕΣΗΔΗΣ έως πέντε (5) ημέρες πριν από τη συζήτηση της προσφυγής</w:t>
      </w:r>
      <w:r>
        <w:rPr>
          <w:rFonts w:eastAsia="Andale Sans UI"/>
          <w:kern w:val="1"/>
          <w:szCs w:val="22"/>
          <w:lang w:val="el-GR" w:bidi="en-US"/>
        </w:rPr>
        <w:t>.</w:t>
      </w:r>
      <w:r w:rsidRPr="009402C1">
        <w:rPr>
          <w:rStyle w:val="ae"/>
          <w:rFonts w:eastAsia="Andale Sans UI"/>
          <w:kern w:val="1"/>
          <w:szCs w:val="22"/>
          <w:lang w:val="el-GR" w:bidi="en-US"/>
        </w:rPr>
        <w:footnoteReference w:id="217"/>
      </w:r>
    </w:p>
    <w:p w:rsidR="00F261E0" w:rsidRPr="00793BA9" w:rsidRDefault="00F261E0" w:rsidP="00F261E0">
      <w:pPr>
        <w:rPr>
          <w:lang w:val="el-GR"/>
        </w:rPr>
      </w:pPr>
      <w:r w:rsidRPr="00793BA9">
        <w:rPr>
          <w:lang w:val="el-GR"/>
        </w:rPr>
        <w:t>Οι χρήστες - οικονομικοί φορείς ενημερώνονται για την αποδοχή ή την απόρριψη της προσφυγής από την ΑΕΠΠ</w:t>
      </w:r>
      <w:r>
        <w:rPr>
          <w:lang w:val="el-GR"/>
        </w:rPr>
        <w:t>.</w:t>
      </w:r>
      <w:r w:rsidRPr="00793BA9">
        <w:rPr>
          <w:rStyle w:val="WW-FootnoteReference16"/>
          <w:lang w:val="el-GR"/>
        </w:rPr>
        <w:footnoteReference w:id="218"/>
      </w:r>
    </w:p>
    <w:p w:rsidR="00F261E0" w:rsidRPr="00925147" w:rsidRDefault="00F261E0" w:rsidP="00F261E0">
      <w:pPr>
        <w:rPr>
          <w:color w:val="000000"/>
          <w:lang w:val="el-GR"/>
        </w:rPr>
      </w:pPr>
      <w:r>
        <w:rPr>
          <w:color w:val="000000"/>
          <w:lang w:val="el-GR"/>
        </w:rPr>
        <w:t xml:space="preserve">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κατά των εκτελεστών πράξεων ή </w:t>
      </w:r>
      <w:r w:rsidRPr="00925147">
        <w:rPr>
          <w:color w:val="000000"/>
          <w:lang w:val="el-GR"/>
        </w:rPr>
        <w:t>παραλείψεων των αναθετουσών αρχών.</w:t>
      </w:r>
    </w:p>
    <w:p w:rsidR="00F261E0" w:rsidRPr="00925147" w:rsidRDefault="00F261E0" w:rsidP="00F261E0">
      <w:pPr>
        <w:pStyle w:val="para-1"/>
        <w:tabs>
          <w:tab w:val="clear" w:pos="1021"/>
          <w:tab w:val="left" w:pos="0"/>
          <w:tab w:val="left" w:pos="1276"/>
        </w:tabs>
        <w:ind w:left="0" w:firstLine="0"/>
        <w:rPr>
          <w:rFonts w:ascii="Calibri" w:hAnsi="Calibri" w:cs="Calibri"/>
          <w:iCs/>
          <w:szCs w:val="22"/>
        </w:rPr>
      </w:pPr>
      <w:r w:rsidRPr="00925147">
        <w:rPr>
          <w:rFonts w:ascii="Calibri" w:hAnsi="Calibri" w:cs="Calibri"/>
          <w:iCs/>
          <w:szCs w:val="22"/>
        </w:rPr>
        <w:t>Όποιος έχει έννομο συμφέρον μπορεί να ζητήσει την αναστολή της εκτέλεσης της απόφασης της ΑΕΠΠ και την ακύρωσή της ενώπιον του αρμοδίου δικαστηρίου</w:t>
      </w:r>
      <w:r w:rsidRPr="00925147">
        <w:rPr>
          <w:rStyle w:val="ae"/>
          <w:rFonts w:ascii="Calibri" w:hAnsi="Calibri" w:cs="Calibri"/>
          <w:iCs/>
          <w:szCs w:val="22"/>
        </w:rPr>
        <w:footnoteReference w:id="219"/>
      </w:r>
      <w:r w:rsidRPr="00925147">
        <w:rPr>
          <w:rFonts w:ascii="Calibri" w:hAnsi="Calibri" w:cs="Calibri"/>
          <w:iCs/>
          <w:szCs w:val="22"/>
        </w:rPr>
        <w:t>. Δικαίωμα άσκησης των ίδιων</w:t>
      </w:r>
      <w:r w:rsidRPr="009951FA">
        <w:rPr>
          <w:rFonts w:ascii="Cambria" w:hAnsi="Cambria" w:cs="Cambria"/>
          <w:iCs/>
          <w:szCs w:val="22"/>
        </w:rPr>
        <w:t xml:space="preserve"> </w:t>
      </w:r>
      <w:r w:rsidRPr="00925147">
        <w:rPr>
          <w:rFonts w:ascii="Calibri" w:hAnsi="Calibri" w:cs="Calibri"/>
          <w:iCs/>
          <w:szCs w:val="22"/>
        </w:rPr>
        <w:t>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συμπροσβαλλόμενες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w:t>
      </w:r>
    </w:p>
    <w:p w:rsidR="00F261E0"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Cs/>
          <w:szCs w:val="22"/>
          <w:lang w:val="el-GR"/>
        </w:rPr>
      </w:pPr>
    </w:p>
    <w:p w:rsidR="00F261E0" w:rsidRPr="00793BA9"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Cs/>
          <w:szCs w:val="22"/>
          <w:lang w:val="el-GR"/>
        </w:rPr>
      </w:pPr>
      <w:r w:rsidRPr="00793BA9">
        <w:rPr>
          <w:iCs/>
          <w:szCs w:val="22"/>
          <w:lang w:val="el-GR"/>
        </w:rPr>
        <w:t>Η άσκηση της αίτησης αναστολής δεν εξαρτάται από την προηγούμενη άσκηση της αίτησης ακύρωσης.</w:t>
      </w:r>
    </w:p>
    <w:p w:rsidR="00F261E0" w:rsidRPr="00925147" w:rsidRDefault="00F261E0" w:rsidP="00F261E0">
      <w:pPr>
        <w:rPr>
          <w:szCs w:val="22"/>
          <w:lang w:val="el-GR"/>
        </w:rPr>
      </w:pPr>
      <w:r w:rsidRPr="00925147">
        <w:rPr>
          <w:color w:val="000000"/>
          <w:szCs w:val="22"/>
          <w:lang w:val="el-GR"/>
        </w:rPr>
        <w:t>Η αίτηση αναστολής κατατίθεται στο αρμόδιο δικαστήριο μέσα σε προθεσμία δέκα (10) ημερών από την κοινοποίηση ή την πλήρη γνώση της απόφασης επί της προδικαστικής προσφυγής</w:t>
      </w:r>
      <w:r w:rsidRPr="00925147">
        <w:rPr>
          <w:rStyle w:val="ae"/>
          <w:color w:val="000000"/>
          <w:szCs w:val="22"/>
          <w:lang w:val="el-GR"/>
        </w:rPr>
        <w:footnoteReference w:id="220"/>
      </w:r>
      <w:r w:rsidRPr="00925147">
        <w:rPr>
          <w:color w:val="000000"/>
          <w:szCs w:val="22"/>
          <w:lang w:val="el-GR"/>
        </w:rPr>
        <w:t>. Για την άσκηση της αιτήσεως αναστολής κατατίθεται παράβολο, κατά τα ειδικότερα οριζόμενα στο άρθρο 372 παρ. 4 του ν. 4412/2016.</w:t>
      </w:r>
    </w:p>
    <w:p w:rsidR="00F261E0" w:rsidRPr="00925147" w:rsidRDefault="00F261E0" w:rsidP="00F261E0">
      <w:pPr>
        <w:rPr>
          <w:color w:val="000000"/>
          <w:szCs w:val="22"/>
          <w:lang w:val="el-GR"/>
        </w:rPr>
      </w:pPr>
      <w:r w:rsidRPr="00925147">
        <w:rPr>
          <w:color w:val="000000"/>
          <w:szCs w:val="22"/>
          <w:lang w:val="el-GR"/>
        </w:rPr>
        <w:t>Η άσκηση αίτησης αναστολής κωλύει τη σύναψη της σύμβασης, εκτός εάν με την προσωρινή διαταγή ο αρμόδιος δικαστής αποφανθεί διαφορετικά</w:t>
      </w:r>
      <w:r w:rsidRPr="00925147">
        <w:rPr>
          <w:rStyle w:val="WW-FootnoteReference16"/>
          <w:color w:val="000000"/>
          <w:szCs w:val="22"/>
          <w:lang w:val="el-GR"/>
        </w:rPr>
        <w:footnoteReference w:id="221"/>
      </w:r>
      <w:r w:rsidRPr="00925147">
        <w:rPr>
          <w:color w:val="000000"/>
          <w:szCs w:val="22"/>
          <w:lang w:val="el-GR"/>
        </w:rPr>
        <w:t>.</w:t>
      </w:r>
    </w:p>
    <w:p w:rsidR="00F261E0" w:rsidRPr="00925147" w:rsidRDefault="00F261E0" w:rsidP="00F261E0">
      <w:pPr>
        <w:rPr>
          <w:szCs w:val="22"/>
          <w:lang w:val="el-GR"/>
        </w:rPr>
      </w:pPr>
      <w:r w:rsidRPr="00925147">
        <w:rPr>
          <w:color w:val="000000"/>
          <w:szCs w:val="22"/>
          <w:lang w:val="el-GR"/>
        </w:rPr>
        <w:t xml:space="preserve">Τέλος, </w:t>
      </w:r>
      <w:r w:rsidRPr="00925147">
        <w:rPr>
          <w:szCs w:val="22"/>
          <w:lang w:val="el-GR"/>
        </w:rPr>
        <w:t>είναι δυνατή η άσκηση προδικαστικής προσφυγής στην ΑΕΠΠ, για την κήρυξη ακυρότητας της συναφθείσας σύμβασης, κατά τα ειδικότερα οριζόμενα στα άρθρα 368 έως και 371 του ν. 4412/2016.</w:t>
      </w:r>
    </w:p>
    <w:p w:rsidR="00F261E0" w:rsidRPr="00105314" w:rsidRDefault="00F261E0" w:rsidP="00F261E0">
      <w:pPr>
        <w:pStyle w:val="20"/>
        <w:rPr>
          <w:lang w:val="el-GR"/>
        </w:rPr>
      </w:pPr>
      <w:bookmarkStart w:id="51" w:name="_Toc13752325"/>
      <w:r w:rsidRPr="00B7764D">
        <w:rPr>
          <w:szCs w:val="24"/>
          <w:lang w:val="el-GR"/>
        </w:rPr>
        <w:t>3.5</w:t>
      </w:r>
      <w:r w:rsidRPr="00B7764D">
        <w:rPr>
          <w:szCs w:val="24"/>
          <w:lang w:val="el-GR"/>
        </w:rPr>
        <w:tab/>
        <w:t>Ματαίωση</w:t>
      </w:r>
      <w:r>
        <w:rPr>
          <w:lang w:val="el-GR"/>
        </w:rPr>
        <w:t xml:space="preserve"> Διαδικασίας</w:t>
      </w:r>
      <w:bookmarkEnd w:id="51"/>
    </w:p>
    <w:p w:rsidR="00F261E0" w:rsidRPr="00105314" w:rsidRDefault="00F261E0" w:rsidP="00F261E0">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F261E0" w:rsidRPr="00105314" w:rsidRDefault="00F261E0" w:rsidP="00F261E0">
      <w:pPr>
        <w:pStyle w:val="1"/>
        <w:rPr>
          <w:lang w:val="el-GR"/>
        </w:rPr>
      </w:pPr>
      <w:bookmarkStart w:id="52" w:name="_Toc13752326"/>
      <w:r>
        <w:rPr>
          <w:lang w:val="el-GR"/>
        </w:rPr>
        <w:lastRenderedPageBreak/>
        <w:t>4.</w:t>
      </w:r>
      <w:r>
        <w:rPr>
          <w:lang w:val="el-GR"/>
        </w:rPr>
        <w:tab/>
        <w:t>ΟΡΟΙ ΕΚΤΕΛΕΣΗΣ ΤΗΣ ΣΥΜΒΑΣΗΣ</w:t>
      </w:r>
      <w:bookmarkEnd w:id="52"/>
      <w:r>
        <w:rPr>
          <w:lang w:val="el-GR"/>
        </w:rPr>
        <w:t xml:space="preserve"> </w:t>
      </w:r>
    </w:p>
    <w:p w:rsidR="00F261E0" w:rsidRPr="00105314" w:rsidRDefault="00F261E0" w:rsidP="00F261E0">
      <w:pPr>
        <w:pStyle w:val="20"/>
        <w:rPr>
          <w:lang w:val="el-GR"/>
        </w:rPr>
      </w:pPr>
      <w:bookmarkStart w:id="53" w:name="_Toc13752327"/>
      <w:r>
        <w:rPr>
          <w:lang w:val="el-GR"/>
        </w:rPr>
        <w:t>4.1</w:t>
      </w:r>
      <w:r>
        <w:rPr>
          <w:lang w:val="el-GR"/>
        </w:rPr>
        <w:tab/>
        <w:t>Εγγυήσεις  (καλής εκτέλεσης, καλής λειτουργίας)</w:t>
      </w:r>
      <w:bookmarkEnd w:id="53"/>
    </w:p>
    <w:p w:rsidR="00F261E0" w:rsidRPr="00105314" w:rsidRDefault="00F261E0" w:rsidP="00F261E0">
      <w:pPr>
        <w:rPr>
          <w:lang w:val="el-GR"/>
        </w:rPr>
      </w:pPr>
      <w:r w:rsidRPr="00F261E0">
        <w:rPr>
          <w:lang w:val="el-GR"/>
        </w:rPr>
        <w:t xml:space="preserve">4.1.1. </w:t>
      </w:r>
      <w:r>
        <w:rPr>
          <w:lang w:val="el-GR"/>
        </w:rPr>
        <w:t xml:space="preserve">Εγγύηση καλής εκτέλεσης : </w:t>
      </w:r>
    </w:p>
    <w:p w:rsidR="00F261E0" w:rsidRPr="00105314" w:rsidRDefault="00F261E0" w:rsidP="00F261E0">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F261E0" w:rsidRPr="00105314" w:rsidRDefault="00F261E0" w:rsidP="00F261E0">
      <w:pPr>
        <w:rPr>
          <w:lang w:val="el-GR"/>
        </w:rPr>
      </w:pPr>
      <w:r>
        <w:rPr>
          <w:lang w:val="el-GR"/>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ή </w:t>
      </w:r>
      <w:r>
        <w:rPr>
          <w:i/>
          <w:iCs/>
          <w:color w:val="5B9BD5"/>
          <w:spacing w:val="5"/>
          <w:lang w:val="el-GR"/>
        </w:rPr>
        <w:t>[συμπληρώνεται εφόσον επισυνάπτεται σχετικό υπόδειγμα άλλως γίνεται παραπομπή στο άρθρο 72 παρ. 4 του ν. 4412/2016:]</w:t>
      </w:r>
      <w:r>
        <w:rPr>
          <w:lang w:val="el-GR"/>
        </w:rPr>
        <w:t xml:space="preserve"> Το περιεχόμενό της είναι σύμφωνο με το υπόδειγμα που περιλαμβάνεται </w:t>
      </w:r>
      <w:r w:rsidRPr="007C3185">
        <w:rPr>
          <w:lang w:val="el-GR"/>
        </w:rPr>
        <w:t xml:space="preserve">στο Παράρτημα </w:t>
      </w:r>
      <w:r w:rsidRPr="007C3185">
        <w:rPr>
          <w:lang w:val="en-US"/>
        </w:rPr>
        <w:t>V</w:t>
      </w:r>
      <w:r w:rsidRPr="007C3185">
        <w:rPr>
          <w:lang w:val="el-GR"/>
        </w:rPr>
        <w:t xml:space="preserve"> της Διακήρυξης</w:t>
      </w:r>
      <w:r>
        <w:rPr>
          <w:lang w:val="el-GR"/>
        </w:rPr>
        <w:t xml:space="preserve"> </w:t>
      </w:r>
      <w:r>
        <w:rPr>
          <w:i/>
          <w:iCs/>
          <w:color w:val="5B9BD5"/>
          <w:spacing w:val="5"/>
          <w:lang w:val="el-GR"/>
        </w:rPr>
        <w:t xml:space="preserve"> </w:t>
      </w:r>
      <w:r>
        <w:rPr>
          <w:lang w:val="el-GR"/>
        </w:rPr>
        <w:t>και τα οριζόμενα στο άρθρο 72 του ν. 4412/2016.</w:t>
      </w:r>
    </w:p>
    <w:p w:rsidR="00F261E0" w:rsidRDefault="00F261E0" w:rsidP="00F261E0">
      <w:pPr>
        <w:rPr>
          <w:lang w:val="el-GR"/>
        </w:rPr>
      </w:pPr>
      <w:r>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r>
        <w:rPr>
          <w:rStyle w:val="FootnoteReference2"/>
          <w:lang w:val="el-GR"/>
        </w:rPr>
        <w:footnoteReference w:id="222"/>
      </w:r>
    </w:p>
    <w:p w:rsidR="00F261E0" w:rsidRPr="00105314" w:rsidRDefault="00F261E0" w:rsidP="00F261E0">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F261E0" w:rsidRPr="00105314" w:rsidRDefault="00F261E0" w:rsidP="00F261E0">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rsidR="00F261E0" w:rsidRPr="005974BD" w:rsidRDefault="00F261E0" w:rsidP="00F261E0">
      <w:pPr>
        <w:rPr>
          <w:strike/>
          <w:lang w:val="el-GR"/>
        </w:rPr>
      </w:pPr>
      <w:r w:rsidRPr="005974BD">
        <w:rPr>
          <w:strike/>
          <w:lang w:val="el-GR"/>
        </w:rPr>
        <w:t xml:space="preserve">Στην περίπτωση χορήγησης προκαταβολής, μεγαλύτερου ύψους από αυτό που καλύπτεται με την εγγύηση καλής εκτέλεσης προσκομίζεται από τον ανάδοχο εγγύησης προκαταβολής, </w:t>
      </w:r>
      <w:r w:rsidRPr="005974BD">
        <w:rPr>
          <w:i/>
          <w:iCs/>
          <w:strike/>
          <w:color w:val="5B9BD5"/>
          <w:spacing w:val="5"/>
          <w:lang w:val="el-GR"/>
        </w:rPr>
        <w:t>[συμπληρώνεται εφόσον υπάρχει σχετικό υπόδειγμα άλλως γίνεται παραπομπή στο άρθρο 72 παρ. 4 του ν. 4412/2016 και 2.1.5. της παρούσας :]</w:t>
      </w:r>
      <w:r w:rsidRPr="005974BD">
        <w:rPr>
          <w:strike/>
          <w:lang w:val="el-GR"/>
        </w:rPr>
        <w:t>σύμφωνα με το υπόδειγμα που περιλαμβάνεται στο Παράρτημα ...της Διακήρυξης,  που θα καλύπτει τη διαφορά μεταξύ του ποσού της εγγύησης καλής εκτέλεσης και του ποσού της καταβαλλομένης προκαταβολής. Η προκαταβολή και η εγγύηση προκαταβολής μπορούν να χορηγούνται τμηματικά, σύμφωνα με την παράγραφο 5.1. της παρούσας (τρόπος πληρωμής).</w:t>
      </w:r>
    </w:p>
    <w:p w:rsidR="00F261E0" w:rsidRDefault="00F261E0" w:rsidP="00F261E0">
      <w:pPr>
        <w:rPr>
          <w:lang w:val="el-GR"/>
        </w:rPr>
      </w:pPr>
      <w:r>
        <w:rPr>
          <w:lang w:val="el-GR"/>
        </w:rPr>
        <w:t xml:space="preserve">Η εγγύηση καλής εκτέλεσης </w:t>
      </w:r>
      <w:r w:rsidRPr="005974BD">
        <w:rPr>
          <w:strike/>
          <w:lang w:val="el-GR"/>
        </w:rPr>
        <w:t>και η εγγύηση προκαταβολής</w:t>
      </w:r>
      <w:r>
        <w:rPr>
          <w:lang w:val="el-GR"/>
        </w:rPr>
        <w:t xml:space="preserve"> </w:t>
      </w:r>
      <w:r w:rsidRPr="001C252B">
        <w:rPr>
          <w:lang w:val="el-GR"/>
        </w:rPr>
        <w:t>επιστρέφεται στο</w:t>
      </w:r>
      <w:r>
        <w:rPr>
          <w:lang w:val="el-GR"/>
        </w:rPr>
        <w:t xml:space="preserve">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F261E0" w:rsidRPr="0011073D" w:rsidRDefault="00F261E0" w:rsidP="00F261E0">
      <w:pPr>
        <w:rPr>
          <w:strike/>
          <w:szCs w:val="22"/>
          <w:lang w:val="el-GR"/>
        </w:rPr>
      </w:pPr>
      <w:r w:rsidRPr="0011073D">
        <w:rPr>
          <w:strike/>
          <w:lang w:val="el-GR"/>
        </w:rPr>
        <w:t xml:space="preserve">4.1.2 </w:t>
      </w:r>
      <w:r w:rsidRPr="0011073D">
        <w:rPr>
          <w:strike/>
          <w:lang w:val="en-US"/>
        </w:rPr>
        <w:t>E</w:t>
      </w:r>
      <w:r w:rsidRPr="0011073D">
        <w:rPr>
          <w:strike/>
          <w:lang w:val="el-GR"/>
        </w:rPr>
        <w:t xml:space="preserve">γγύηση καλής λειτουργίας: </w:t>
      </w:r>
      <w:r w:rsidRPr="0011073D">
        <w:rPr>
          <w:strike/>
          <w:szCs w:val="22"/>
          <w:lang w:val="el-GR"/>
        </w:rPr>
        <w:t xml:space="preserve">κατατίθεται μετά την οριστική παραλαβή των υλικών – εργασιών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0011073D" w:rsidRPr="0011073D">
        <w:rPr>
          <w:strike/>
          <w:szCs w:val="22"/>
          <w:lang w:val="el-GR"/>
        </w:rPr>
        <w:t>……….</w:t>
      </w:r>
      <w:r w:rsidRPr="0011073D">
        <w:rPr>
          <w:strike/>
          <w:szCs w:val="22"/>
          <w:lang w:val="el-GR"/>
        </w:rPr>
        <w:t xml:space="preserve">για την ομάδα Α, στο ποσό των </w:t>
      </w:r>
      <w:r w:rsidR="0011073D" w:rsidRPr="0011073D">
        <w:rPr>
          <w:strike/>
          <w:szCs w:val="22"/>
          <w:lang w:val="el-GR"/>
        </w:rPr>
        <w:t>………</w:t>
      </w:r>
      <w:r w:rsidRPr="0011073D">
        <w:rPr>
          <w:strike/>
          <w:szCs w:val="22"/>
          <w:lang w:val="el-GR"/>
        </w:rPr>
        <w:t>€ και η διάρκειά τους σε 24 μήνες από την ημερομηνία έκδοσής τους (Ν. 4412/2016 άρθρο 72 παρ. 2).</w:t>
      </w:r>
    </w:p>
    <w:p w:rsidR="00F261E0" w:rsidRPr="00105314" w:rsidRDefault="00F261E0" w:rsidP="00F261E0">
      <w:pPr>
        <w:pStyle w:val="20"/>
        <w:rPr>
          <w:lang w:val="el-GR"/>
        </w:rPr>
      </w:pPr>
      <w:bookmarkStart w:id="54" w:name="_Toc13752328"/>
      <w:r>
        <w:rPr>
          <w:lang w:val="el-GR"/>
        </w:rPr>
        <w:t xml:space="preserve">4.2 </w:t>
      </w:r>
      <w:r>
        <w:rPr>
          <w:lang w:val="el-GR"/>
        </w:rPr>
        <w:tab/>
        <w:t>Συμβατικό Πλαίσιο - Εφαρμοστέα Νομοθεσία</w:t>
      </w:r>
      <w:bookmarkEnd w:id="54"/>
      <w:r>
        <w:rPr>
          <w:lang w:val="el-GR"/>
        </w:rPr>
        <w:t xml:space="preserve"> </w:t>
      </w:r>
    </w:p>
    <w:p w:rsidR="00F261E0" w:rsidRPr="00105314" w:rsidRDefault="00F261E0" w:rsidP="00F261E0">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F261E0" w:rsidRPr="00105314" w:rsidRDefault="00F261E0" w:rsidP="00F261E0">
      <w:pPr>
        <w:pStyle w:val="20"/>
        <w:rPr>
          <w:lang w:val="el-GR"/>
        </w:rPr>
      </w:pPr>
      <w:bookmarkStart w:id="55" w:name="_Toc13752329"/>
      <w:r>
        <w:rPr>
          <w:lang w:val="el-GR"/>
        </w:rPr>
        <w:t>4.3</w:t>
      </w:r>
      <w:r>
        <w:rPr>
          <w:lang w:val="el-GR"/>
        </w:rPr>
        <w:tab/>
        <w:t>Όροι εκτέλεσης της σύμβασης</w:t>
      </w:r>
      <w:bookmarkEnd w:id="55"/>
    </w:p>
    <w:p w:rsidR="00F261E0" w:rsidRPr="00105314" w:rsidRDefault="00F261E0" w:rsidP="00F261E0">
      <w:pPr>
        <w:rPr>
          <w:lang w:val="el-GR"/>
        </w:rPr>
      </w:pPr>
      <w:r w:rsidRPr="00C07A7C">
        <w:rPr>
          <w:rFonts w:cs="Trebuchet MS"/>
          <w:b/>
          <w:color w:val="000000"/>
          <w:szCs w:val="22"/>
          <w:lang w:val="el-GR" w:eastAsia="el-GR"/>
        </w:rPr>
        <w:t>4.3.1</w:t>
      </w:r>
      <w:r>
        <w:rPr>
          <w:rFonts w:cs="Trebuchet MS"/>
          <w:color w:val="000000"/>
          <w:szCs w:val="22"/>
          <w:lang w:val="el-GR" w:eastAsia="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w:t>
      </w:r>
      <w:r>
        <w:rPr>
          <w:rFonts w:cs="Trebuchet MS"/>
          <w:color w:val="000000"/>
          <w:szCs w:val="22"/>
          <w:lang w:val="el-GR" w:eastAsia="el-GR"/>
        </w:rPr>
        <w:lastRenderedPageBreak/>
        <w:t xml:space="preserve">κοινωνικοασφαλιστικού και εργατικού δικαίου, οι οποίες απαριθμούνται στο </w:t>
      </w:r>
      <w:hyperlink r:id="rId21" w:anchor="pararthma_A_X" w:history="1">
        <w:r>
          <w:rPr>
            <w:rStyle w:val="-"/>
            <w:rFonts w:cs="Trebuchet MS"/>
            <w:szCs w:val="22"/>
            <w:lang w:val="el-GR" w:eastAsia="el-GR"/>
          </w:rPr>
          <w:t>Παράρτημα X του Προσαρτήματος Α΄</w:t>
        </w:r>
      </w:hyperlink>
      <w:r>
        <w:rPr>
          <w:lang w:val="el-GR"/>
        </w:rPr>
        <w:t>του Ν. 4412/2016</w:t>
      </w:r>
      <w:r>
        <w:rPr>
          <w:rFonts w:cs="Trebuchet MS"/>
          <w:szCs w:val="22"/>
          <w:lang w:val="el-GR" w:eastAsia="el-GR"/>
        </w:rPr>
        <w:t>.</w:t>
      </w:r>
    </w:p>
    <w:p w:rsidR="00F261E0" w:rsidRDefault="00F261E0" w:rsidP="00F261E0">
      <w:pPr>
        <w:rPr>
          <w:lang w:val="el-GR"/>
        </w:rPr>
      </w:pPr>
      <w:r w:rsidRPr="00793BA9">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w:t>
      </w:r>
      <w:r>
        <w:rPr>
          <w:lang w:val="el-GR"/>
        </w:rPr>
        <w:t>ύνης και της αρμοδιότητάς τους.</w:t>
      </w:r>
    </w:p>
    <w:p w:rsidR="00F261E0" w:rsidRPr="000B25F3" w:rsidRDefault="00F261E0" w:rsidP="00F261E0">
      <w:pPr>
        <w:rPr>
          <w:strike/>
          <w:lang w:val="el-GR"/>
        </w:rPr>
      </w:pPr>
      <w:r w:rsidRPr="000B25F3">
        <w:rPr>
          <w:i/>
          <w:iCs/>
          <w:strike/>
          <w:color w:val="5B9BD5"/>
          <w:spacing w:val="5"/>
          <w:kern w:val="1"/>
          <w:lang w:val="el-GR"/>
        </w:rPr>
        <w:t>[Στο σημείο αυτό αναφέρονται όλοι οι υπόλοιποι ειδικοί όροι εκτέλεσης της σύμβασης κατ' εφαρμογή του άρθρου 130 του ν. 4412/2016…………………………………………………</w:t>
      </w:r>
      <w:r w:rsidRPr="000B25F3">
        <w:rPr>
          <w:rStyle w:val="WW-FootnoteReference"/>
          <w:i/>
          <w:iCs/>
          <w:strike/>
          <w:color w:val="5B9BD5"/>
          <w:spacing w:val="5"/>
          <w:kern w:val="1"/>
          <w:lang w:val="el-GR"/>
        </w:rPr>
        <w:footnoteReference w:id="223"/>
      </w:r>
      <w:r w:rsidRPr="000B25F3">
        <w:rPr>
          <w:rStyle w:val="WW-FootnoteReference"/>
          <w:i/>
          <w:iCs/>
          <w:strike/>
          <w:color w:val="5B9BD5"/>
          <w:spacing w:val="5"/>
          <w:kern w:val="1"/>
          <w:lang w:val="el-GR"/>
        </w:rPr>
        <w:t>]</w:t>
      </w:r>
    </w:p>
    <w:p w:rsidR="00F261E0" w:rsidRPr="000C4284" w:rsidRDefault="00F261E0" w:rsidP="00F261E0">
      <w:pPr>
        <w:pStyle w:val="20"/>
        <w:rPr>
          <w:lang w:val="el-GR"/>
        </w:rPr>
      </w:pPr>
      <w:bookmarkStart w:id="56" w:name="_Toc13752330"/>
      <w:r>
        <w:rPr>
          <w:lang w:val="el-GR"/>
        </w:rPr>
        <w:t>4.4</w:t>
      </w:r>
      <w:r>
        <w:rPr>
          <w:lang w:val="el-GR"/>
        </w:rPr>
        <w:tab/>
        <w:t>Υπεργολαβία</w:t>
      </w:r>
      <w:bookmarkEnd w:id="56"/>
    </w:p>
    <w:p w:rsidR="00F261E0" w:rsidRPr="000C4284" w:rsidRDefault="00F261E0" w:rsidP="00F261E0">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F261E0" w:rsidRPr="000C4284" w:rsidRDefault="00F261E0" w:rsidP="00F261E0">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Fonts w:eastAsia="SimSun"/>
          <w:i/>
          <w:iCs/>
          <w:color w:val="0099FF"/>
          <w:kern w:val="1"/>
          <w:szCs w:val="22"/>
          <w:lang w:val="el-GR" w:bidi="hi-IN"/>
        </w:rPr>
        <w:t>.</w:t>
      </w:r>
      <w:r>
        <w:rPr>
          <w:rStyle w:val="WW-FootnoteReference12"/>
          <w:lang w:val="el-GR"/>
        </w:rPr>
        <w:footnoteReference w:id="224"/>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r>
        <w:rPr>
          <w:i/>
          <w:iCs/>
          <w:color w:val="5B9BD5"/>
          <w:spacing w:val="5"/>
          <w:kern w:val="1"/>
          <w:lang w:val="el-GR"/>
        </w:rPr>
        <w:t>[σε περίπτωση που ο ανάδοχος έχει στηριχθεί στις ικανότητες του υπεργολάβου όσον αφορά τη χρηματοοικονομική επάρκεια-τεχνική και επαγγελματική ικανότητα, σύμφωνα με τις απαιτήσεις της διακήρυξης, προβλέπονται στο σημείο αυτό όροι σχετικά με τη διαδικασία και τις προϋποθέσεις αντικατάστασής του]</w:t>
      </w:r>
    </w:p>
    <w:p w:rsidR="00F261E0" w:rsidRPr="000C4284" w:rsidRDefault="00F261E0" w:rsidP="00F261E0">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F261E0" w:rsidRPr="000C4284" w:rsidRDefault="00F261E0" w:rsidP="00F261E0">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F261E0" w:rsidRDefault="00F261E0" w:rsidP="00F261E0">
      <w:pPr>
        <w:rPr>
          <w:lang w:val="el-GR"/>
        </w:rPr>
      </w:pPr>
      <w:r>
        <w:rPr>
          <w:b/>
          <w:bCs/>
          <w:lang w:val="el-GR"/>
        </w:rPr>
        <w:t>4.4.4.</w:t>
      </w:r>
      <w:r>
        <w:rPr>
          <w:lang w:val="el-GR"/>
        </w:rPr>
        <w:t xml:space="preserve"> </w:t>
      </w:r>
      <w:r w:rsidRPr="00294980">
        <w:rPr>
          <w:b/>
          <w:iCs/>
          <w:spacing w:val="5"/>
          <w:kern w:val="1"/>
          <w:u w:val="single"/>
          <w:lang w:val="el-GR"/>
        </w:rPr>
        <w:t>Δεν υπάρχει δυνατότητα πληρωμής απευθείας υπεργολάβων</w:t>
      </w:r>
      <w:r>
        <w:rPr>
          <w:i/>
          <w:iCs/>
          <w:spacing w:val="5"/>
          <w:kern w:val="1"/>
          <w:lang w:val="el-GR"/>
        </w:rPr>
        <w:t xml:space="preserve">. </w:t>
      </w:r>
      <w:r>
        <w:rPr>
          <w:rStyle w:val="FootnoteReference2"/>
          <w:i/>
          <w:iCs/>
          <w:spacing w:val="5"/>
          <w:kern w:val="1"/>
          <w:lang w:val="el-GR"/>
        </w:rPr>
        <w:footnoteReference w:id="225"/>
      </w:r>
    </w:p>
    <w:p w:rsidR="00F261E0" w:rsidRPr="000C4284" w:rsidRDefault="00F261E0" w:rsidP="00F261E0">
      <w:pPr>
        <w:pStyle w:val="20"/>
        <w:rPr>
          <w:lang w:val="el-GR"/>
        </w:rPr>
      </w:pPr>
      <w:bookmarkStart w:id="57" w:name="_Toc13752331"/>
      <w:r>
        <w:rPr>
          <w:lang w:val="el-GR"/>
        </w:rPr>
        <w:lastRenderedPageBreak/>
        <w:t>4.5</w:t>
      </w:r>
      <w:r>
        <w:rPr>
          <w:lang w:val="el-GR"/>
        </w:rPr>
        <w:tab/>
        <w:t>Τροποποίηση σύμβασης κατά τη διάρκειά της</w:t>
      </w:r>
      <w:r>
        <w:rPr>
          <w:rStyle w:val="ae"/>
          <w:rFonts w:ascii="Calibri" w:hAnsi="Calibri"/>
          <w:lang w:val="el-GR"/>
        </w:rPr>
        <w:footnoteReference w:id="226"/>
      </w:r>
      <w:bookmarkEnd w:id="57"/>
    </w:p>
    <w:p w:rsidR="00F261E0" w:rsidRDefault="00F261E0" w:rsidP="00F261E0">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Pr>
          <w:rStyle w:val="WW-FootnoteReference5"/>
          <w:szCs w:val="22"/>
        </w:rPr>
        <w:footnoteReference w:id="227"/>
      </w:r>
      <w:r>
        <w:rPr>
          <w:rStyle w:val="WW-FootnoteReference5"/>
          <w:szCs w:val="22"/>
          <w:lang w:val="el-GR"/>
        </w:rPr>
        <w:t xml:space="preserve"> </w:t>
      </w:r>
      <w:r>
        <w:rPr>
          <w:rStyle w:val="FootnoteReference2"/>
          <w:szCs w:val="22"/>
          <w:lang w:val="el-GR"/>
        </w:rPr>
        <w:footnoteReference w:id="228"/>
      </w:r>
    </w:p>
    <w:p w:rsidR="00F261E0" w:rsidRPr="000C4284" w:rsidRDefault="00F261E0" w:rsidP="00F261E0">
      <w:pPr>
        <w:pStyle w:val="20"/>
        <w:rPr>
          <w:lang w:val="el-GR"/>
        </w:rPr>
      </w:pPr>
      <w:bookmarkStart w:id="58" w:name="_Toc13752332"/>
      <w:r>
        <w:rPr>
          <w:lang w:val="el-GR"/>
        </w:rPr>
        <w:t>4.6</w:t>
      </w:r>
      <w:r>
        <w:rPr>
          <w:lang w:val="el-GR"/>
        </w:rPr>
        <w:tab/>
        <w:t>Δικαίωμα μονομερούς λύσης της σύμβασης</w:t>
      </w:r>
      <w:r>
        <w:rPr>
          <w:rStyle w:val="WW-FootnoteReference12"/>
          <w:lang w:val="el-GR"/>
        </w:rPr>
        <w:footnoteReference w:id="229"/>
      </w:r>
      <w:bookmarkEnd w:id="58"/>
      <w:r>
        <w:rPr>
          <w:lang w:val="el-GR"/>
        </w:rPr>
        <w:t xml:space="preserve"> </w:t>
      </w:r>
    </w:p>
    <w:p w:rsidR="00F261E0" w:rsidRPr="000C4284" w:rsidRDefault="00F261E0" w:rsidP="00F261E0">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F261E0" w:rsidRPr="000C4284" w:rsidRDefault="00F261E0" w:rsidP="00F261E0">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F261E0" w:rsidRPr="000C4284" w:rsidRDefault="00F261E0" w:rsidP="00F261E0">
      <w:pPr>
        <w:rPr>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F261E0" w:rsidRPr="000C4284" w:rsidRDefault="00F261E0" w:rsidP="00F261E0">
      <w:pPr>
        <w:rPr>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F261E0" w:rsidRPr="00793BA9" w:rsidRDefault="00F261E0" w:rsidP="00F261E0">
      <w:pPr>
        <w:rPr>
          <w:lang w:val="el-GR"/>
        </w:rPr>
      </w:pPr>
    </w:p>
    <w:p w:rsidR="00F261E0" w:rsidRPr="00793BA9" w:rsidRDefault="00F261E0" w:rsidP="00F261E0">
      <w:pPr>
        <w:rPr>
          <w:lang w:val="el-GR"/>
        </w:rPr>
      </w:pPr>
    </w:p>
    <w:p w:rsidR="00F261E0" w:rsidRPr="000C4284" w:rsidRDefault="00F261E0" w:rsidP="00F261E0">
      <w:pPr>
        <w:pStyle w:val="1"/>
        <w:rPr>
          <w:lang w:val="el-GR"/>
        </w:rPr>
      </w:pPr>
      <w:bookmarkStart w:id="59" w:name="_Toc13752333"/>
      <w:r>
        <w:rPr>
          <w:lang w:val="el-GR"/>
        </w:rPr>
        <w:lastRenderedPageBreak/>
        <w:t>5.</w:t>
      </w:r>
      <w:r>
        <w:rPr>
          <w:lang w:val="el-GR"/>
        </w:rPr>
        <w:tab/>
        <w:t>ΕΙΔΙΚΟΙ ΟΡΟΙ ΕΚΤΕΛΕΣΗΣ ΤΗΣ ΣΥΜΒΑΣΗΣ</w:t>
      </w:r>
      <w:bookmarkEnd w:id="59"/>
      <w:r>
        <w:rPr>
          <w:lang w:val="el-GR"/>
        </w:rPr>
        <w:t xml:space="preserve"> </w:t>
      </w:r>
    </w:p>
    <w:p w:rsidR="00F261E0" w:rsidRPr="000C4284" w:rsidRDefault="00F261E0" w:rsidP="00F261E0">
      <w:pPr>
        <w:pStyle w:val="20"/>
        <w:rPr>
          <w:lang w:val="el-GR"/>
        </w:rPr>
      </w:pPr>
      <w:bookmarkStart w:id="60" w:name="_Toc13752334"/>
      <w:r>
        <w:rPr>
          <w:lang w:val="el-GR"/>
        </w:rPr>
        <w:t>5.1</w:t>
      </w:r>
      <w:r>
        <w:rPr>
          <w:lang w:val="el-GR"/>
        </w:rPr>
        <w:tab/>
        <w:t>Τρόπος πληρωμής</w:t>
      </w:r>
      <w:bookmarkEnd w:id="60"/>
      <w:r>
        <w:rPr>
          <w:lang w:val="el-GR"/>
        </w:rPr>
        <w:t xml:space="preserve"> </w:t>
      </w:r>
    </w:p>
    <w:p w:rsidR="00F261E0" w:rsidRPr="000C4284" w:rsidRDefault="00F261E0" w:rsidP="00F261E0">
      <w:pPr>
        <w:rPr>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rsidR="00AB2A70" w:rsidRPr="00AB2A70" w:rsidRDefault="00F261E0" w:rsidP="00AB2A70">
      <w:pPr>
        <w:ind w:left="357" w:hanging="357"/>
        <w:rPr>
          <w:szCs w:val="22"/>
          <w:lang w:val="el-GR"/>
        </w:rPr>
      </w:pPr>
      <w:r>
        <w:rPr>
          <w:b/>
          <w:lang w:val="el-GR"/>
        </w:rPr>
        <w:t>α</w:t>
      </w:r>
      <w:r w:rsidRPr="00AB2A70">
        <w:rPr>
          <w:b/>
          <w:szCs w:val="22"/>
          <w:lang w:val="el-GR"/>
        </w:rPr>
        <w:t>)</w:t>
      </w:r>
      <w:r w:rsidRPr="00AB2A70">
        <w:rPr>
          <w:szCs w:val="22"/>
          <w:lang w:val="el-GR"/>
        </w:rPr>
        <w:t xml:space="preserve"> </w:t>
      </w:r>
      <w:r w:rsidR="00AB2A70" w:rsidRPr="00AB2A70">
        <w:rPr>
          <w:szCs w:val="22"/>
          <w:lang w:val="el-GR"/>
        </w:rPr>
        <w:t>Η πληρωμή θα γίνεται τμηματικά κατά την διάρκεια όλου του έτους, με την προϋπόθεση ότι από κάθε τίτλο περιοδικών που περιλαμβάνεται σε ένα τιμολόγιο θα έχουν παραληφθεί ένα έως δύο τεύχη, ή, στην περίπτωση ηλεκτρονικής συνδρομής, ότι έχει ενεργοποιηθεί η πρόσβαση στο πλήρες κείμενο του περιοδικού. Μετά την παράδοση των ειδών και τη βεβαίωση της αρμόδιας επιτροπής ότι παρελήφθησαν καλώς / έχει ενεργοποιηθεί η πρόσβαση, εκτελείται η πληρωμή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με έκδοση ανάλογου τιμολογίου και  πρωτοκόλλου παραλαβής των ειδών. Τραπεζικά έξοδα που τυχόν προκύψουν  βαρύνουν τον ανάδοχο.</w:t>
      </w:r>
    </w:p>
    <w:p w:rsidR="00AB2A70" w:rsidRPr="00AB2A70" w:rsidRDefault="00AB2A70" w:rsidP="00AB2A70">
      <w:pPr>
        <w:pStyle w:val="Default"/>
        <w:rPr>
          <w:rFonts w:ascii="Calibri" w:hAnsi="Calibri" w:cs="Calibri"/>
          <w:sz w:val="22"/>
          <w:szCs w:val="22"/>
        </w:rPr>
      </w:pPr>
      <w:r w:rsidRPr="00AB2A70">
        <w:rPr>
          <w:rFonts w:ascii="Calibri" w:hAnsi="Calibri" w:cs="Calibri"/>
          <w:sz w:val="22"/>
          <w:szCs w:val="22"/>
        </w:rPr>
        <w:t>Ο ανάδοχος δεν έχει δικαίωμα να αιτηθεί αναπροσαρμογή της τιμής. Οι τιμές θα παραμείνουν σταθερές κατά την διάρκεια της σύμβασης μέχρι και την οριστική παραλαβή των ειδών &amp; εργασιών</w:t>
      </w:r>
    </w:p>
    <w:p w:rsidR="00F261E0" w:rsidRPr="00AB2A70" w:rsidRDefault="00AB2A70" w:rsidP="00AB2A70">
      <w:pPr>
        <w:rPr>
          <w:strike/>
          <w:lang w:val="el-GR"/>
        </w:rPr>
      </w:pPr>
      <w:r w:rsidRPr="00AB2A70">
        <w:rPr>
          <w:i/>
          <w:iCs/>
          <w:strike/>
          <w:color w:val="5B9BD5"/>
          <w:spacing w:val="5"/>
          <w:kern w:val="1"/>
          <w:szCs w:val="22"/>
          <w:lang w:val="el-GR"/>
        </w:rPr>
        <w:t xml:space="preserve"> </w:t>
      </w:r>
      <w:r w:rsidR="00F261E0" w:rsidRPr="00AB2A70">
        <w:rPr>
          <w:i/>
          <w:iCs/>
          <w:strike/>
          <w:color w:val="5B9BD5"/>
          <w:spacing w:val="5"/>
          <w:kern w:val="1"/>
          <w:szCs w:val="22"/>
          <w:lang w:val="el-GR"/>
        </w:rPr>
        <w:t>[ο εν λόγω τρόπος πληρωμής εφαρμόζεται και στην περίπτωση τμηματικών παραδόσεων</w:t>
      </w:r>
      <w:r w:rsidR="00F261E0" w:rsidRPr="00AB2A70">
        <w:rPr>
          <w:i/>
          <w:iCs/>
          <w:strike/>
          <w:color w:val="5B9BD5"/>
          <w:spacing w:val="5"/>
          <w:kern w:val="1"/>
          <w:lang w:val="el-GR"/>
        </w:rPr>
        <w:t>]</w:t>
      </w:r>
    </w:p>
    <w:p w:rsidR="00F261E0" w:rsidRPr="00F76D22" w:rsidRDefault="00F261E0" w:rsidP="00F261E0">
      <w:pPr>
        <w:rPr>
          <w:strike/>
          <w:lang w:val="el-GR"/>
        </w:rPr>
      </w:pPr>
      <w:r>
        <w:rPr>
          <w:b/>
          <w:lang w:val="el-GR"/>
        </w:rPr>
        <w:t>β</w:t>
      </w:r>
      <w:r w:rsidRPr="00F76D22">
        <w:rPr>
          <w:b/>
          <w:strike/>
          <w:lang w:val="el-GR"/>
        </w:rPr>
        <w:t>)</w:t>
      </w:r>
      <w:r w:rsidRPr="00F76D22">
        <w:rPr>
          <w:b/>
          <w:bCs/>
          <w:strike/>
          <w:lang w:val="el-GR"/>
        </w:rPr>
        <w:t xml:space="preserve"> </w:t>
      </w:r>
      <w:r w:rsidRPr="00F76D22">
        <w:rPr>
          <w:strike/>
          <w:lang w:val="el-GR"/>
        </w:rPr>
        <w:t xml:space="preserve">Με τη χορήγηση έντοκης προκαταβολής μέχρι ποσοστού.... % της συμβατικής αξίας χωρίς Φ.Π.Α. , με την </w:t>
      </w:r>
      <w:r w:rsidRPr="00F76D22">
        <w:rPr>
          <w:strike/>
          <w:u w:val="single"/>
          <w:lang w:val="el-GR"/>
        </w:rPr>
        <w:t>κατάθεση</w:t>
      </w:r>
      <w:r w:rsidRPr="00F76D22">
        <w:rPr>
          <w:strike/>
          <w:u w:val="single"/>
        </w:rPr>
        <w:t> </w:t>
      </w:r>
      <w:r w:rsidRPr="00F76D22">
        <w:rPr>
          <w:strike/>
          <w:u w:val="single"/>
          <w:lang w:val="el-GR"/>
        </w:rPr>
        <w:t xml:space="preserve"> ισόποσης εγγύησης η οποία θα καλύπτει τη διαφορά μεταξύ του ποσού της εγγύησης καλής εκτέλεσης και του ποσού της καταβαλλόμενης προκαταβολής, </w:t>
      </w:r>
      <w:r w:rsidRPr="00F76D22">
        <w:rPr>
          <w:strike/>
          <w:lang w:val="el-GR"/>
        </w:rPr>
        <w:t xml:space="preserve">σύμφωνα με τα οριζόμενα στο άρθρο 72§1 περ. δ του ν. 4412/2016 και την καταβολή του υπολοίπου είτε μετά την οριστική παραλαβή των υλικών είτε με πληρωμή ποσοστού 20% της συμβατικής αξίας χωρίς ΦΠΑ με το πρωτόκολλο παραλαβής κατόπιν του μακροσκοπικού ελέγχου και την εξόφληση της υπόλοιπης συμβατικής αξίας με τον συνολικό ΦΠΑ μετά την οριστική παραλαβή των υλικών. </w:t>
      </w:r>
      <w:r w:rsidRPr="00F76D22">
        <w:rPr>
          <w:i/>
          <w:iCs/>
          <w:strike/>
          <w:color w:val="5B9BD5"/>
          <w:spacing w:val="5"/>
          <w:kern w:val="1"/>
          <w:lang w:val="el-GR"/>
        </w:rPr>
        <w:t>[ο εν λόγω τρόπος πληρωμής εφαρμόζεται και στην περίπτωση τμηματικών παραδόσεων]</w:t>
      </w:r>
    </w:p>
    <w:p w:rsidR="00F261E0" w:rsidRPr="00F76D22" w:rsidRDefault="00F261E0" w:rsidP="00F261E0">
      <w:pPr>
        <w:rPr>
          <w:strike/>
          <w:lang w:val="el-GR"/>
        </w:rPr>
      </w:pPr>
      <w:r w:rsidRPr="00F76D22">
        <w:rPr>
          <w:strike/>
          <w:lang w:val="el-GR"/>
        </w:rPr>
        <w:t>Η παραπάνω προκαταβολή θα είναι έντοκη. Κατά την εξόφληση θα παρακρατείται τόκος επί της εισπραχθείσας προκαταβολής και για το χρονικό διάστημα υπολογιζόμενου από την ημερομηνία λήψεως μέχρι την ημερομηνία οριστικής και ποιοτικής παραλαβής.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w:t>
      </w:r>
      <w:r w:rsidRPr="00F76D22">
        <w:rPr>
          <w:rStyle w:val="WW-FootnoteReference12"/>
          <w:strike/>
          <w:lang w:val="el-GR"/>
        </w:rPr>
        <w:footnoteReference w:id="230"/>
      </w:r>
      <w:r w:rsidRPr="00F76D22">
        <w:rPr>
          <w:strike/>
          <w:lang w:val="el-GR"/>
        </w:rPr>
        <w:t xml:space="preserve"> το οποίο  θα παραμένει σταθερό μέχρι την εξάντληση του ποσού της χορηγηθείσας προκαταβολής</w:t>
      </w:r>
      <w:r w:rsidRPr="00F76D22">
        <w:rPr>
          <w:rStyle w:val="WW-FootnoteReference14"/>
          <w:strike/>
          <w:lang w:val="el-GR"/>
        </w:rPr>
        <w:footnoteReference w:id="231"/>
      </w:r>
      <w:r w:rsidRPr="00F76D22">
        <w:rPr>
          <w:strike/>
          <w:lang w:val="el-GR"/>
        </w:rPr>
        <w:t>.</w:t>
      </w:r>
    </w:p>
    <w:p w:rsidR="00F261E0" w:rsidRPr="008703EB" w:rsidRDefault="00F261E0" w:rsidP="00F261E0">
      <w:pPr>
        <w:rPr>
          <w:i/>
          <w:iCs/>
          <w:color w:val="5B9BD5"/>
          <w:spacing w:val="5"/>
          <w:kern w:val="1"/>
          <w:szCs w:val="22"/>
          <w:lang w:val="el-GR"/>
        </w:rPr>
      </w:pPr>
      <w:r w:rsidRPr="008703EB">
        <w:rPr>
          <w:i/>
          <w:iCs/>
          <w:color w:val="5B9BD5"/>
          <w:spacing w:val="5"/>
          <w:kern w:val="1"/>
          <w:szCs w:val="22"/>
          <w:lang w:val="el-GR"/>
        </w:rPr>
        <w:t xml:space="preserve">[Επισημαίνεται ότι η αναθέτουσα αρχή έχει τη δυνατότητα να προβλέψει </w:t>
      </w:r>
      <w:r>
        <w:rPr>
          <w:i/>
          <w:iCs/>
          <w:color w:val="5B9BD5"/>
          <w:spacing w:val="5"/>
          <w:kern w:val="1"/>
          <w:szCs w:val="22"/>
          <w:lang w:val="el-GR"/>
        </w:rPr>
        <w:t>στο παρόν σημείο της Διακήρυξης</w:t>
      </w:r>
      <w:r w:rsidRPr="008703EB">
        <w:rPr>
          <w:i/>
          <w:iCs/>
          <w:color w:val="5B9BD5"/>
          <w:spacing w:val="5"/>
          <w:kern w:val="1"/>
          <w:szCs w:val="22"/>
          <w:lang w:val="el-GR"/>
        </w:rPr>
        <w:t xml:space="preserve"> διαφορετικό τρόπο πληρωμής</w:t>
      </w:r>
      <w:r w:rsidRPr="008703EB">
        <w:rPr>
          <w:rStyle w:val="ae"/>
          <w:szCs w:val="22"/>
          <w:lang w:val="el-GR"/>
        </w:rPr>
        <w:footnoteReference w:id="232"/>
      </w:r>
      <w:r w:rsidRPr="008703EB">
        <w:rPr>
          <w:i/>
          <w:iCs/>
          <w:color w:val="5B9BD5"/>
          <w:spacing w:val="5"/>
          <w:kern w:val="1"/>
          <w:szCs w:val="22"/>
          <w:lang w:val="el-GR"/>
        </w:rPr>
        <w:t xml:space="preserve">]. </w:t>
      </w:r>
    </w:p>
    <w:p w:rsidR="00F261E0" w:rsidRDefault="00F261E0" w:rsidP="00F261E0">
      <w:pPr>
        <w:rPr>
          <w:color w:val="FFFF00"/>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w:t>
      </w:r>
      <w:r>
        <w:rPr>
          <w:rStyle w:val="WW-FootnoteReference17"/>
          <w:lang w:val="el-GR"/>
        </w:rPr>
        <w:footnoteReference w:id="233"/>
      </w:r>
      <w:r>
        <w:rPr>
          <w:lang w:val="el-GR"/>
        </w:rPr>
        <w:t>, καθώς και κάθε άλλου δικαιολογητικού που τυχόν ήθελε ζητηθεί από τις αρμόδιες υπηρεσίες που διενεργούν τον έλεγχο και την πληρωμ</w:t>
      </w:r>
      <w:r w:rsidRPr="00294980">
        <w:rPr>
          <w:lang w:val="el-GR"/>
        </w:rPr>
        <w:t>ή.</w:t>
      </w:r>
      <w:r w:rsidRPr="00294980">
        <w:rPr>
          <w:color w:val="FFFF00"/>
          <w:lang w:val="el-GR"/>
        </w:rPr>
        <w:t xml:space="preserve"> </w:t>
      </w:r>
    </w:p>
    <w:p w:rsidR="00F261E0" w:rsidRPr="000C4284" w:rsidRDefault="00F261E0" w:rsidP="00F261E0">
      <w:pPr>
        <w:rPr>
          <w:lang w:val="el-GR"/>
        </w:rPr>
      </w:pPr>
      <w:r>
        <w:rPr>
          <w:b/>
          <w:bCs/>
          <w:lang w:val="el-GR"/>
        </w:rPr>
        <w:t>5.1.2.</w:t>
      </w:r>
      <w:r>
        <w:rPr>
          <w:lang w:val="el-GR"/>
        </w:rPr>
        <w:t xml:space="preserve"> Toν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Pr>
          <w:lang w:val="el-GR"/>
        </w:rPr>
        <w:t xml:space="preserve">ακόλουθες κρατήσεις: </w:t>
      </w:r>
      <w:r>
        <w:rPr>
          <w:i/>
          <w:iCs/>
          <w:color w:val="5B9BD5"/>
          <w:spacing w:val="5"/>
          <w:kern w:val="1"/>
          <w:lang w:val="el-GR"/>
        </w:rPr>
        <w:t xml:space="preserve">[αναφέρονται από την Α.Α. κατά περίπτωση οι νόμιμες κρατήσεις]. </w:t>
      </w:r>
    </w:p>
    <w:p w:rsidR="00F261E0" w:rsidRPr="000C4284" w:rsidRDefault="00F261E0" w:rsidP="00F261E0">
      <w:pPr>
        <w:rPr>
          <w:lang w:val="el-GR"/>
        </w:rPr>
      </w:pPr>
      <w:r>
        <w:rPr>
          <w:lang w:val="el-GR"/>
        </w:rPr>
        <w:lastRenderedPageBreak/>
        <w:t>α) Κράτηση 0,0</w:t>
      </w:r>
      <w:r w:rsidRPr="00996C3E">
        <w:rPr>
          <w:lang w:val="el-GR"/>
        </w:rPr>
        <w:t>7</w:t>
      </w:r>
      <w:r>
        <w:rPr>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r w:rsidRPr="00BE20EB">
        <w:rPr>
          <w:rStyle w:val="WW-FootnoteReference18"/>
          <w:lang w:val="el-GR"/>
        </w:rPr>
        <w:t xml:space="preserve"> </w:t>
      </w:r>
      <w:r>
        <w:rPr>
          <w:rStyle w:val="ae"/>
          <w:lang w:val="el-GR"/>
        </w:rPr>
        <w:footnoteReference w:id="234"/>
      </w:r>
    </w:p>
    <w:p w:rsidR="00F261E0" w:rsidRDefault="00F261E0" w:rsidP="00F261E0">
      <w:pPr>
        <w:rPr>
          <w:lang w:val="el-GR"/>
        </w:rPr>
      </w:pPr>
      <w:r>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Pr>
          <w:rStyle w:val="WW-FootnoteReference12"/>
          <w:lang w:val="el-GR"/>
        </w:rPr>
        <w:footnoteReference w:id="235"/>
      </w:r>
    </w:p>
    <w:p w:rsidR="00F261E0" w:rsidRPr="00996C3E" w:rsidRDefault="00F261E0" w:rsidP="00F261E0">
      <w:pPr>
        <w:rPr>
          <w:highlight w:val="yellow"/>
          <w:lang w:val="el-GR"/>
        </w:rPr>
      </w:pPr>
      <w:r>
        <w:rPr>
          <w:lang w:val="el-GR"/>
        </w:rPr>
        <w:t xml:space="preserve">γ) </w:t>
      </w:r>
      <w:r w:rsidRPr="003725EA">
        <w:rPr>
          <w:lang w:val="el-GR"/>
        </w:rPr>
        <w:t>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r w:rsidRPr="003725EA">
        <w:rPr>
          <w:rStyle w:val="WW-FootnoteReference16"/>
          <w:lang w:val="el-GR"/>
        </w:rPr>
        <w:footnoteReference w:id="236"/>
      </w:r>
      <w:r w:rsidRPr="003725EA">
        <w:rPr>
          <w:lang w:val="el-GR"/>
        </w:rPr>
        <w:t xml:space="preserve"> .</w:t>
      </w:r>
    </w:p>
    <w:p w:rsidR="00F261E0" w:rsidRDefault="00F261E0" w:rsidP="00F261E0">
      <w:pPr>
        <w:rPr>
          <w:lang w:val="el-GR"/>
        </w:rPr>
      </w:pPr>
      <w:r w:rsidRPr="00294980">
        <w:rPr>
          <w:lang w:val="el-GR"/>
        </w:rPr>
        <w:t>δ) Κάθε άλλη νόμιμη κράτηση</w:t>
      </w:r>
    </w:p>
    <w:p w:rsidR="00AB2A70" w:rsidRPr="00AB2A70" w:rsidRDefault="00AB2A70" w:rsidP="00AB2A70">
      <w:pPr>
        <w:pStyle w:val="Default"/>
        <w:rPr>
          <w:rFonts w:ascii="Calibri" w:hAnsi="Calibri" w:cs="Calibri"/>
          <w:sz w:val="22"/>
          <w:szCs w:val="22"/>
        </w:rPr>
      </w:pPr>
      <w:r w:rsidRPr="00722B57">
        <w:rPr>
          <w:rFonts w:ascii="Calibri" w:hAnsi="Calibri" w:cs="Calibri"/>
          <w:b/>
          <w:sz w:val="22"/>
          <w:szCs w:val="22"/>
        </w:rPr>
        <w:t>5.1.3</w:t>
      </w:r>
      <w:r>
        <w:rPr>
          <w:rFonts w:ascii="Calibri" w:hAnsi="Calibri" w:cs="Calibri"/>
          <w:sz w:val="22"/>
          <w:szCs w:val="22"/>
        </w:rPr>
        <w:t xml:space="preserve"> </w:t>
      </w:r>
      <w:r w:rsidRPr="00AB2A70">
        <w:rPr>
          <w:rFonts w:ascii="Calibri" w:hAnsi="Calibri" w:cs="Calibri"/>
          <w:sz w:val="22"/>
          <w:szCs w:val="22"/>
        </w:rPr>
        <w:t xml:space="preserve">Σε περίπτωση κοινοπραξίας ή ένωσης προσώπων άνευ νομικής προσωπικότητας, τα παραστατικά εκδίδονται από κάθε ένα μέλος της κοινοπραξίας ή της ένωσης χωριστά, ανάλογα με το μέρος της προμήθειας ή εγκατάστασης που έχει αναλάβει να υλοποιήσει, όπως έχει περιγραφεί στην Τεχνική Προσφορά της σχετικής ένωσης ή κοινοπραξίας, και με αναφορά στην περιγραφή αυτή. </w:t>
      </w:r>
    </w:p>
    <w:p w:rsidR="00AB2A70" w:rsidRPr="00AB2A70" w:rsidRDefault="00AB2A70" w:rsidP="00AB2A70">
      <w:pPr>
        <w:pStyle w:val="Default"/>
        <w:rPr>
          <w:rFonts w:ascii="Calibri" w:hAnsi="Calibri" w:cs="Calibri"/>
          <w:sz w:val="22"/>
          <w:szCs w:val="22"/>
        </w:rPr>
      </w:pPr>
      <w:r w:rsidRPr="00722B57">
        <w:rPr>
          <w:rFonts w:ascii="Calibri" w:hAnsi="Calibri" w:cs="Calibri"/>
          <w:b/>
          <w:sz w:val="22"/>
          <w:szCs w:val="22"/>
        </w:rPr>
        <w:t>5.1.4</w:t>
      </w:r>
      <w:r>
        <w:rPr>
          <w:rFonts w:ascii="Calibri" w:hAnsi="Calibri" w:cs="Calibri"/>
          <w:sz w:val="22"/>
          <w:szCs w:val="22"/>
        </w:rPr>
        <w:t xml:space="preserve"> </w:t>
      </w:r>
      <w:r w:rsidRPr="00AB2A70">
        <w:rPr>
          <w:rFonts w:ascii="Calibri" w:hAnsi="Calibri" w:cs="Calibri"/>
          <w:sz w:val="22"/>
          <w:szCs w:val="22"/>
        </w:rPr>
        <w:t xml:space="preserve">Είναι δυνατόν για λόγους ευχέρειας να προβλεφθεί και να δηλωθεί προς την Αναθέτουσα Αρχή κατά τη διάρκεια σύναψης της Σύμβασης ο ορισμός ενός μέλους της ενώσεως ή κοινοπραξίας ως εκπροσώπου (“project leader”). Ο εκπρόσωπος αυτός θα εκδίδει το σχετικό παραστατικό και θα μεριμνά για την καταβολή των σχετικών ποσών στα υπόλοιπα μέλη κατά το λόγο συμμετοχής εκάστου στο υλοποιηθέν τμήμα της προμήθειας. Η Αναθέτουσα Αρχή δεν υπέχει καμία ευθύνη για την προσήκουσα καταβολή στα μέλη της ενώσεως / κοινοπραξίας και δεν εμπλέκεται εν γένει καθ’ οιονδήποτε τρόπο σε ζητήματα που αναφέρονται στις εσωτερικές σχέσεις μεταξύ των μελών της ενώσεως / κοινοπραξίας. </w:t>
      </w:r>
    </w:p>
    <w:p w:rsidR="00AB2A70" w:rsidRPr="00AB2A70" w:rsidRDefault="00AB2A70" w:rsidP="00AB2A70">
      <w:pPr>
        <w:pStyle w:val="Default"/>
        <w:rPr>
          <w:rFonts w:ascii="Calibri" w:hAnsi="Calibri" w:cs="Calibri"/>
          <w:sz w:val="22"/>
          <w:szCs w:val="22"/>
        </w:rPr>
      </w:pPr>
      <w:r w:rsidRPr="00722B57">
        <w:rPr>
          <w:rFonts w:ascii="Calibri" w:hAnsi="Calibri" w:cs="Calibri"/>
          <w:b/>
          <w:sz w:val="22"/>
          <w:szCs w:val="22"/>
        </w:rPr>
        <w:t>5.1.5</w:t>
      </w:r>
      <w:r>
        <w:rPr>
          <w:rFonts w:ascii="Calibri" w:hAnsi="Calibri" w:cs="Calibri"/>
          <w:sz w:val="22"/>
          <w:szCs w:val="22"/>
        </w:rPr>
        <w:t xml:space="preserve"> Η πληρωμή θα γίνει σε ευρώ (€)</w:t>
      </w:r>
      <w:r w:rsidRPr="00AB2A70">
        <w:rPr>
          <w:rFonts w:ascii="Calibri" w:hAnsi="Calibri" w:cs="Calibri"/>
          <w:sz w:val="22"/>
          <w:szCs w:val="22"/>
        </w:rPr>
        <w:t xml:space="preserve">.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AB2A70" w:rsidRPr="00AB2A70" w:rsidRDefault="00AB2A70" w:rsidP="00AB2A70">
      <w:pPr>
        <w:pStyle w:val="Default"/>
        <w:rPr>
          <w:rFonts w:ascii="Calibri" w:hAnsi="Calibri" w:cs="Calibri"/>
          <w:sz w:val="22"/>
          <w:szCs w:val="22"/>
        </w:rPr>
      </w:pPr>
      <w:r w:rsidRPr="00722B57">
        <w:rPr>
          <w:rFonts w:ascii="Calibri" w:hAnsi="Calibri" w:cs="Calibri"/>
          <w:b/>
          <w:sz w:val="22"/>
          <w:szCs w:val="22"/>
        </w:rPr>
        <w:t>5.1.6</w:t>
      </w:r>
      <w:r>
        <w:rPr>
          <w:rFonts w:ascii="Calibri" w:hAnsi="Calibri" w:cs="Calibri"/>
          <w:sz w:val="22"/>
          <w:szCs w:val="22"/>
        </w:rPr>
        <w:t xml:space="preserve"> </w:t>
      </w:r>
      <w:r w:rsidRPr="00AB2A70">
        <w:rPr>
          <w:rFonts w:ascii="Calibri" w:hAnsi="Calibri" w:cs="Calibri"/>
          <w:sz w:val="22"/>
          <w:szCs w:val="22"/>
        </w:rPr>
        <w:t xml:space="preserve">Η εξόφληση γίνεται με βάση τα νόμιμα δικαιολογητικά πληρωμής και τα λοιπά στοιχεία που προβλέπονται στο άρθρο 200 του Ν. 4412/2016 και την ισχύουσα νομοθεσία για την εξόφληση τίτλων πληρωμής ή την είσπραξη απαιτήσεων από το Δημόσιο και τα Ν.Π.Δ.Δ. και ειδικότερα : </w:t>
      </w:r>
    </w:p>
    <w:p w:rsidR="00AB2A70" w:rsidRPr="00AB2A70" w:rsidRDefault="00AB2A70" w:rsidP="00AB2A70">
      <w:pPr>
        <w:pStyle w:val="Default"/>
        <w:rPr>
          <w:rFonts w:ascii="Calibri" w:hAnsi="Calibri" w:cs="Calibri"/>
          <w:sz w:val="22"/>
          <w:szCs w:val="22"/>
        </w:rPr>
      </w:pPr>
    </w:p>
    <w:p w:rsidR="00AB2A70" w:rsidRPr="00AB2A70" w:rsidRDefault="00AB2A70" w:rsidP="00AB2A70">
      <w:pPr>
        <w:pStyle w:val="Default"/>
        <w:rPr>
          <w:rFonts w:ascii="Calibri" w:hAnsi="Calibri" w:cs="Calibri"/>
          <w:sz w:val="22"/>
          <w:szCs w:val="22"/>
        </w:rPr>
      </w:pPr>
      <w:r w:rsidRPr="00AB2A70">
        <w:rPr>
          <w:rFonts w:ascii="Calibri" w:hAnsi="Calibri" w:cs="Calibri"/>
          <w:sz w:val="22"/>
          <w:szCs w:val="22"/>
        </w:rPr>
        <w:t xml:space="preserve">α) Τιμολόγιο β) Πρωτόκολλο παραλαβής ποιοτικά και ποσοτικά των ειδών &amp; εργασιών  της τριμελούς επιτροπής γ) Αποδεικτικό φορολογικής και ασφαλιστικής ενημερότητας. </w:t>
      </w:r>
    </w:p>
    <w:p w:rsidR="00AB2A70" w:rsidRPr="00AB2A70" w:rsidRDefault="00AB2A70" w:rsidP="00AB2A70">
      <w:pPr>
        <w:pStyle w:val="Default"/>
        <w:rPr>
          <w:rFonts w:ascii="Calibri" w:hAnsi="Calibri" w:cs="Calibri"/>
          <w:sz w:val="22"/>
          <w:szCs w:val="22"/>
        </w:rPr>
      </w:pPr>
    </w:p>
    <w:p w:rsidR="00AB2A70" w:rsidRPr="00AB2A70" w:rsidRDefault="00AB2A70" w:rsidP="00AB2A70">
      <w:pPr>
        <w:pStyle w:val="Default"/>
        <w:rPr>
          <w:rFonts w:ascii="Calibri" w:hAnsi="Calibri" w:cs="Calibri"/>
          <w:sz w:val="22"/>
          <w:szCs w:val="22"/>
        </w:rPr>
      </w:pPr>
      <w:r w:rsidRPr="00722B57">
        <w:rPr>
          <w:rFonts w:ascii="Calibri" w:hAnsi="Calibri" w:cs="Calibri"/>
          <w:b/>
          <w:sz w:val="22"/>
          <w:szCs w:val="22"/>
        </w:rPr>
        <w:t>5.1.7</w:t>
      </w:r>
      <w:r>
        <w:rPr>
          <w:rFonts w:ascii="Calibri" w:hAnsi="Calibri" w:cs="Calibri"/>
          <w:sz w:val="22"/>
          <w:szCs w:val="22"/>
        </w:rPr>
        <w:t xml:space="preserve"> </w:t>
      </w:r>
      <w:r w:rsidRPr="00AB2A70">
        <w:rPr>
          <w:rFonts w:ascii="Calibri" w:hAnsi="Calibri" w:cs="Calibri"/>
          <w:sz w:val="22"/>
          <w:szCs w:val="22"/>
        </w:rPr>
        <w:t xml:space="preserve"> Ο ανάδοχος υποχρεούται να εκδίδει τα τιμολόγιά του  σύμφωνα με το </w:t>
      </w:r>
      <w:r w:rsidR="00722B57">
        <w:rPr>
          <w:rFonts w:ascii="Calibri" w:hAnsi="Calibri" w:cs="Calibri"/>
          <w:sz w:val="22"/>
          <w:szCs w:val="22"/>
        </w:rPr>
        <w:t xml:space="preserve">ΠΑΡΑΡΤΗΜΑ Ι </w:t>
      </w:r>
      <w:r w:rsidRPr="00AB2A70">
        <w:rPr>
          <w:rFonts w:ascii="Calibri" w:hAnsi="Calibri" w:cs="Calibri"/>
          <w:sz w:val="22"/>
          <w:szCs w:val="22"/>
        </w:rPr>
        <w:t xml:space="preserve"> ΠΙΝΑΚΑΣ ΤΙΤΛΩΝ </w:t>
      </w:r>
      <w:r w:rsidR="008C1F08">
        <w:rPr>
          <w:rFonts w:ascii="Calibri" w:hAnsi="Calibri" w:cs="Calibri"/>
          <w:sz w:val="22"/>
          <w:szCs w:val="22"/>
        </w:rPr>
        <w:t>ΣΥΝΔΡΟΜΩΝ</w:t>
      </w:r>
      <w:r w:rsidRPr="00AB2A70">
        <w:rPr>
          <w:rFonts w:ascii="Calibri" w:hAnsi="Calibri" w:cs="Calibri"/>
          <w:sz w:val="22"/>
          <w:szCs w:val="22"/>
        </w:rPr>
        <w:t xml:space="preserve"> (ξέχωρα για κάθε κατηγορία και για κάθε Τμήμα)</w:t>
      </w:r>
    </w:p>
    <w:p w:rsidR="00AB2A70" w:rsidRPr="00294980" w:rsidRDefault="00AB2A70" w:rsidP="00F261E0">
      <w:pPr>
        <w:rPr>
          <w:lang w:val="el-GR"/>
        </w:rPr>
      </w:pPr>
    </w:p>
    <w:p w:rsidR="00F261E0" w:rsidRPr="000C4284" w:rsidRDefault="00F261E0" w:rsidP="00F261E0">
      <w:pPr>
        <w:pStyle w:val="20"/>
        <w:rPr>
          <w:lang w:val="el-GR"/>
        </w:rPr>
      </w:pPr>
      <w:bookmarkStart w:id="61" w:name="_Toc13752335"/>
      <w:r>
        <w:rPr>
          <w:lang w:val="el-GR"/>
        </w:rPr>
        <w:t>5.2</w:t>
      </w:r>
      <w:r>
        <w:rPr>
          <w:lang w:val="el-GR"/>
        </w:rPr>
        <w:tab/>
        <w:t>Κήρυξη οικονομικού φορέα εκπτώτου - Κυρώσεις</w:t>
      </w:r>
      <w:bookmarkEnd w:id="61"/>
      <w:r>
        <w:rPr>
          <w:lang w:val="el-GR"/>
        </w:rPr>
        <w:t xml:space="preserve"> </w:t>
      </w:r>
    </w:p>
    <w:p w:rsidR="00F261E0" w:rsidRPr="00996C3E" w:rsidRDefault="00F261E0" w:rsidP="00F261E0">
      <w:pPr>
        <w:suppressAutoHyphens w:val="0"/>
        <w:autoSpaceDE w:val="0"/>
        <w:rPr>
          <w:i/>
          <w:color w:val="4F81BD"/>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237"/>
      </w:r>
      <w:r>
        <w:rPr>
          <w:lang w:val="el-GR"/>
        </w:rPr>
        <w:t xml:space="preserve">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w:t>
      </w:r>
      <w:r>
        <w:rPr>
          <w:lang w:val="el-GR"/>
        </w:rPr>
        <w:lastRenderedPageBreak/>
        <w:t xml:space="preserve">προβλέπονται στο άρθρο 206 του ν. 4412/2016 και την παράγραφο 5.2 της παρούσας </w:t>
      </w:r>
      <w:r w:rsidRPr="00996C3E">
        <w:rPr>
          <w:i/>
          <w:color w:val="4F81BD"/>
          <w:lang w:val="el-GR"/>
        </w:rPr>
        <w:t>[η παράγραφος αυτή συμπληρώνεται κατά περίπτωση από την Α.Α. με βάση τους ειδικούς όρους εκτέλεσης της σύμβασης και παραπομπή στα αντίστοιχα άρθρα της διακήρυξης ή του Παραρτήματος ......αυτής]</w:t>
      </w:r>
    </w:p>
    <w:p w:rsidR="00F261E0" w:rsidRPr="000C4284" w:rsidRDefault="00F261E0" w:rsidP="00F261E0">
      <w:pPr>
        <w:suppressAutoHyphens w:val="0"/>
        <w:autoSpaceDE w:val="0"/>
        <w:rPr>
          <w:lang w:val="el-GR"/>
        </w:rPr>
      </w:pPr>
      <w:r>
        <w:rPr>
          <w:lang w:val="el-GR"/>
        </w:rPr>
        <w:t>Δεν κηρύσσεται έκπτωτος  όταν:</w:t>
      </w:r>
    </w:p>
    <w:p w:rsidR="00F261E0" w:rsidRPr="000C4284" w:rsidRDefault="00F261E0" w:rsidP="00F261E0">
      <w:pPr>
        <w:suppressAutoHyphens w:val="0"/>
        <w:autoSpaceDE w:val="0"/>
        <w:rPr>
          <w:lang w:val="el-GR"/>
        </w:rPr>
      </w:pPr>
      <w:r>
        <w:rPr>
          <w:lang w:val="el-GR"/>
        </w:rPr>
        <w:t>α) το υλικό δεν φορτωθεί ή παραδοθεί ή αντικατασταθεί με ευθύνη του φορέα που εκτελεί τη σύμβαση.</w:t>
      </w:r>
    </w:p>
    <w:p w:rsidR="00F261E0" w:rsidRPr="000C4284" w:rsidRDefault="00F261E0" w:rsidP="00F261E0">
      <w:pPr>
        <w:suppressAutoHyphens w:val="0"/>
        <w:autoSpaceDE w:val="0"/>
        <w:rPr>
          <w:lang w:val="el-GR"/>
        </w:rPr>
      </w:pPr>
      <w:r>
        <w:rPr>
          <w:lang w:val="el-GR"/>
        </w:rPr>
        <w:t>β) συντρέχουν λόγοι ανωτέρας βίας</w:t>
      </w:r>
    </w:p>
    <w:p w:rsidR="00F261E0" w:rsidRPr="000C4284" w:rsidRDefault="00F261E0" w:rsidP="00F261E0">
      <w:pPr>
        <w:suppressAutoHyphens w:val="0"/>
        <w:autoSpaceDE w:val="0"/>
        <w:rPr>
          <w:lang w:val="el-GR"/>
        </w:rPr>
      </w:pPr>
      <w:r>
        <w:rPr>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rsidR="00F261E0" w:rsidRPr="000C4284" w:rsidRDefault="00F261E0" w:rsidP="00F261E0">
      <w:pPr>
        <w:suppressAutoHyphens w:val="0"/>
        <w:autoSpaceDE w:val="0"/>
        <w:rPr>
          <w:lang w:val="el-GR"/>
        </w:rPr>
      </w:pPr>
      <w:r>
        <w:rPr>
          <w:lang w:val="el-GR"/>
        </w:rPr>
        <w:t>α) ολική κατάπτωση της εγγύησης καλής εκτέλεσης της σύμβασης,</w:t>
      </w:r>
    </w:p>
    <w:p w:rsidR="00F261E0" w:rsidRPr="00C07A7C" w:rsidRDefault="00F261E0" w:rsidP="00F261E0">
      <w:pPr>
        <w:suppressAutoHyphens w:val="0"/>
        <w:autoSpaceDE w:val="0"/>
        <w:rPr>
          <w:i/>
          <w:lang w:val="el-GR"/>
        </w:rPr>
      </w:pPr>
      <w:r>
        <w:rPr>
          <w:lang w:val="el-GR"/>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w:t>
      </w:r>
      <w:r w:rsidRPr="00996C3E">
        <w:rPr>
          <w:i/>
          <w:color w:val="4F81BD"/>
          <w:lang w:val="el-GR"/>
        </w:rPr>
        <w:t>[η περίπτωση αυτή συμπληρώνεται εφόσον προβλέπεται η χορήγηση προκαταβολής].</w:t>
      </w:r>
    </w:p>
    <w:p w:rsidR="00F261E0" w:rsidRPr="00C07A7C" w:rsidRDefault="00F261E0" w:rsidP="00F261E0">
      <w:pPr>
        <w:suppressAutoHyphens w:val="0"/>
        <w:autoSpaceDE w:val="0"/>
        <w:rPr>
          <w:lang w:val="el-GR"/>
        </w:rPr>
      </w:pPr>
    </w:p>
    <w:p w:rsidR="00F261E0" w:rsidRPr="000C4284" w:rsidRDefault="00F261E0" w:rsidP="00F261E0">
      <w:pPr>
        <w:suppressAutoHyphens w:val="0"/>
        <w:autoSpaceDE w:val="0"/>
        <w:rPr>
          <w:lang w:val="el-GR"/>
        </w:rPr>
      </w:pPr>
      <w:r w:rsidRPr="00793BA9">
        <w:rPr>
          <w:b/>
          <w:bCs/>
          <w:lang w:val="el-GR"/>
        </w:rPr>
        <w:t>5.2.2.</w:t>
      </w:r>
      <w:r w:rsidRPr="00793BA9">
        <w:rPr>
          <w:lang w:val="el-GR"/>
        </w:rPr>
        <w:t xml:space="preserve">  Αν το υλικό φορτωθεί - παραδοθεί ή αντικατασταθεί μετά τη λήξη του</w:t>
      </w:r>
      <w:r>
        <w:rPr>
          <w:lang w:val="el-GR"/>
        </w:rPr>
        <w:t xml:space="preserve"> συμβατικού χρόνου και μέχρι λήξης του χρόνου της παράτασης που χορηγήθηκε, σύμφωνα με το άρθρο 206 του Ν.4412/16, επιβάλλεται πρόστιμο</w:t>
      </w:r>
      <w:r>
        <w:rPr>
          <w:rStyle w:val="WW-FootnoteReference14"/>
          <w:lang w:val="el-GR"/>
        </w:rPr>
        <w:footnoteReference w:id="238"/>
      </w:r>
      <w:r>
        <w:rPr>
          <w:lang w:val="el-GR"/>
        </w:rPr>
        <w:t xml:space="preserve"> 5% επί της συμβατικής αξίας της ποσότητας που παραδόθηκε εκπρόθεσμα.</w:t>
      </w:r>
    </w:p>
    <w:p w:rsidR="00F261E0" w:rsidRPr="000C4284" w:rsidRDefault="00F261E0" w:rsidP="00F261E0">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F261E0" w:rsidRPr="000C4284" w:rsidRDefault="00F261E0" w:rsidP="00F261E0">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F261E0" w:rsidRPr="000C4284" w:rsidRDefault="00F261E0" w:rsidP="00F261E0">
      <w:pPr>
        <w:suppressAutoHyphens w:val="0"/>
        <w:autoSpaceDE w:val="0"/>
        <w:rPr>
          <w:lang w:val="el-GR"/>
        </w:rPr>
      </w:pPr>
      <w:r>
        <w:rPr>
          <w:lang w:val="el-GR"/>
        </w:rPr>
        <w:t>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[η περίπτωση αυτή συμπληρώνεται εφόσον προβλέπεται η χορήγηση προκαταβολής].</w:t>
      </w:r>
    </w:p>
    <w:p w:rsidR="00F261E0" w:rsidRPr="000C4284" w:rsidRDefault="00F261E0" w:rsidP="00F261E0">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F261E0" w:rsidRPr="000C4284" w:rsidRDefault="00F261E0" w:rsidP="00F261E0">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F261E0" w:rsidRPr="000C4284" w:rsidRDefault="00F261E0" w:rsidP="00F261E0">
      <w:pPr>
        <w:pStyle w:val="20"/>
        <w:suppressAutoHyphens w:val="0"/>
        <w:autoSpaceDE w:val="0"/>
        <w:rPr>
          <w:lang w:val="el-GR"/>
        </w:rPr>
      </w:pPr>
      <w:bookmarkStart w:id="62" w:name="_Toc13752336"/>
      <w:r>
        <w:rPr>
          <w:lang w:val="el-GR"/>
        </w:rPr>
        <w:t>5.3</w:t>
      </w:r>
      <w:r>
        <w:rPr>
          <w:lang w:val="el-GR"/>
        </w:rPr>
        <w:tab/>
        <w:t>Διοικητικές προσφυγές κατά τη διαδικασία εκτέλεσης των συμβάσεων</w:t>
      </w:r>
      <w:r>
        <w:rPr>
          <w:rStyle w:val="WW-FootnoteReference14"/>
        </w:rPr>
        <w:footnoteReference w:id="239"/>
      </w:r>
      <w:bookmarkEnd w:id="62"/>
      <w:r>
        <w:rPr>
          <w:lang w:val="el-GR"/>
        </w:rPr>
        <w:t xml:space="preserve">  </w:t>
      </w:r>
    </w:p>
    <w:p w:rsidR="00F261E0" w:rsidRDefault="00F261E0" w:rsidP="00F261E0">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w:t>
      </w:r>
      <w:r>
        <w:rPr>
          <w:lang w:val="el-GR"/>
        </w:rPr>
        <w:lastRenderedPageBreak/>
        <w:t xml:space="preserve">(Απόρριψη συμβατικών υλικών – αντικατάσταση), </w:t>
      </w:r>
      <w:r w:rsidRPr="001F7E31">
        <w:rPr>
          <w:lang w:val="el-GR"/>
        </w:rPr>
        <w:t>καθώς και κατ</w:t>
      </w:r>
      <w:r>
        <w:rPr>
          <w:lang w:val="el-GR"/>
        </w:rPr>
        <w:t>’</w:t>
      </w:r>
      <w:r w:rsidRPr="001F7E31">
        <w:rPr>
          <w:lang w:val="el-GR"/>
        </w:rPr>
        <w:t xml:space="preserve">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w:t>
      </w:r>
      <w:r>
        <w:rPr>
          <w:lang w:val="el-GR"/>
        </w:rPr>
        <w:t xml:space="preserve"> του ν.4412/2016 </w:t>
      </w:r>
      <w:r w:rsidRPr="001F7E31">
        <w:rPr>
          <w:lang w:val="el-GR"/>
        </w:rPr>
        <w:t>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r>
        <w:rPr>
          <w:lang w:val="el-GR"/>
        </w:rPr>
        <w:t>.</w:t>
      </w:r>
    </w:p>
    <w:p w:rsidR="00F261E0" w:rsidRDefault="00F261E0" w:rsidP="00F261E0">
      <w:pPr>
        <w:suppressAutoHyphens w:val="0"/>
        <w:autoSpaceDE w:val="0"/>
        <w:rPr>
          <w:lang w:val="el-GR"/>
        </w:rPr>
      </w:pPr>
    </w:p>
    <w:p w:rsidR="00F261E0" w:rsidRPr="00512D1B" w:rsidRDefault="00F261E0" w:rsidP="00F261E0">
      <w:pPr>
        <w:pStyle w:val="20"/>
        <w:suppressAutoHyphens w:val="0"/>
        <w:autoSpaceDE w:val="0"/>
        <w:rPr>
          <w:lang w:val="el-GR"/>
        </w:rPr>
      </w:pPr>
      <w:bookmarkStart w:id="63" w:name="_Toc13752337"/>
      <w:r w:rsidRPr="00512D1B">
        <w:rPr>
          <w:lang w:val="el-GR"/>
        </w:rPr>
        <w:t>5.4</w:t>
      </w:r>
      <w:r w:rsidRPr="00512D1B">
        <w:rPr>
          <w:lang w:val="el-GR"/>
        </w:rPr>
        <w:tab/>
        <w:t>Δικαστική επίλυση διαφορών</w:t>
      </w:r>
      <w:bookmarkEnd w:id="63"/>
    </w:p>
    <w:p w:rsidR="00F261E0" w:rsidRPr="00793BA9" w:rsidRDefault="00F261E0" w:rsidP="00F261E0">
      <w:pPr>
        <w:rPr>
          <w:b/>
          <w:sz w:val="24"/>
          <w:lang w:val="el-GR"/>
        </w:rPr>
      </w:pPr>
      <w:r w:rsidRPr="003F2068">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3F2068">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w:t>
      </w:r>
      <w:r>
        <w:rPr>
          <w:lang w:val="el-GR"/>
        </w:rPr>
        <w:t xml:space="preserve">και </w:t>
      </w:r>
      <w:r w:rsidRPr="003F2068">
        <w:rPr>
          <w:lang w:val="el-GR"/>
        </w:rPr>
        <w:t>6 του άρθρου 205Α του ν. 4412/2016</w:t>
      </w:r>
      <w:r w:rsidRPr="003F2068">
        <w:rPr>
          <w:rStyle w:val="ae"/>
          <w:lang w:val="el-GR"/>
        </w:rPr>
        <w:footnoteReference w:id="240"/>
      </w:r>
      <w:r w:rsidRPr="003F2068">
        <w:rPr>
          <w:lang w:val="el-GR"/>
        </w:rPr>
        <w:t>.</w:t>
      </w:r>
      <w:r w:rsidRPr="00500583">
        <w:rPr>
          <w:lang w:val="el-GR"/>
        </w:rPr>
        <w:t xml:space="preserve">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r>
        <w:rPr>
          <w:lang w:val="el-GR"/>
        </w:rPr>
        <w:t>.</w:t>
      </w:r>
    </w:p>
    <w:p w:rsidR="00F261E0" w:rsidRPr="000C4284" w:rsidRDefault="00F261E0" w:rsidP="00F261E0">
      <w:pPr>
        <w:pStyle w:val="1"/>
        <w:tabs>
          <w:tab w:val="left" w:pos="851"/>
        </w:tabs>
        <w:ind w:left="851" w:hanging="851"/>
        <w:rPr>
          <w:lang w:val="el-GR"/>
        </w:rPr>
      </w:pPr>
      <w:bookmarkStart w:id="64" w:name="_Toc13752338"/>
      <w:r>
        <w:rPr>
          <w:lang w:val="el-GR"/>
        </w:rPr>
        <w:lastRenderedPageBreak/>
        <w:t>6.</w:t>
      </w:r>
      <w:r>
        <w:rPr>
          <w:lang w:val="el-GR"/>
        </w:rPr>
        <w:tab/>
        <w:t>ΕΙΔΙΚΟΙ ΟΡΟΙ ΕΚΤΕΛΕΣΗΣ</w:t>
      </w:r>
      <w:bookmarkEnd w:id="64"/>
      <w:r>
        <w:rPr>
          <w:lang w:val="el-GR"/>
        </w:rPr>
        <w:t xml:space="preserve"> </w:t>
      </w:r>
    </w:p>
    <w:p w:rsidR="00F261E0" w:rsidRPr="000C4284" w:rsidRDefault="00F261E0" w:rsidP="00F261E0">
      <w:pPr>
        <w:pStyle w:val="20"/>
        <w:rPr>
          <w:lang w:val="el-GR"/>
        </w:rPr>
      </w:pPr>
      <w:bookmarkStart w:id="65" w:name="_Toc13752339"/>
      <w:r>
        <w:rPr>
          <w:lang w:val="el-GR"/>
        </w:rPr>
        <w:t xml:space="preserve">6.1 </w:t>
      </w:r>
      <w:r>
        <w:rPr>
          <w:lang w:val="el-GR"/>
        </w:rPr>
        <w:tab/>
        <w:t>Χρόνος παράδοσης υλικών</w:t>
      </w:r>
      <w:bookmarkEnd w:id="65"/>
    </w:p>
    <w:p w:rsidR="00F261E0" w:rsidRPr="00DB4ABE" w:rsidRDefault="009F0BBF" w:rsidP="00F261E0">
      <w:pPr>
        <w:pStyle w:val="Standard"/>
        <w:widowControl/>
        <w:spacing w:after="120"/>
        <w:jc w:val="both"/>
        <w:textAlignment w:val="auto"/>
      </w:pPr>
      <w:r w:rsidRPr="00DB4ABE">
        <w:rPr>
          <w:rFonts w:ascii="Calibri" w:hAnsi="Calibri" w:cs="Calibri"/>
          <w:b/>
          <w:sz w:val="22"/>
          <w:lang w:eastAsia="el-GR" w:bidi="ar-SA"/>
        </w:rPr>
        <w:t>6.1.1</w:t>
      </w:r>
      <w:r w:rsidR="00DB4ABE" w:rsidRPr="00DB4ABE">
        <w:rPr>
          <w:rFonts w:ascii="Calibri" w:hAnsi="Calibri" w:cs="Calibri"/>
          <w:b/>
          <w:sz w:val="22"/>
          <w:lang w:eastAsia="el-GR" w:bidi="ar-SA"/>
        </w:rPr>
        <w:t>.</w:t>
      </w:r>
      <w:r w:rsidR="00DB4ABE">
        <w:rPr>
          <w:rFonts w:ascii="Calibri" w:hAnsi="Calibri" w:cs="Calibri"/>
          <w:sz w:val="22"/>
          <w:lang w:eastAsia="el-GR" w:bidi="ar-SA"/>
        </w:rPr>
        <w:t xml:space="preserve"> </w:t>
      </w:r>
      <w:r w:rsidR="00F261E0" w:rsidRPr="00DB4ABE">
        <w:rPr>
          <w:rFonts w:ascii="Calibri" w:hAnsi="Calibri" w:cs="Calibri"/>
          <w:sz w:val="22"/>
          <w:lang w:eastAsia="el-GR" w:bidi="ar-SA"/>
        </w:rPr>
        <w:t xml:space="preserve">Ο συμβατικός χρόνος παράδοσης των </w:t>
      </w:r>
      <w:r w:rsidRPr="00DB4ABE">
        <w:rPr>
          <w:rFonts w:ascii="Calibri" w:hAnsi="Calibri" w:cs="Calibri"/>
          <w:sz w:val="22"/>
          <w:lang w:eastAsia="el-GR" w:bidi="ar-SA"/>
        </w:rPr>
        <w:t>περιοδικών</w:t>
      </w:r>
      <w:r w:rsidR="00F261E0" w:rsidRPr="00DB4ABE">
        <w:rPr>
          <w:rFonts w:ascii="Calibri" w:hAnsi="Calibri" w:cs="Calibri"/>
          <w:sz w:val="22"/>
          <w:lang w:eastAsia="el-GR" w:bidi="ar-SA"/>
        </w:rPr>
        <w:t xml:space="preserve">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F261E0" w:rsidRPr="00DB4ABE" w:rsidRDefault="00F261E0" w:rsidP="00F261E0">
      <w:pPr>
        <w:pStyle w:val="Standard"/>
        <w:widowControl/>
        <w:spacing w:after="120"/>
        <w:jc w:val="both"/>
        <w:textAlignment w:val="auto"/>
      </w:pPr>
      <w:r w:rsidRPr="00DB4ABE">
        <w:rPr>
          <w:rFonts w:ascii="Calibri" w:hAnsi="Calibri" w:cs="Calibri"/>
          <w:b/>
          <w:bCs/>
          <w:sz w:val="22"/>
          <w:lang w:eastAsia="el-GR" w:bidi="ar-SA"/>
        </w:rPr>
        <w:t xml:space="preserve">6.1.2. </w:t>
      </w:r>
      <w:r w:rsidRPr="00DB4ABE">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F261E0" w:rsidRPr="00DB4ABE" w:rsidRDefault="00F261E0" w:rsidP="00F261E0">
      <w:pPr>
        <w:pStyle w:val="Standard"/>
        <w:widowControl/>
        <w:spacing w:after="120"/>
        <w:jc w:val="both"/>
        <w:textAlignment w:val="auto"/>
      </w:pPr>
      <w:r w:rsidRPr="00DB4ABE">
        <w:rPr>
          <w:rFonts w:ascii="Calibri" w:hAnsi="Calibri" w:cs="Calibri"/>
          <w:b/>
          <w:bCs/>
          <w:sz w:val="22"/>
          <w:lang w:eastAsia="el-GR" w:bidi="ar-SA"/>
        </w:rPr>
        <w:t>6.1.3.</w:t>
      </w:r>
      <w:r w:rsidRPr="00DB4ABE">
        <w:rPr>
          <w:rFonts w:ascii="Calibri" w:hAnsi="Calibri" w:cs="Calibri"/>
          <w:sz w:val="22"/>
          <w:lang w:eastAsia="el-GR" w:bidi="ar-SA"/>
        </w:rPr>
        <w:t xml:space="preserve"> Ο ανάδοχος υποχρεούται να ειδοποιεί την </w:t>
      </w:r>
      <w:r w:rsidR="009F0BBF" w:rsidRPr="00DB4ABE">
        <w:rPr>
          <w:rFonts w:ascii="Calibri" w:hAnsi="Calibri" w:cs="Calibri"/>
          <w:sz w:val="22"/>
          <w:lang w:eastAsia="el-GR" w:bidi="ar-SA"/>
        </w:rPr>
        <w:t xml:space="preserve">Βιβλιοθήκη </w:t>
      </w:r>
      <w:r w:rsidRPr="00DB4ABE">
        <w:rPr>
          <w:rFonts w:ascii="Calibri" w:hAnsi="Calibri" w:cs="Calibri"/>
          <w:sz w:val="22"/>
          <w:lang w:eastAsia="el-GR" w:bidi="ar-SA"/>
        </w:rPr>
        <w:t xml:space="preserve">υποδοχής των </w:t>
      </w:r>
      <w:r w:rsidR="009F0BBF" w:rsidRPr="00DB4ABE">
        <w:rPr>
          <w:rFonts w:ascii="Calibri" w:hAnsi="Calibri" w:cs="Calibri"/>
          <w:sz w:val="22"/>
          <w:lang w:eastAsia="el-GR" w:bidi="ar-SA"/>
        </w:rPr>
        <w:t>περιοδικών</w:t>
      </w:r>
      <w:r w:rsidRPr="00DB4ABE">
        <w:rPr>
          <w:rFonts w:ascii="Calibri" w:hAnsi="Calibri" w:cs="Calibri"/>
          <w:sz w:val="22"/>
          <w:lang w:eastAsia="el-GR" w:bidi="ar-SA"/>
        </w:rPr>
        <w:t>, για την ημερομηνί</w:t>
      </w:r>
      <w:r w:rsidR="009F0BBF" w:rsidRPr="00DB4ABE">
        <w:rPr>
          <w:rFonts w:ascii="Calibri" w:hAnsi="Calibri" w:cs="Calibri"/>
          <w:sz w:val="22"/>
          <w:lang w:eastAsia="el-GR" w:bidi="ar-SA"/>
        </w:rPr>
        <w:t>α που προτίθεται να παραδώσει τα</w:t>
      </w:r>
      <w:r w:rsidRPr="00DB4ABE">
        <w:rPr>
          <w:rFonts w:ascii="Calibri" w:hAnsi="Calibri" w:cs="Calibri"/>
          <w:sz w:val="22"/>
          <w:lang w:eastAsia="el-GR" w:bidi="ar-SA"/>
        </w:rPr>
        <w:t xml:space="preserve"> </w:t>
      </w:r>
      <w:r w:rsidR="009F0BBF" w:rsidRPr="00DB4ABE">
        <w:rPr>
          <w:rFonts w:ascii="Calibri" w:hAnsi="Calibri" w:cs="Calibri"/>
          <w:sz w:val="22"/>
          <w:lang w:eastAsia="el-GR" w:bidi="ar-SA"/>
        </w:rPr>
        <w:t>περιοδικά</w:t>
      </w:r>
      <w:r w:rsidRPr="00DB4ABE">
        <w:rPr>
          <w:rFonts w:ascii="Calibri" w:hAnsi="Calibri" w:cs="Calibri"/>
          <w:sz w:val="22"/>
          <w:lang w:eastAsia="el-GR" w:bidi="ar-SA"/>
        </w:rPr>
        <w:t>, τουλάχιστον πέντε (5) εργάσιμες ημέρες νωρίτερα.</w:t>
      </w:r>
    </w:p>
    <w:p w:rsidR="00F261E0" w:rsidRPr="000C4284" w:rsidRDefault="00F261E0" w:rsidP="00F261E0">
      <w:pPr>
        <w:pStyle w:val="20"/>
        <w:ind w:left="0" w:firstLine="0"/>
        <w:rPr>
          <w:lang w:val="el-GR"/>
        </w:rPr>
      </w:pPr>
      <w:bookmarkStart w:id="66" w:name="_Toc13752340"/>
      <w:r>
        <w:rPr>
          <w:lang w:val="el-GR"/>
        </w:rPr>
        <w:t xml:space="preserve">6.2 </w:t>
      </w:r>
      <w:r>
        <w:rPr>
          <w:lang w:val="el-GR"/>
        </w:rPr>
        <w:tab/>
        <w:t>Παραλαβή υλικών - Χρόνος και τρόπος παραλαβής υλικών</w:t>
      </w:r>
      <w:bookmarkEnd w:id="66"/>
      <w:r w:rsidR="00B13E84">
        <w:rPr>
          <w:lang w:val="el-GR"/>
        </w:rPr>
        <w:t xml:space="preserve">-τόπος παραλαβής </w:t>
      </w:r>
    </w:p>
    <w:p w:rsidR="00B13E84" w:rsidRPr="00154F4A" w:rsidRDefault="00F261E0" w:rsidP="00B13E84">
      <w:pPr>
        <w:rPr>
          <w:rFonts w:ascii="Tahoma" w:hAnsi="Tahoma" w:cs="Tahoma"/>
          <w:sz w:val="20"/>
          <w:lang w:val="el-GR"/>
        </w:rPr>
      </w:pPr>
      <w:r>
        <w:rPr>
          <w:b/>
          <w:lang w:val="el-GR"/>
        </w:rPr>
        <w:t>6.2.1.</w:t>
      </w:r>
      <w:r w:rsidR="00B13E84">
        <w:rPr>
          <w:b/>
          <w:lang w:val="el-GR"/>
        </w:rPr>
        <w:t xml:space="preserve"> </w:t>
      </w:r>
      <w:r w:rsidR="00B13E84" w:rsidRPr="00154F4A">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B13E84" w:rsidRDefault="00B13E84" w:rsidP="00F261E0">
      <w:pPr>
        <w:rPr>
          <w:lang w:val="el-GR"/>
        </w:rPr>
      </w:pPr>
      <w:r w:rsidRPr="00154F4A">
        <w:rPr>
          <w:rFonts w:ascii="Tahoma" w:hAnsi="Tahoma" w:cs="Tahoma"/>
          <w:sz w:val="20"/>
          <w:lang w:val="el-GR"/>
        </w:rPr>
        <w:t>Στην περίπτωση συνδρομής στην ηλεκτρονική μορφή του υλικού (</w:t>
      </w:r>
      <w:r w:rsidRPr="00154F4A">
        <w:rPr>
          <w:rFonts w:ascii="Tahoma" w:hAnsi="Tahoma" w:cs="Tahoma"/>
          <w:sz w:val="20"/>
        </w:rPr>
        <w:t>INTERNET</w:t>
      </w:r>
      <w:r w:rsidRPr="00154F4A">
        <w:rPr>
          <w:rFonts w:ascii="Tahoma" w:hAnsi="Tahoma" w:cs="Tahoma"/>
          <w:sz w:val="20"/>
          <w:lang w:val="el-GR"/>
        </w:rPr>
        <w:t>) ως παράδοση νοείται η ενεργοποίηση της πρόσβασης στο πλήρες κείμενο των συγκεκριμένων τευχών.</w:t>
      </w:r>
      <w:r w:rsidR="00F261E0">
        <w:rPr>
          <w:lang w:val="el-GR"/>
        </w:rPr>
        <w:t xml:space="preserve"> </w:t>
      </w:r>
    </w:p>
    <w:p w:rsidR="00B13E84" w:rsidRPr="00944E45" w:rsidRDefault="00B13E84" w:rsidP="00B13E84">
      <w:pPr>
        <w:tabs>
          <w:tab w:val="left" w:pos="1276"/>
        </w:tabs>
        <w:rPr>
          <w:rFonts w:ascii="Tahoma" w:hAnsi="Tahoma" w:cs="Tahoma"/>
          <w:sz w:val="20"/>
          <w:lang w:val="el-GR"/>
        </w:rPr>
      </w:pPr>
      <w:r w:rsidRPr="00944E45">
        <w:rPr>
          <w:rFonts w:ascii="Tahoma" w:hAnsi="Tahoma" w:cs="Tahoma"/>
          <w:sz w:val="20"/>
          <w:lang w:val="el-GR"/>
        </w:rPr>
        <w:t>Η παράδοση των υπό προμήθεια  εκδόσεων θα γίνεται ως εξής:</w:t>
      </w:r>
    </w:p>
    <w:p w:rsidR="00B13E84" w:rsidRPr="00505BC5" w:rsidRDefault="00B13E84" w:rsidP="00B13E84">
      <w:pPr>
        <w:pStyle w:val="afd"/>
        <w:tabs>
          <w:tab w:val="left" w:pos="1276"/>
        </w:tabs>
        <w:ind w:left="0"/>
        <w:rPr>
          <w:rFonts w:ascii="Tahoma" w:hAnsi="Tahoma" w:cs="Tahoma"/>
          <w:b/>
          <w:sz w:val="20"/>
          <w:lang w:val="el-GR"/>
        </w:rPr>
      </w:pPr>
      <w:r w:rsidRPr="00944E45">
        <w:rPr>
          <w:rFonts w:ascii="Tahoma" w:hAnsi="Tahoma" w:cs="Tahoma"/>
          <w:sz w:val="20"/>
          <w:lang w:val="el-GR"/>
        </w:rPr>
        <w:t xml:space="preserve">α. για όσα τεύχη έχουν κυκλοφορήσει μέχρι και το χρόνο υπογραφής της σύμβασης με τον αναδειχθέντα ανάδοχο, </w:t>
      </w:r>
      <w:r w:rsidRPr="00505BC5">
        <w:rPr>
          <w:rFonts w:ascii="Tahoma" w:hAnsi="Tahoma" w:cs="Tahoma"/>
          <w:b/>
          <w:sz w:val="20"/>
          <w:lang w:val="el-GR"/>
        </w:rPr>
        <w:t>εντός 30 ημερών από την υπογραφή της σύμβασης για τις ευρωπαϊκές εκδόσεις, και εντός 50 ημερών από την υπογραφή της  σύμβασης για τις εκδόσεις εκτός Ευρώπης (ελάχιστος χρόνος παράδοσης), ή σε χρόνο που θα καθορίζεται στην προσφορά (βελτιωμένος χρόνος)"</w:t>
      </w:r>
    </w:p>
    <w:p w:rsidR="00B13E84" w:rsidRPr="00944E45" w:rsidRDefault="00B13E84" w:rsidP="00B13E84">
      <w:pPr>
        <w:pStyle w:val="afd"/>
        <w:tabs>
          <w:tab w:val="left" w:pos="1276"/>
        </w:tabs>
        <w:ind w:left="0"/>
        <w:rPr>
          <w:rFonts w:ascii="Tahoma" w:hAnsi="Tahoma" w:cs="Tahoma"/>
          <w:sz w:val="20"/>
          <w:lang w:val="el-GR"/>
        </w:rPr>
      </w:pPr>
      <w:r w:rsidRPr="00944E45">
        <w:rPr>
          <w:rFonts w:ascii="Tahoma" w:hAnsi="Tahoma" w:cs="Tahoma"/>
          <w:sz w:val="20"/>
          <w:lang w:val="el-GR"/>
        </w:rPr>
        <w:t>β. για όσα τεύχη κυκλοφορήσουν μετά το χρόνο υπογραφής της σύμβασης με τον αναδειχθέντα ανάδοχο, εντός 16 ημερών από την κυκλοφορία των τευχών, και για τις εκδόσεις εκτός Ευρώπης εντός 50 ημερών από την κυκλοφορία των τευχών  (ελάχιστος χρόνος παράδοσης), ή σε χρόνο που θα καθορίζεται στην προσφορά (βελτιωμένος χρόνος)</w:t>
      </w:r>
    </w:p>
    <w:p w:rsidR="00B13E84" w:rsidRPr="00944E45" w:rsidRDefault="00B13E84" w:rsidP="00B13E84">
      <w:pPr>
        <w:rPr>
          <w:rFonts w:ascii="Tahoma" w:hAnsi="Tahoma" w:cs="Tahoma"/>
          <w:sz w:val="20"/>
          <w:lang w:val="el-GR" w:eastAsia="el-GR"/>
        </w:rPr>
      </w:pPr>
      <w:r w:rsidRPr="00944E45">
        <w:rPr>
          <w:rFonts w:ascii="Tahoma" w:hAnsi="Tahoma" w:cs="Tahoma"/>
          <w:sz w:val="20"/>
          <w:lang w:val="el-GR"/>
        </w:rPr>
        <w:t>γ. στην περίπτωση συνδρομής στην ηλεκτρονική μορφή του υλικού (</w:t>
      </w:r>
      <w:r w:rsidRPr="00944E45">
        <w:rPr>
          <w:rFonts w:ascii="Tahoma" w:hAnsi="Tahoma" w:cs="Tahoma"/>
          <w:sz w:val="20"/>
        </w:rPr>
        <w:t>INTERNET</w:t>
      </w:r>
      <w:r w:rsidRPr="00944E45">
        <w:rPr>
          <w:rFonts w:ascii="Tahoma" w:hAnsi="Tahoma" w:cs="Tahoma"/>
          <w:sz w:val="20"/>
          <w:lang w:val="el-GR"/>
        </w:rPr>
        <w:t>) ως παράδοση νοείται η ενεργοποίηση της πρόσβασης στο πλήρες κείμενο των αντίστοιχων τευχών, η οποία θα πρέπει να πραγματοποιηθεί εντός 16 ημερών από την υπογραφή της σύμβασης</w:t>
      </w:r>
      <w:r w:rsidRPr="00944E45">
        <w:rPr>
          <w:rFonts w:ascii="Tahoma" w:hAnsi="Tahoma" w:cs="Tahoma"/>
          <w:sz w:val="20"/>
          <w:lang w:val="el-GR" w:eastAsia="el-GR"/>
        </w:rPr>
        <w:t xml:space="preserve"> </w:t>
      </w:r>
    </w:p>
    <w:p w:rsidR="00B13E84" w:rsidRPr="00944E45" w:rsidRDefault="00B13E84" w:rsidP="00B13E84">
      <w:pPr>
        <w:rPr>
          <w:rFonts w:ascii="Tahoma" w:hAnsi="Tahoma" w:cs="Tahoma"/>
          <w:sz w:val="20"/>
          <w:lang w:val="el-GR"/>
        </w:rPr>
      </w:pPr>
      <w:r w:rsidRPr="00944E45">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B13E84" w:rsidRDefault="00B13E84" w:rsidP="00B13E84">
      <w:pPr>
        <w:rPr>
          <w:rFonts w:ascii="Tahoma" w:hAnsi="Tahoma" w:cs="Tahoma"/>
          <w:sz w:val="20"/>
          <w:lang w:val="el-GR"/>
        </w:rPr>
      </w:pPr>
      <w:r w:rsidRPr="00944E45">
        <w:rPr>
          <w:rFonts w:ascii="Tahoma" w:hAnsi="Tahoma" w:cs="Tahoma"/>
          <w:sz w:val="20"/>
          <w:lang w:val="el-GR"/>
        </w:rPr>
        <w:t>Στην περίπτωση συνδρομής στην ηλεκτρονική μορφή του υλικού (</w:t>
      </w:r>
      <w:r w:rsidRPr="00944E45">
        <w:rPr>
          <w:rFonts w:ascii="Tahoma" w:hAnsi="Tahoma" w:cs="Tahoma"/>
          <w:sz w:val="20"/>
        </w:rPr>
        <w:t>INTERNET</w:t>
      </w:r>
      <w:r w:rsidRPr="00944E45">
        <w:rPr>
          <w:rFonts w:ascii="Tahoma" w:hAnsi="Tahoma" w:cs="Tahoma"/>
          <w:sz w:val="20"/>
          <w:lang w:val="el-GR"/>
        </w:rPr>
        <w:t>) ως παράδοση νοείται η ενεργοποίηση της πρόσβασης στο πλήρες κείμενο των συγκεκριμένων τευχών</w:t>
      </w:r>
      <w:r>
        <w:rPr>
          <w:rFonts w:ascii="Tahoma" w:hAnsi="Tahoma" w:cs="Tahoma"/>
          <w:sz w:val="20"/>
          <w:lang w:val="el-GR"/>
        </w:rPr>
        <w:t>.</w:t>
      </w:r>
    </w:p>
    <w:p w:rsidR="00B13E84" w:rsidRPr="00944E45" w:rsidRDefault="00B13E84" w:rsidP="00B13E84">
      <w:pPr>
        <w:pStyle w:val="afd"/>
        <w:shd w:val="clear" w:color="auto" w:fill="FFFFFF"/>
        <w:ind w:left="0"/>
        <w:rPr>
          <w:rFonts w:ascii="Tahoma" w:hAnsi="Tahoma" w:cs="Tahoma"/>
          <w:sz w:val="20"/>
          <w:lang w:val="el-GR"/>
        </w:rPr>
      </w:pPr>
      <w:r w:rsidRPr="00944E45">
        <w:rPr>
          <w:rFonts w:ascii="Tahoma" w:hAnsi="Tahoma" w:cs="Tahoma"/>
          <w:sz w:val="20"/>
          <w:lang w:val="el-GR"/>
        </w:rPr>
        <w:t>Ο ανάδοχος</w:t>
      </w:r>
      <w:r>
        <w:rPr>
          <w:rFonts w:ascii="Tahoma" w:hAnsi="Tahoma" w:cs="Tahoma"/>
          <w:sz w:val="20"/>
          <w:lang w:val="el-GR"/>
        </w:rPr>
        <w:t>/οι</w:t>
      </w:r>
      <w:r w:rsidRPr="00944E45">
        <w:rPr>
          <w:rFonts w:ascii="Tahoma" w:hAnsi="Tahoma" w:cs="Tahoma"/>
          <w:sz w:val="20"/>
          <w:lang w:val="el-GR"/>
        </w:rPr>
        <w:t xml:space="preserve"> είναι υπεύθυνος για την αποστολή και την παράδοση στη Βιβλιοθήκη όλου του υλικού που αφορά τ</w:t>
      </w:r>
      <w:r w:rsidRPr="00944E45">
        <w:rPr>
          <w:rFonts w:ascii="Tahoma" w:hAnsi="Tahoma" w:cs="Tahoma"/>
          <w:sz w:val="20"/>
        </w:rPr>
        <w:t>o</w:t>
      </w:r>
      <w:r>
        <w:rPr>
          <w:rFonts w:ascii="Tahoma" w:hAnsi="Tahoma" w:cs="Tahoma"/>
          <w:sz w:val="20"/>
          <w:lang w:val="el-GR"/>
        </w:rPr>
        <w:t xml:space="preserve"> συνδρομητικό έτος 2019</w:t>
      </w:r>
      <w:r w:rsidRPr="00944E45">
        <w:rPr>
          <w:rFonts w:ascii="Tahoma" w:hAnsi="Tahoma" w:cs="Tahoma"/>
          <w:sz w:val="20"/>
          <w:lang w:val="el-GR"/>
        </w:rPr>
        <w:t xml:space="preserve">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B13E84" w:rsidRPr="00944E45" w:rsidRDefault="00B13E84" w:rsidP="00B13E84">
      <w:pPr>
        <w:pStyle w:val="afd"/>
        <w:shd w:val="clear" w:color="auto" w:fill="FFFFFF"/>
        <w:ind w:left="0"/>
        <w:rPr>
          <w:rFonts w:ascii="Tahoma" w:hAnsi="Tahoma" w:cs="Tahoma"/>
          <w:sz w:val="20"/>
          <w:lang w:val="el-GR"/>
        </w:rPr>
      </w:pPr>
      <w:r w:rsidRPr="00944E45">
        <w:rPr>
          <w:rFonts w:ascii="Tahoma" w:hAnsi="Tahoma" w:cs="Tahoma"/>
          <w:sz w:val="20"/>
          <w:lang w:val="el-GR"/>
        </w:rPr>
        <w:t>Στην περίπτωση συνδρομής στην ηλεκτρονική μορφή του υλικού (</w:t>
      </w:r>
      <w:r w:rsidRPr="00944E45">
        <w:rPr>
          <w:rFonts w:ascii="Tahoma" w:hAnsi="Tahoma" w:cs="Tahoma"/>
          <w:sz w:val="20"/>
        </w:rPr>
        <w:t>INTERNET</w:t>
      </w:r>
      <w:r w:rsidRPr="00944E45">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B13E84" w:rsidRPr="00944E45" w:rsidRDefault="00B13E84" w:rsidP="00B13E84">
      <w:pPr>
        <w:pStyle w:val="afd"/>
        <w:shd w:val="clear" w:color="auto" w:fill="FFFFFF"/>
        <w:ind w:left="0"/>
        <w:rPr>
          <w:rFonts w:ascii="Tahoma" w:hAnsi="Tahoma" w:cs="Tahoma"/>
          <w:sz w:val="20"/>
          <w:lang w:val="el-GR"/>
        </w:rPr>
      </w:pPr>
      <w:r w:rsidRPr="00944E45">
        <w:rPr>
          <w:rFonts w:ascii="Tahoma" w:hAnsi="Tahoma" w:cs="Tahoma"/>
          <w:sz w:val="20"/>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944E45">
        <w:rPr>
          <w:rFonts w:ascii="Tahoma" w:hAnsi="Tahoma" w:cs="Tahoma"/>
          <w:sz w:val="20"/>
        </w:rPr>
        <w:t>consolidation</w:t>
      </w:r>
      <w:r w:rsidRPr="00944E45">
        <w:rPr>
          <w:rFonts w:ascii="Tahoma" w:hAnsi="Tahoma" w:cs="Tahoma"/>
          <w:sz w:val="20"/>
          <w:lang w:val="el-GR"/>
        </w:rPr>
        <w:t xml:space="preserve"> </w:t>
      </w:r>
      <w:r w:rsidRPr="00944E45">
        <w:rPr>
          <w:rFonts w:ascii="Tahoma" w:hAnsi="Tahoma" w:cs="Tahoma"/>
          <w:sz w:val="20"/>
        </w:rPr>
        <w:t>service</w:t>
      </w:r>
      <w:r w:rsidRPr="00944E45">
        <w:rPr>
          <w:rFonts w:ascii="Tahoma" w:hAnsi="Tahoma" w:cs="Tahoma"/>
          <w:sz w:val="20"/>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944E45">
        <w:rPr>
          <w:rFonts w:ascii="Tahoma" w:hAnsi="Tahoma" w:cs="Tahoma"/>
          <w:sz w:val="20"/>
        </w:rPr>
        <w:t>kardex</w:t>
      </w:r>
      <w:r w:rsidRPr="00944E45">
        <w:rPr>
          <w:rFonts w:ascii="Tahoma" w:hAnsi="Tahoma" w:cs="Tahoma"/>
          <w:sz w:val="20"/>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B13E84" w:rsidRPr="00944E45"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944E45">
        <w:rPr>
          <w:rFonts w:ascii="Tahoma" w:hAnsi="Tahoma" w:cs="Tahoma"/>
          <w:sz w:val="20"/>
          <w:lang w:val="el-GR"/>
        </w:rPr>
        <w:lastRenderedPageBreak/>
        <w:t xml:space="preserve">Παραλαβή από τους εκδότες, έλεγχο και ταξινόμηση των τευχών μέσω σχετικού ηλεκτρονικού συστήματος (πχ, </w:t>
      </w:r>
      <w:r w:rsidRPr="00944E45">
        <w:rPr>
          <w:rFonts w:ascii="Tahoma" w:hAnsi="Tahoma" w:cs="Tahoma"/>
          <w:bCs/>
          <w:sz w:val="20"/>
          <w:lang w:val="el-GR"/>
        </w:rPr>
        <w:t xml:space="preserve"> τύπου</w:t>
      </w:r>
      <w:r w:rsidRPr="00944E45">
        <w:rPr>
          <w:rFonts w:ascii="Tahoma" w:hAnsi="Tahoma" w:cs="Tahoma"/>
          <w:sz w:val="20"/>
          <w:lang w:val="el-GR"/>
        </w:rPr>
        <w:t xml:space="preserve"> </w:t>
      </w:r>
      <w:r w:rsidRPr="00944E45">
        <w:rPr>
          <w:rFonts w:ascii="Tahoma" w:hAnsi="Tahoma" w:cs="Tahoma"/>
          <w:sz w:val="20"/>
        </w:rPr>
        <w:t>kardex</w:t>
      </w:r>
      <w:r w:rsidRPr="00944E45">
        <w:rPr>
          <w:rFonts w:ascii="Tahoma" w:hAnsi="Tahoma" w:cs="Tahoma"/>
          <w:sz w:val="20"/>
          <w:lang w:val="el-GR"/>
        </w:rPr>
        <w:t>).</w:t>
      </w:r>
    </w:p>
    <w:p w:rsidR="00B13E84" w:rsidRPr="00944E45"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944E45">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B13E84" w:rsidRPr="00944E45"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944E45">
        <w:rPr>
          <w:rFonts w:ascii="Tahoma" w:hAnsi="Tahoma" w:cs="Tahoma"/>
          <w:sz w:val="20"/>
          <w:lang w:val="el-GR"/>
        </w:rPr>
        <w:t xml:space="preserve">Επικόλληση της διεθνούς ετικέτας γραμμικού κώδικα </w:t>
      </w:r>
      <w:r w:rsidRPr="00944E45">
        <w:rPr>
          <w:rFonts w:ascii="Tahoma" w:hAnsi="Tahoma" w:cs="Tahoma"/>
          <w:sz w:val="20"/>
        </w:rPr>
        <w:t>SISAC</w:t>
      </w:r>
      <w:r w:rsidRPr="00944E45">
        <w:rPr>
          <w:rFonts w:ascii="Tahoma" w:hAnsi="Tahoma" w:cs="Tahoma"/>
          <w:sz w:val="20"/>
          <w:lang w:val="el-GR"/>
        </w:rPr>
        <w:t xml:space="preserve"> σε κάθε τεύχος όπου αναφέρεται ο τίτλος, ο </w:t>
      </w:r>
      <w:r w:rsidRPr="00944E45">
        <w:rPr>
          <w:rFonts w:ascii="Tahoma" w:hAnsi="Tahoma" w:cs="Tahoma"/>
          <w:sz w:val="20"/>
        </w:rPr>
        <w:t>ISSN</w:t>
      </w:r>
      <w:r w:rsidRPr="00944E45">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B13E84" w:rsidRPr="00944E45"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944E45">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944E45">
        <w:rPr>
          <w:rFonts w:ascii="Tahoma" w:hAnsi="Tahoma" w:cs="Tahoma"/>
          <w:sz w:val="20"/>
        </w:rPr>
        <w:t>courier</w:t>
      </w:r>
      <w:r w:rsidRPr="00944E45">
        <w:rPr>
          <w:rFonts w:ascii="Tahoma" w:hAnsi="Tahoma" w:cs="Tahoma"/>
          <w:sz w:val="20"/>
          <w:lang w:val="el-GR"/>
        </w:rPr>
        <w:t>).</w:t>
      </w:r>
    </w:p>
    <w:p w:rsidR="00B13E84" w:rsidRPr="00944E45"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944E45">
        <w:rPr>
          <w:rFonts w:ascii="Tahoma" w:hAnsi="Tahoma" w:cs="Tahoma"/>
          <w:sz w:val="20"/>
          <w:lang w:val="el-GR"/>
        </w:rPr>
        <w:t>Αναλυτική κατάσταση κάθε αποστολής και σε ηλεκτρονική μορφή (δελτίο αποστολής)</w:t>
      </w:r>
    </w:p>
    <w:p w:rsidR="00B13E84" w:rsidRPr="00944E45"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944E45">
        <w:rPr>
          <w:rFonts w:ascii="Tahoma" w:hAnsi="Tahoma" w:cs="Tahoma"/>
          <w:sz w:val="20"/>
          <w:lang w:val="el-GR"/>
        </w:rPr>
        <w:t xml:space="preserve">Μηνιαία αναφορά όλων των παραδοτέων τευχών με σχόλια όσων έχουν γίνει </w:t>
      </w:r>
      <w:r w:rsidRPr="00944E45">
        <w:rPr>
          <w:rFonts w:ascii="Tahoma" w:hAnsi="Tahoma" w:cs="Tahoma"/>
          <w:sz w:val="20"/>
        </w:rPr>
        <w:t>claim</w:t>
      </w:r>
      <w:r w:rsidRPr="00944E45">
        <w:rPr>
          <w:rFonts w:ascii="Tahoma" w:hAnsi="Tahoma" w:cs="Tahoma"/>
          <w:sz w:val="20"/>
          <w:lang w:val="el-GR"/>
        </w:rPr>
        <w:t xml:space="preserve"> (αναζήτηση εκλιπόντων τευχών) ή δεν έχουν εκδοθεί ακόμα </w:t>
      </w:r>
    </w:p>
    <w:p w:rsidR="00B13E84" w:rsidRPr="00944E45"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rPr>
      </w:pPr>
      <w:r w:rsidRPr="00944E45">
        <w:rPr>
          <w:rFonts w:ascii="Tahoma" w:hAnsi="Tahoma" w:cs="Tahoma"/>
          <w:sz w:val="20"/>
        </w:rPr>
        <w:t xml:space="preserve">Τοποθέτηση αντικλεπτικής ταινίας στα τεύχη </w:t>
      </w:r>
    </w:p>
    <w:p w:rsidR="00B13E84" w:rsidRPr="00944E45"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944E45">
        <w:rPr>
          <w:rFonts w:ascii="Tahoma" w:hAnsi="Tahoma" w:cs="Tahoma"/>
          <w:sz w:val="20"/>
          <w:lang w:val="el-GR"/>
        </w:rPr>
        <w:t>Παρακολούθηση των δεμάτων κατά την μεταφορά</w:t>
      </w:r>
    </w:p>
    <w:p w:rsidR="00B13E84" w:rsidRPr="00944E45"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944E45">
        <w:rPr>
          <w:rFonts w:ascii="Tahoma" w:hAnsi="Tahoma" w:cs="Tahoma"/>
          <w:sz w:val="20"/>
          <w:lang w:val="el-GR"/>
        </w:rPr>
        <w:t xml:space="preserve">Αγορά σε εγχώριες τιμές εκδοτών όπου αυτές είναι διαθέσιμες </w:t>
      </w:r>
    </w:p>
    <w:p w:rsidR="00B13E84" w:rsidRPr="00944E45" w:rsidRDefault="00B13E84" w:rsidP="00921AB9">
      <w:pPr>
        <w:numPr>
          <w:ilvl w:val="0"/>
          <w:numId w:val="1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944E45">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B13E84" w:rsidRPr="00944E45" w:rsidRDefault="00B13E84" w:rsidP="00B13E84">
      <w:pPr>
        <w:pStyle w:val="Default"/>
        <w:rPr>
          <w:sz w:val="20"/>
          <w:szCs w:val="20"/>
        </w:rPr>
      </w:pPr>
    </w:p>
    <w:p w:rsidR="00B13E84" w:rsidRPr="00B13E84" w:rsidRDefault="00B13E84" w:rsidP="00B13E84">
      <w:pPr>
        <w:rPr>
          <w:rFonts w:ascii="Tahoma" w:hAnsi="Tahoma" w:cs="Tahoma"/>
          <w:sz w:val="20"/>
          <w:lang w:val="el-GR"/>
        </w:rPr>
      </w:pPr>
    </w:p>
    <w:p w:rsidR="00F261E0" w:rsidRDefault="00F261E0" w:rsidP="00F261E0">
      <w:pPr>
        <w:rPr>
          <w:lang w:val="el-GR"/>
        </w:rPr>
      </w:pPr>
      <w:r>
        <w:rPr>
          <w:lang w:val="el-GR"/>
        </w:rPr>
        <w:t xml:space="preserve">H παραλαβή των υλικών γίνεται από την ορισμένη επιτροπή παραλαβής σύμφωνα με την  απόφαση Συγκλήτου πρακτικά  </w:t>
      </w:r>
      <w:r w:rsidR="00B13E84">
        <w:rPr>
          <w:lang w:val="el-GR"/>
        </w:rPr>
        <w:t>421</w:t>
      </w:r>
      <w:r w:rsidRPr="00801207">
        <w:rPr>
          <w:vertAlign w:val="superscript"/>
          <w:lang w:val="el-GR"/>
        </w:rPr>
        <w:t>ης</w:t>
      </w:r>
      <w:r>
        <w:rPr>
          <w:lang w:val="el-GR"/>
        </w:rPr>
        <w:t>/</w:t>
      </w:r>
      <w:r w:rsidR="00B13E84">
        <w:rPr>
          <w:lang w:val="el-GR"/>
        </w:rPr>
        <w:t>05</w:t>
      </w:r>
      <w:r>
        <w:rPr>
          <w:lang w:val="el-GR"/>
        </w:rPr>
        <w:t>-</w:t>
      </w:r>
      <w:r w:rsidR="00B13E84">
        <w:rPr>
          <w:lang w:val="el-GR"/>
        </w:rPr>
        <w:t>12</w:t>
      </w:r>
      <w:r>
        <w:rPr>
          <w:lang w:val="el-GR"/>
        </w:rPr>
        <w:t xml:space="preserve">-2019 </w:t>
      </w:r>
      <w:r w:rsidR="00B13E84">
        <w:rPr>
          <w:lang w:val="el-GR"/>
        </w:rPr>
        <w:t>έκτακτης συνεδρίας, Θέμα 9</w:t>
      </w:r>
      <w:r w:rsidRPr="00801207">
        <w:rPr>
          <w:vertAlign w:val="superscript"/>
          <w:lang w:val="el-GR"/>
        </w:rPr>
        <w:t>ο</w:t>
      </w:r>
      <w:r>
        <w:rPr>
          <w:lang w:val="el-GR"/>
        </w:rPr>
        <w:t xml:space="preserve"> </w:t>
      </w:r>
      <w:r w:rsidR="00B13E84">
        <w:rPr>
          <w:lang w:val="el-GR"/>
        </w:rPr>
        <w:t>Οικονομικά</w:t>
      </w:r>
      <w:r>
        <w:rPr>
          <w:lang w:val="el-GR"/>
        </w:rPr>
        <w:t xml:space="preserve">, </w:t>
      </w:r>
      <w:r w:rsidRPr="00801207">
        <w:rPr>
          <w:strike/>
          <w:lang w:val="el-GR"/>
        </w:rPr>
        <w:t>πρωτοβάθμιες ή και δευτεροβάθμιες, που συγκροτούνται σύμφωνα με την παρ. 11 εδ. β του άρθρου 221 του Ν.4412/16</w:t>
      </w:r>
      <w:r w:rsidRPr="00801207">
        <w:rPr>
          <w:rStyle w:val="WW-FootnoteReference15"/>
          <w:strike/>
          <w:lang w:val="el-GR"/>
        </w:rPr>
        <w:footnoteReference w:id="241"/>
      </w:r>
      <w:r w:rsidRPr="00801207">
        <w:rPr>
          <w:strike/>
          <w:lang w:val="el-GR"/>
        </w:rPr>
        <w:t xml:space="preserve">  σύμφωνα με τα οριζόμενα στο άρθρο 208 του ως άνω νόμου και το Παράρτημα....της παρούσας (σχέδιο σύμβασης)</w:t>
      </w:r>
      <w:r>
        <w:rPr>
          <w:lang w:val="el-GR"/>
        </w:rPr>
        <w:t xml:space="preserve">.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τον/τους ακόλουθο/ους τρόπο/ους: μακροσκοπικό έλεγχο </w:t>
      </w:r>
    </w:p>
    <w:p w:rsidR="00F261E0" w:rsidRPr="000C4284" w:rsidRDefault="00F261E0" w:rsidP="00F261E0">
      <w:pPr>
        <w:rPr>
          <w:lang w:val="el-GR"/>
        </w:rPr>
      </w:pPr>
      <w:r>
        <w:rPr>
          <w:lang w:val="el-GR"/>
        </w:rPr>
        <w:t>Το κόστος της διενέργειας των ελέγχων βαρύνει τον ανάδοχο.</w:t>
      </w:r>
    </w:p>
    <w:p w:rsidR="00F261E0" w:rsidRPr="000C4284" w:rsidRDefault="00F261E0" w:rsidP="00F261E0">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F261E0" w:rsidRPr="000C4284" w:rsidRDefault="00F261E0" w:rsidP="00F261E0">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F261E0" w:rsidRPr="000C4284" w:rsidRDefault="00F261E0" w:rsidP="00F261E0">
      <w:pPr>
        <w:rPr>
          <w:lang w:val="el-GR"/>
        </w:rPr>
      </w:pPr>
      <w:r>
        <w:rPr>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F261E0" w:rsidRPr="000C4284" w:rsidRDefault="00F261E0" w:rsidP="00F261E0">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F261E0" w:rsidRPr="000C4284" w:rsidRDefault="00F261E0" w:rsidP="00F261E0">
      <w:pPr>
        <w:rPr>
          <w:lang w:val="el-GR"/>
        </w:rPr>
      </w:pPr>
      <w:r>
        <w:rPr>
          <w:lang w:val="el-GR"/>
        </w:rPr>
        <w:t>Το αποτέλεσμα  της κατ’ έφεση εξέτασης είναι υποχρεωτικό και τελεσίδικο και για τα δύο μέρη.</w:t>
      </w:r>
    </w:p>
    <w:p w:rsidR="00F261E0" w:rsidRPr="000C4284" w:rsidRDefault="00F261E0" w:rsidP="00F261E0">
      <w:pPr>
        <w:rPr>
          <w:lang w:val="el-GR"/>
        </w:rPr>
      </w:pPr>
      <w:r>
        <w:rPr>
          <w:lang w:val="el-GR"/>
        </w:rPr>
        <w:lastRenderedPageBreak/>
        <w:t>Ο ανάδοχος δεν μπορεί να ζητήσει παραπομπή σε δευτεροβάθμια επιτροπή παραλαβής μετά τα αποτελέσματα της κατ’ έφεση εξέτασης.</w:t>
      </w:r>
    </w:p>
    <w:p w:rsidR="00F261E0" w:rsidRPr="000C4284" w:rsidRDefault="00F261E0" w:rsidP="00F261E0">
      <w:pPr>
        <w:rPr>
          <w:lang w:val="el-GR"/>
        </w:rPr>
      </w:pPr>
      <w:r>
        <w:rPr>
          <w:b/>
          <w:lang w:val="el-GR"/>
        </w:rPr>
        <w:t>6.2.2.</w:t>
      </w:r>
      <w:r>
        <w:rPr>
          <w:lang w:val="el-GR"/>
        </w:rPr>
        <w:t xml:space="preserve"> Η παραλαβή των υλικών και </w:t>
      </w:r>
      <w:r w:rsidRPr="003A021F">
        <w:rPr>
          <w:lang w:val="el-GR"/>
        </w:rPr>
        <w:t>η έκδοση των σχετικών πρωτοκόλλων παραλαβής πραγματοποιείται μέσα στους κατωτέρω καθοριζόμενους χρόνους: εντός 10 ημερολογιακών ημερών</w:t>
      </w:r>
    </w:p>
    <w:p w:rsidR="00F261E0" w:rsidRPr="000C4284" w:rsidRDefault="00F261E0" w:rsidP="00F261E0">
      <w:pPr>
        <w:rPr>
          <w:lang w:val="el-GR"/>
        </w:rPr>
      </w:pPr>
      <w:r>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F261E0" w:rsidRDefault="00F261E0" w:rsidP="00F261E0">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r>
        <w:rPr>
          <w:rStyle w:val="WW-FootnoteReference15"/>
          <w:lang w:val="el-GR"/>
        </w:rPr>
        <w:footnoteReference w:id="242"/>
      </w:r>
    </w:p>
    <w:p w:rsidR="00F261E0" w:rsidRPr="006D70A8" w:rsidRDefault="00F261E0" w:rsidP="00F261E0">
      <w:pPr>
        <w:pStyle w:val="20"/>
        <w:tabs>
          <w:tab w:val="clear" w:pos="567"/>
          <w:tab w:val="left" w:pos="563"/>
        </w:tabs>
        <w:rPr>
          <w:strike/>
          <w:lang w:val="el-GR"/>
        </w:rPr>
      </w:pPr>
      <w:bookmarkStart w:id="67" w:name="_Toc13752341"/>
      <w:r>
        <w:rPr>
          <w:lang w:val="el-GR"/>
        </w:rPr>
        <w:t>6.3</w:t>
      </w:r>
      <w:r>
        <w:rPr>
          <w:lang w:val="el-GR"/>
        </w:rPr>
        <w:tab/>
      </w:r>
      <w:r w:rsidRPr="006D70A8">
        <w:rPr>
          <w:strike/>
          <w:lang w:val="el-GR"/>
        </w:rPr>
        <w:t>Ειδικοί όροι ναύλωσης – ασφάλισης - ανακοίνωσης φόρτωσης και ποιοτικού ελέγχου στο εξωτερικό</w:t>
      </w:r>
      <w:bookmarkEnd w:id="67"/>
    </w:p>
    <w:p w:rsidR="00F261E0" w:rsidRPr="000C4284" w:rsidRDefault="00F261E0" w:rsidP="00F261E0">
      <w:pPr>
        <w:pStyle w:val="20"/>
        <w:rPr>
          <w:lang w:val="el-GR"/>
        </w:rPr>
      </w:pPr>
      <w:bookmarkStart w:id="68" w:name="_Toc13752342"/>
      <w:r>
        <w:rPr>
          <w:lang w:val="el-GR"/>
        </w:rPr>
        <w:t xml:space="preserve">6.4 </w:t>
      </w:r>
      <w:r>
        <w:rPr>
          <w:lang w:val="el-GR"/>
        </w:rPr>
        <w:tab/>
        <w:t>Απόρριψη συμβατικών υλικών – Αντικατάσταση</w:t>
      </w:r>
      <w:bookmarkEnd w:id="68"/>
    </w:p>
    <w:p w:rsidR="00F261E0" w:rsidRPr="000C4284" w:rsidRDefault="00F261E0" w:rsidP="00F261E0">
      <w:pPr>
        <w:rPr>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F261E0" w:rsidRPr="000C4284" w:rsidRDefault="00F261E0" w:rsidP="00F261E0">
      <w:pPr>
        <w:rPr>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F261E0" w:rsidRPr="000C4284" w:rsidRDefault="00F261E0" w:rsidP="00F261E0">
      <w:pPr>
        <w:rPr>
          <w:lang w:val="el-GR"/>
        </w:rPr>
      </w:pPr>
      <w:r>
        <w:rPr>
          <w:rFonts w:eastAsia="SimSun"/>
          <w:b/>
          <w:bCs/>
          <w:szCs w:val="22"/>
          <w:lang w:val="el-GR"/>
        </w:rPr>
        <w:t>6.4.3.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F261E0" w:rsidRPr="006D70A8" w:rsidRDefault="00F261E0" w:rsidP="00F261E0">
      <w:pPr>
        <w:pStyle w:val="20"/>
        <w:rPr>
          <w:strike/>
          <w:lang w:val="el-GR"/>
        </w:rPr>
      </w:pPr>
      <w:bookmarkStart w:id="69" w:name="_Toc13752343"/>
      <w:r w:rsidRPr="006D70A8">
        <w:rPr>
          <w:strike/>
          <w:lang w:val="el-GR"/>
        </w:rPr>
        <w:t>6.5</w:t>
      </w:r>
      <w:r w:rsidRPr="006D70A8">
        <w:rPr>
          <w:strike/>
          <w:lang w:val="el-GR"/>
        </w:rPr>
        <w:tab/>
        <w:t>Δείγματα – Δειγματοληψία – Εργαστηριακές εξετάσεις</w:t>
      </w:r>
      <w:bookmarkEnd w:id="69"/>
    </w:p>
    <w:p w:rsidR="00F261E0" w:rsidRPr="006D70A8" w:rsidRDefault="00F261E0" w:rsidP="00F261E0">
      <w:pPr>
        <w:rPr>
          <w:strike/>
          <w:lang w:val="el-GR"/>
        </w:rPr>
      </w:pPr>
      <w:r w:rsidRPr="006D70A8">
        <w:rPr>
          <w:i/>
          <w:iCs/>
          <w:strike/>
          <w:color w:val="5B9BD5"/>
          <w:spacing w:val="5"/>
          <w:kern w:val="1"/>
          <w:lang w:val="el-GR"/>
        </w:rPr>
        <w:t>[συμπληρώνεται εφόσον προβλέπεται σχετική κατάθεση δειγμάτων για την παραλαβή σύμφωνα με το άρθρο 214 του ν. 4412/2016]</w:t>
      </w:r>
    </w:p>
    <w:p w:rsidR="00F261E0" w:rsidRPr="00B13E84" w:rsidRDefault="00F261E0" w:rsidP="00F261E0">
      <w:pPr>
        <w:pStyle w:val="20"/>
        <w:rPr>
          <w:strike/>
          <w:lang w:val="el-GR"/>
        </w:rPr>
      </w:pPr>
      <w:bookmarkStart w:id="70" w:name="_Toc13752344"/>
      <w:r w:rsidRPr="00B13E84">
        <w:rPr>
          <w:strike/>
          <w:lang w:val="el-GR"/>
        </w:rPr>
        <w:t>6.6</w:t>
      </w:r>
      <w:r w:rsidRPr="00B13E84">
        <w:rPr>
          <w:strike/>
          <w:lang w:val="el-GR"/>
        </w:rPr>
        <w:tab/>
        <w:t>Εγγυημένη λειτουργία προμήθειας</w:t>
      </w:r>
      <w:r w:rsidRPr="00B13E84">
        <w:rPr>
          <w:rStyle w:val="WW-FootnoteReference15"/>
          <w:strike/>
          <w:lang w:val="el-GR"/>
        </w:rPr>
        <w:footnoteReference w:id="243"/>
      </w:r>
      <w:bookmarkEnd w:id="70"/>
      <w:r w:rsidRPr="00B13E84">
        <w:rPr>
          <w:strike/>
          <w:lang w:val="el-GR"/>
        </w:rPr>
        <w:t xml:space="preserve"> </w:t>
      </w:r>
    </w:p>
    <w:p w:rsidR="00F261E0" w:rsidRPr="00B13E84" w:rsidRDefault="00F261E0" w:rsidP="00F261E0">
      <w:pPr>
        <w:rPr>
          <w:strike/>
          <w:lang w:val="el-GR"/>
        </w:rPr>
      </w:pPr>
      <w:r w:rsidRPr="00B13E84">
        <w:rPr>
          <w:b/>
          <w:iCs/>
          <w:strike/>
          <w:spacing w:val="5"/>
          <w:kern w:val="1"/>
          <w:lang w:val="el-GR"/>
        </w:rPr>
        <w:t xml:space="preserve">Ο χρόνος εγγυημένης καλής λειτουργίας ορίζεται σε </w:t>
      </w:r>
      <w:r w:rsidR="00B13E84" w:rsidRPr="00B13E84">
        <w:rPr>
          <w:b/>
          <w:iCs/>
          <w:strike/>
          <w:spacing w:val="5"/>
          <w:kern w:val="1"/>
          <w:lang w:val="el-GR"/>
        </w:rPr>
        <w:t>……………</w:t>
      </w:r>
      <w:r w:rsidRPr="00B13E84">
        <w:rPr>
          <w:b/>
          <w:iCs/>
          <w:strike/>
          <w:spacing w:val="5"/>
          <w:kern w:val="1"/>
          <w:lang w:val="el-GR"/>
        </w:rPr>
        <w:t xml:space="preserve"> μήνες από την οριστική παραλαβή των ειδών και των </w:t>
      </w:r>
      <w:r w:rsidR="00B13E84" w:rsidRPr="00B13E84">
        <w:rPr>
          <w:b/>
          <w:iCs/>
          <w:strike/>
          <w:spacing w:val="5"/>
          <w:kern w:val="1"/>
          <w:lang w:val="el-GR"/>
        </w:rPr>
        <w:t>……………………..</w:t>
      </w:r>
      <w:r w:rsidRPr="00B13E84">
        <w:rPr>
          <w:b/>
          <w:iCs/>
          <w:strike/>
          <w:spacing w:val="5"/>
          <w:kern w:val="1"/>
          <w:lang w:val="el-GR"/>
        </w:rPr>
        <w:t xml:space="preserve"> Ομάδων και βεβαιώνεται με την προσκόμιση εγγυητικών επιστολών καλής λειτουργίας σύμφωνα με το άρθρο 4.1.2 της παρούσας. </w:t>
      </w:r>
      <w:r w:rsidRPr="00B13E84">
        <w:rPr>
          <w:strike/>
          <w:lang w:val="el-GR"/>
        </w:rPr>
        <w:t xml:space="preserve">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w:t>
      </w:r>
      <w:r w:rsidRPr="00B13E84">
        <w:rPr>
          <w:strike/>
          <w:lang w:val="el-GR"/>
        </w:rPr>
        <w:lastRenderedPageBreak/>
        <w:t>αποκαταστήσει οποιαδήποτε βλάβη με τρόπο και σε χρόνο που περιγράφεται στις τεχνικές προδιαγραφές και στα λοιπά τεύχη της σύμβασης.</w:t>
      </w:r>
    </w:p>
    <w:p w:rsidR="00F261E0" w:rsidRPr="00B13E84" w:rsidRDefault="00F261E0" w:rsidP="00F261E0">
      <w:pPr>
        <w:rPr>
          <w:strike/>
          <w:lang w:val="el-GR"/>
        </w:rPr>
      </w:pPr>
      <w:r w:rsidRPr="00B13E84">
        <w:rPr>
          <w:strike/>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sidRPr="00B13E84">
        <w:rPr>
          <w:rStyle w:val="ae"/>
          <w:strike/>
          <w:lang w:val="el-GR"/>
        </w:rPr>
        <w:footnoteReference w:id="244"/>
      </w:r>
      <w:r w:rsidRPr="00B13E84">
        <w:rPr>
          <w:strike/>
          <w:lang w:val="el-GR"/>
        </w:rPr>
        <w:t xml:space="preserve">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F261E0" w:rsidRPr="00B13E84" w:rsidRDefault="00F261E0" w:rsidP="00F261E0">
      <w:pPr>
        <w:rPr>
          <w:strike/>
          <w:lang w:val="el-GR"/>
        </w:rPr>
      </w:pPr>
      <w:r w:rsidRPr="00B13E84">
        <w:rPr>
          <w:strike/>
          <w:lang w:val="el-GR"/>
        </w:rPr>
        <w:t xml:space="preserve">Μέσα σε ένα (1) μήνα από την λήξη του προβλεπόμενου χρόνου της εγγυημένης λειτουργίας </w:t>
      </w:r>
      <w:r w:rsidRPr="00B13E84">
        <w:rPr>
          <w:strike/>
          <w:color w:val="000000"/>
          <w:lang w:val="el-GR"/>
        </w:rPr>
        <w:t xml:space="preserve">η ως άνω επιτροπή </w:t>
      </w:r>
      <w:r w:rsidRPr="00B13E84">
        <w:rPr>
          <w:strike/>
          <w:lang w:val="el-GR"/>
        </w:rPr>
        <w:t>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Το πρωτόκολλο εγκρίνεται από το αρμόδιο αποφαινόμενο όργανο.</w:t>
      </w:r>
    </w:p>
    <w:p w:rsidR="00F261E0" w:rsidRPr="000C4284" w:rsidRDefault="00F261E0" w:rsidP="00F261E0">
      <w:pPr>
        <w:pStyle w:val="20"/>
        <w:rPr>
          <w:lang w:val="el-GR"/>
        </w:rPr>
      </w:pPr>
      <w:bookmarkStart w:id="71" w:name="_Toc13752345"/>
      <w:r>
        <w:rPr>
          <w:lang w:val="el-GR"/>
        </w:rPr>
        <w:t>6.7</w:t>
      </w:r>
      <w:r>
        <w:rPr>
          <w:lang w:val="el-GR"/>
        </w:rPr>
        <w:tab/>
        <w:t>Αναπροσαρμογή τιμής</w:t>
      </w:r>
      <w:r>
        <w:rPr>
          <w:rStyle w:val="WW-FootnoteReference15"/>
          <w:lang w:val="el-GR"/>
        </w:rPr>
        <w:footnoteReference w:id="245"/>
      </w:r>
      <w:bookmarkEnd w:id="71"/>
      <w:r>
        <w:rPr>
          <w:lang w:val="el-GR"/>
        </w:rPr>
        <w:t xml:space="preserve"> </w:t>
      </w:r>
    </w:p>
    <w:p w:rsidR="00F261E0" w:rsidRPr="004123F8" w:rsidRDefault="00F261E0" w:rsidP="00F261E0">
      <w:pPr>
        <w:rPr>
          <w:strike/>
          <w:lang w:val="el-GR"/>
        </w:rPr>
      </w:pPr>
      <w:r w:rsidRPr="004123F8">
        <w:rPr>
          <w:i/>
          <w:iCs/>
          <w:strike/>
          <w:color w:val="5B9BD5"/>
          <w:spacing w:val="5"/>
          <w:kern w:val="1"/>
          <w:lang w:val="el-GR"/>
        </w:rPr>
        <w:t>[Στις διαδικασίες σύναψης δημόσιας σύμβασης προμηθειών, όταν από τα έγγραφα της σύμβασης προβλέπεται χρόνος παράδοσης των αγαθών μεγαλύτερος των δώδεκα (12) μηνών, μπορεί να περιλαμβάνεται στα έγγραφα της σύμβασης όρος περί αναπροσαρμογής της τιμής, υπό τους όρους του άρθρου 132 του Ν.4412/16. Στην περίπτωση αυτή πρέπει υποχρεωτικά να καθορίζεται στα έγγραφα της σύμβασης ο τύπος, ο τρόπος και οι προϋποθέσεις της αναπροσαρμογής]</w:t>
      </w:r>
    </w:p>
    <w:p w:rsidR="00F261E0" w:rsidRPr="004123F8" w:rsidRDefault="00F261E0" w:rsidP="00F261E0">
      <w:pPr>
        <w:rPr>
          <w:strike/>
          <w:lang w:val="el-GR"/>
        </w:rPr>
      </w:pPr>
      <w:r w:rsidRPr="004123F8">
        <w:rPr>
          <w:b/>
          <w:strike/>
          <w:lang w:val="el-GR"/>
        </w:rPr>
        <w:t>6.7.1</w:t>
      </w:r>
      <w:r w:rsidRPr="004123F8">
        <w:rPr>
          <w:strike/>
          <w:lang w:val="el-GR"/>
        </w:rPr>
        <w:t xml:space="preserve"> ...............................</w:t>
      </w:r>
    </w:p>
    <w:p w:rsidR="00F261E0" w:rsidRPr="004123F8" w:rsidRDefault="00F261E0" w:rsidP="00F261E0">
      <w:pPr>
        <w:rPr>
          <w:strike/>
          <w:lang w:val="el-GR"/>
        </w:rPr>
      </w:pPr>
      <w:r w:rsidRPr="004123F8">
        <w:rPr>
          <w:strike/>
          <w:lang w:val="el-GR"/>
        </w:rPr>
        <w:t>Χρόνος εκκίνησης της αναπροσαρμογής [για τον καθορισμό της ανωτέρω μεθοδολογίας] είναι η ημερομηνία υποβολής των προσφορών που καθορίζεται από τα έγγραφα της σύμβασης και υπολογίζεται μέχρι και την ημερομηνία παράδοσης των αγαθών. Σε περιπτώσεις τμηματικών παραδόσεων, η τιμή αναπροσαρμόζεται για τις ποσότητες που, σύμφωνα με τα έγγραφα της σύμβασης προβλέπεται να παραδοθούν μετά την παρέλευση των δώδεκα (12) μηνών. 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w:t>
      </w:r>
    </w:p>
    <w:p w:rsidR="00F261E0" w:rsidRPr="004123F8"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trike/>
          <w:lang w:val="el-GR"/>
        </w:rPr>
      </w:pPr>
      <w:r w:rsidRPr="004123F8">
        <w:rPr>
          <w:b/>
          <w:strike/>
          <w:lang w:val="el-GR"/>
        </w:rPr>
        <w:t>6.7.2</w:t>
      </w:r>
      <w:r w:rsidRPr="004123F8">
        <w:rPr>
          <w:strike/>
          <w:lang w:val="el-GR"/>
        </w:rPr>
        <w:t xml:space="preserve"> Στις διαδικασίες σύναψης δημόσιας σύμβασης προμηθειών με κριτήριο την πλέον συμφέρουσα από οικονομική άποψη προσφορά αποκλειστικά βάσει της τιμής, η τελευταία μπορεί να προκύπτει κατά την προσφερόμενη έκπτωση επί τοις εκατό στην τιμή του είδους, βάσει τιμών αναφοράς, όπως αυτές προσδιορίζονται από την κείμενη νομοθεσία. Στις περιπτώσεις αυτές η τιμή αναπροσαρμόζεται κατά τη διάρκεια εκτέλεσης της σύμβασης με βάση την εκάστοτε ισχύουσα τιμή αναφοράς, εφαρμοζόμενου του ποσοστού έκπτωσης.</w:t>
      </w:r>
    </w:p>
    <w:p w:rsidR="00F261E0" w:rsidRPr="004123F8" w:rsidRDefault="00F261E0" w:rsidP="00F261E0">
      <w:pPr>
        <w:rPr>
          <w:strike/>
          <w:lang w:val="el-GR"/>
        </w:rPr>
      </w:pPr>
    </w:p>
    <w:p w:rsidR="00F261E0" w:rsidRPr="00B605FD" w:rsidRDefault="00F261E0" w:rsidP="00F261E0">
      <w:pPr>
        <w:pStyle w:val="20"/>
        <w:rPr>
          <w:b w:val="0"/>
          <w:lang w:val="el-GR"/>
        </w:rPr>
      </w:pPr>
      <w:bookmarkStart w:id="72" w:name="_Toc13752346"/>
      <w:bookmarkStart w:id="73" w:name="_Toc8305731"/>
      <w:r w:rsidRPr="00512D1B">
        <w:rPr>
          <w:lang w:val="el-GR"/>
        </w:rPr>
        <w:t xml:space="preserve">6.8 </w:t>
      </w:r>
      <w:r w:rsidRPr="00512D1B">
        <w:rPr>
          <w:lang w:val="el-GR"/>
        </w:rPr>
        <w:tab/>
      </w:r>
      <w:r w:rsidRPr="00C75C29">
        <w:rPr>
          <w:lang w:val="el-GR"/>
        </w:rPr>
        <w:t>Καταγγελία της σύμβασης- Υποκατάσταση αναδόχου-</w:t>
      </w:r>
      <w:bookmarkEnd w:id="72"/>
      <w:r w:rsidRPr="00C75C29">
        <w:rPr>
          <w:lang w:val="el-GR"/>
        </w:rPr>
        <w:t xml:space="preserve"> </w:t>
      </w:r>
      <w:bookmarkEnd w:id="73"/>
    </w:p>
    <w:p w:rsidR="00F261E0" w:rsidRPr="00B605FD"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B605FD">
        <w:rPr>
          <w:rFonts w:eastAsia="SimSun"/>
          <w:b/>
          <w:szCs w:val="22"/>
          <w:lang w:val="el-GR"/>
        </w:rPr>
        <w:t>6.</w:t>
      </w:r>
      <w:r>
        <w:rPr>
          <w:rFonts w:eastAsia="SimSun"/>
          <w:b/>
          <w:szCs w:val="22"/>
          <w:lang w:val="el-GR"/>
        </w:rPr>
        <w:t>8</w:t>
      </w:r>
      <w:r w:rsidRPr="00B605FD">
        <w:rPr>
          <w:rFonts w:eastAsia="SimSun"/>
          <w:b/>
          <w:szCs w:val="22"/>
          <w:lang w:val="el-GR"/>
        </w:rPr>
        <w:t>.1</w:t>
      </w:r>
      <w:r w:rsidRPr="00B605FD">
        <w:rPr>
          <w:rFonts w:eastAsia="SimSun"/>
          <w:szCs w:val="22"/>
          <w:lang w:val="el-GR"/>
        </w:rPr>
        <w:t xml:space="preserve"> Στην περίπτωση που, κατά την εκτέλεση της σύμβασης, ο ανάδοχος καταδικαστεί αμετάκλητα για ένα από τα αδικήματα που αναφέρονται στην παρ</w:t>
      </w:r>
      <w:r w:rsidRPr="00793BA9">
        <w:rPr>
          <w:rFonts w:eastAsia="SimSun"/>
          <w:szCs w:val="22"/>
          <w:lang w:val="el-GR"/>
        </w:rPr>
        <w:t>. 2.2.3.1 της</w:t>
      </w:r>
      <w:r w:rsidRPr="00B605FD">
        <w:rPr>
          <w:rFonts w:eastAsia="SimSun"/>
          <w:szCs w:val="22"/>
          <w:lang w:val="el-GR"/>
        </w:rPr>
        <w:t xml:space="preserve">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rsidR="00F261E0" w:rsidRPr="00B605FD"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rsidR="00F261E0" w:rsidRPr="00B605FD"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B605FD">
        <w:rPr>
          <w:rFonts w:eastAsia="SimSun"/>
          <w:b/>
          <w:szCs w:val="22"/>
          <w:lang w:val="el-GR"/>
        </w:rPr>
        <w:t>6.</w:t>
      </w:r>
      <w:r>
        <w:rPr>
          <w:rFonts w:eastAsia="SimSun"/>
          <w:b/>
          <w:szCs w:val="22"/>
          <w:lang w:val="el-GR"/>
        </w:rPr>
        <w:t>8</w:t>
      </w:r>
      <w:r w:rsidRPr="00B605FD">
        <w:rPr>
          <w:rFonts w:eastAsia="SimSun"/>
          <w:b/>
          <w:szCs w:val="22"/>
          <w:lang w:val="el-GR"/>
        </w:rPr>
        <w:t xml:space="preserve">.2 </w:t>
      </w:r>
      <w:r w:rsidRPr="00B605FD">
        <w:rPr>
          <w:rFonts w:eastAsia="SimSun"/>
          <w:szCs w:val="22"/>
          <w:lang w:val="el-GR"/>
        </w:rPr>
        <w:t>Εάν ο ανάδοχος</w:t>
      </w:r>
      <w:r w:rsidRPr="00B605FD">
        <w:rPr>
          <w:rFonts w:eastAsia="SimSun"/>
          <w:b/>
          <w:szCs w:val="22"/>
          <w:lang w:val="el-GR"/>
        </w:rPr>
        <w:t xml:space="preserve"> </w:t>
      </w:r>
      <w:r w:rsidRPr="00B605FD">
        <w:rPr>
          <w:rFonts w:eastAsia="SimSun"/>
          <w:szCs w:val="22"/>
          <w:lang w:val="el-GR"/>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w:t>
      </w:r>
      <w:r w:rsidRPr="00B605FD">
        <w:rPr>
          <w:rFonts w:eastAsia="SimSun"/>
          <w:szCs w:val="22"/>
          <w:lang w:val="el-GR"/>
        </w:rPr>
        <w:lastRenderedPageBreak/>
        <w:t xml:space="preserve">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rsidR="00F261E0" w:rsidRPr="00B605FD"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rsidR="00F261E0" w:rsidRPr="00B605FD" w:rsidRDefault="00F261E0" w:rsidP="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B605FD">
        <w:rPr>
          <w:rFonts w:eastAsia="SimSun"/>
          <w:b/>
          <w:szCs w:val="22"/>
          <w:lang w:val="el-GR"/>
        </w:rPr>
        <w:t>6.</w:t>
      </w:r>
      <w:r>
        <w:rPr>
          <w:rFonts w:eastAsia="SimSun"/>
          <w:b/>
          <w:szCs w:val="22"/>
          <w:lang w:val="el-GR"/>
        </w:rPr>
        <w:t>8</w:t>
      </w:r>
      <w:r w:rsidRPr="00B605FD">
        <w:rPr>
          <w:rFonts w:eastAsia="SimSun"/>
          <w:b/>
          <w:szCs w:val="22"/>
          <w:lang w:val="el-GR"/>
        </w:rPr>
        <w:t>.3</w:t>
      </w:r>
      <w:r w:rsidRPr="00B605FD">
        <w:rPr>
          <w:rFonts w:eastAsia="SimSun"/>
          <w:szCs w:val="22"/>
          <w:lang w:val="el-GR"/>
        </w:rPr>
        <w:t xml:space="preserve">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r w:rsidRPr="006141B9">
        <w:rPr>
          <w:rFonts w:eastAsia="SimSun"/>
          <w:szCs w:val="22"/>
          <w:vertAlign w:val="superscript"/>
          <w:lang w:val="el-GR"/>
        </w:rPr>
        <w:footnoteReference w:id="246"/>
      </w:r>
    </w:p>
    <w:p w:rsidR="00F261E0" w:rsidRPr="000C4284" w:rsidRDefault="00F261E0" w:rsidP="00F261E0">
      <w:pPr>
        <w:rPr>
          <w:lang w:val="el-GR"/>
        </w:rPr>
      </w:pPr>
    </w:p>
    <w:p w:rsidR="00F261E0" w:rsidRPr="000C4284" w:rsidRDefault="00F261E0" w:rsidP="00F261E0">
      <w:pPr>
        <w:pStyle w:val="1"/>
        <w:spacing w:before="57" w:after="57"/>
        <w:rPr>
          <w:lang w:val="el-GR"/>
        </w:rPr>
      </w:pPr>
      <w:bookmarkStart w:id="74" w:name="_Toc13752347"/>
      <w:r>
        <w:rPr>
          <w:rFonts w:ascii="Calibri" w:hAnsi="Calibri" w:cs="Calibri"/>
          <w:lang w:val="el-GR"/>
        </w:rPr>
        <w:lastRenderedPageBreak/>
        <w:t>ΠΑΡΑΡΤΗΜΑΤΑ</w:t>
      </w:r>
      <w:bookmarkEnd w:id="74"/>
    </w:p>
    <w:p w:rsidR="00F261E0" w:rsidRDefault="00F261E0" w:rsidP="00F261E0">
      <w:pPr>
        <w:pStyle w:val="20"/>
        <w:tabs>
          <w:tab w:val="clear" w:pos="567"/>
          <w:tab w:val="left" w:pos="0"/>
        </w:tabs>
        <w:spacing w:before="57" w:after="57"/>
        <w:ind w:left="0" w:firstLine="0"/>
        <w:rPr>
          <w:lang w:val="el-GR"/>
        </w:rPr>
      </w:pPr>
    </w:p>
    <w:p w:rsidR="00F261E0" w:rsidRPr="000C4284" w:rsidRDefault="00F261E0" w:rsidP="00F261E0">
      <w:pPr>
        <w:pStyle w:val="20"/>
        <w:tabs>
          <w:tab w:val="clear" w:pos="567"/>
          <w:tab w:val="left" w:pos="0"/>
        </w:tabs>
        <w:spacing w:before="57" w:after="57"/>
        <w:ind w:left="0" w:firstLine="0"/>
        <w:rPr>
          <w:lang w:val="el-GR"/>
        </w:rPr>
      </w:pPr>
      <w:bookmarkStart w:id="75" w:name="_Toc13752348"/>
      <w:r>
        <w:rPr>
          <w:lang w:val="el-GR"/>
        </w:rPr>
        <w:t>ΠΑΡΑΡΤΗΜΑ Ι – Αναλυτική Περιγραφή Φυσικού και Οικονομικού Αντικειμένου της Σύμβασης (προσαρμοσμένο από την Αναθέτουσα Αρχή)</w:t>
      </w:r>
      <w:bookmarkEnd w:id="75"/>
    </w:p>
    <w:p w:rsidR="00F261E0" w:rsidRDefault="00F261E0" w:rsidP="00F261E0">
      <w:pPr>
        <w:pStyle w:val="normalwithoutspacing"/>
        <w:spacing w:before="57" w:after="57"/>
        <w:rPr>
          <w:rFonts w:eastAsia="SimSun"/>
          <w:i/>
          <w:iCs/>
          <w:color w:val="5B9BD5"/>
          <w:szCs w:val="22"/>
        </w:rPr>
      </w:pPr>
    </w:p>
    <w:p w:rsidR="00F261E0" w:rsidRDefault="00F261E0" w:rsidP="00F261E0">
      <w:pPr>
        <w:pStyle w:val="normalwithoutspacing"/>
        <w:spacing w:before="57" w:after="57"/>
      </w:pPr>
      <w:r>
        <w:rPr>
          <w:rFonts w:ascii="Arial" w:hAnsi="Arial" w:cs="Arial"/>
          <w:b/>
          <w:color w:val="002060"/>
          <w:szCs w:val="22"/>
        </w:rPr>
        <w:t>ΜΕΡΟΣ Α - ΠΕΡΙΓΡΑΦΗ ΦΥΣΙΚΟΥ ΑΝΤΙΚΕΙΜΕΝΟΥ ΤΗΣ ΣΥΜΒΑΣΗΣ</w:t>
      </w:r>
    </w:p>
    <w:p w:rsidR="00F261E0" w:rsidRDefault="00F261E0" w:rsidP="00F261E0">
      <w:pPr>
        <w:suppressAutoHyphens w:val="0"/>
        <w:autoSpaceDE w:val="0"/>
        <w:spacing w:before="57" w:after="57"/>
        <w:rPr>
          <w:rFonts w:eastAsia="SimSun"/>
          <w:szCs w:val="22"/>
          <w:lang w:val="el-GR"/>
        </w:rPr>
      </w:pPr>
      <w:r>
        <w:rPr>
          <w:rFonts w:eastAsia="SimSun"/>
          <w:szCs w:val="22"/>
          <w:lang w:val="el-GR"/>
        </w:rPr>
        <w:t>ΑΝΤΙΚΕΙΜΕΝΟ ΤΗΣ ΣΥΜΒΑΣΗΣ</w:t>
      </w:r>
    </w:p>
    <w:p w:rsidR="00D12980" w:rsidRPr="00DA2853" w:rsidRDefault="00D12980" w:rsidP="00D12980">
      <w:pPr>
        <w:pStyle w:val="af2"/>
        <w:rPr>
          <w:rFonts w:ascii="Tahoma" w:hAnsi="Tahoma" w:cs="Tahoma"/>
          <w:b/>
          <w:sz w:val="20"/>
          <w:szCs w:val="20"/>
          <w:lang w:val="el-GR"/>
        </w:rPr>
      </w:pPr>
      <w:r w:rsidRPr="00DA2853">
        <w:rPr>
          <w:rFonts w:ascii="Tahoma" w:hAnsi="Tahoma" w:cs="Tahoma"/>
          <w:sz w:val="20"/>
          <w:szCs w:val="20"/>
          <w:lang w:val="el-GR"/>
        </w:rPr>
        <w:t xml:space="preserve">Αντικείμενο της σύμβασης  είναι η </w:t>
      </w:r>
      <w:r w:rsidRPr="00DA2853">
        <w:rPr>
          <w:rFonts w:ascii="Tahoma" w:hAnsi="Tahoma" w:cs="Tahoma"/>
          <w:b/>
          <w:sz w:val="20"/>
          <w:szCs w:val="20"/>
          <w:lang w:val="el-GR"/>
        </w:rPr>
        <w:t xml:space="preserve">  «</w:t>
      </w:r>
      <w:r w:rsidRPr="00DA2853">
        <w:rPr>
          <w:rFonts w:ascii="Tahoma" w:hAnsi="Tahoma" w:cs="Tahoma"/>
          <w:b/>
          <w:bCs/>
          <w:sz w:val="20"/>
          <w:szCs w:val="20"/>
          <w:lang w:val="el-GR"/>
        </w:rPr>
        <w:t xml:space="preserve">Ανανέωση των συνδρομών επιστημονικών περιοδικών της Βιβλιοθήκης </w:t>
      </w:r>
      <w:r w:rsidRPr="00DA2853">
        <w:rPr>
          <w:rFonts w:ascii="Tahoma" w:hAnsi="Tahoma" w:cs="Tahoma"/>
          <w:b/>
          <w:sz w:val="20"/>
          <w:szCs w:val="20"/>
          <w:lang w:val="el-GR"/>
        </w:rPr>
        <w:t>του Πανεπιστημίου Κρήτης στο Ρέθυμνο και στο Ηράκλειο κατά το έτος 201</w:t>
      </w:r>
      <w:r w:rsidRPr="00566E12">
        <w:rPr>
          <w:rFonts w:ascii="Tahoma" w:hAnsi="Tahoma" w:cs="Tahoma"/>
          <w:b/>
          <w:sz w:val="20"/>
          <w:szCs w:val="20"/>
          <w:lang w:val="el-GR"/>
        </w:rPr>
        <w:t>9</w:t>
      </w:r>
      <w:r w:rsidRPr="00DA2853">
        <w:rPr>
          <w:rFonts w:ascii="Tahoma" w:hAnsi="Tahoma" w:cs="Tahoma"/>
          <w:b/>
          <w:sz w:val="20"/>
          <w:szCs w:val="20"/>
          <w:lang w:val="el-GR"/>
        </w:rPr>
        <w:t>.».</w:t>
      </w:r>
    </w:p>
    <w:p w:rsidR="00D12980" w:rsidRPr="00DA2853" w:rsidRDefault="00D12980" w:rsidP="00D12980">
      <w:pPr>
        <w:pStyle w:val="af2"/>
        <w:rPr>
          <w:rFonts w:ascii="Tahoma" w:hAnsi="Tahoma" w:cs="Tahoma"/>
          <w:sz w:val="20"/>
          <w:szCs w:val="20"/>
          <w:lang w:val="el-GR"/>
        </w:rPr>
      </w:pPr>
      <w:r w:rsidRPr="00DA2853">
        <w:rPr>
          <w:rFonts w:ascii="Tahoma" w:hAnsi="Tahoma" w:cs="Tahoma"/>
          <w:b/>
          <w:sz w:val="20"/>
          <w:szCs w:val="20"/>
          <w:lang w:val="el-GR"/>
        </w:rPr>
        <w:t>Ως «περιοδικές εκδόσεις του συνδρομητικού έτους 201</w:t>
      </w:r>
      <w:r w:rsidRPr="00566E12">
        <w:rPr>
          <w:rFonts w:ascii="Tahoma" w:hAnsi="Tahoma" w:cs="Tahoma"/>
          <w:b/>
          <w:sz w:val="20"/>
          <w:szCs w:val="20"/>
          <w:lang w:val="el-GR"/>
        </w:rPr>
        <w:t>9</w:t>
      </w:r>
      <w:r w:rsidRPr="00DA2853">
        <w:rPr>
          <w:rFonts w:ascii="Tahoma" w:hAnsi="Tahoma" w:cs="Tahoma"/>
          <w:b/>
          <w:sz w:val="20"/>
          <w:szCs w:val="20"/>
          <w:lang w:val="el-GR"/>
        </w:rPr>
        <w:t>» νοούνται όλα τα τεύχη των ζητουμένων τίτλων περιοδικών (έντυπων και ηλεκτρονικών) που κυκλοφόρησαν ή θα κυκλοφορήσουν ως αντιστοιχούντα στο έτος 201</w:t>
      </w:r>
      <w:r w:rsidRPr="00566E12">
        <w:rPr>
          <w:rFonts w:ascii="Tahoma" w:hAnsi="Tahoma" w:cs="Tahoma"/>
          <w:b/>
          <w:sz w:val="20"/>
          <w:szCs w:val="20"/>
          <w:lang w:val="el-GR"/>
        </w:rPr>
        <w:t>9</w:t>
      </w:r>
      <w:r w:rsidRPr="00DA2853">
        <w:rPr>
          <w:rFonts w:ascii="Tahoma" w:hAnsi="Tahoma" w:cs="Tahoma"/>
          <w:b/>
          <w:sz w:val="20"/>
          <w:szCs w:val="20"/>
          <w:lang w:val="el-GR"/>
        </w:rPr>
        <w:t xml:space="preserve">, σύμφωνα με τα ανάλογα σχήματα και τις πολιτικές έκδοσης των εκδοτών. </w:t>
      </w:r>
    </w:p>
    <w:p w:rsidR="00D12980" w:rsidRPr="00DA2853" w:rsidRDefault="00D12980" w:rsidP="00D12980">
      <w:pPr>
        <w:rPr>
          <w:rFonts w:ascii="Tahoma" w:hAnsi="Tahoma" w:cs="Tahoma"/>
          <w:sz w:val="20"/>
          <w:lang w:val="el-GR"/>
        </w:rPr>
      </w:pPr>
      <w:r w:rsidRPr="00DA2853">
        <w:rPr>
          <w:rFonts w:ascii="Tahoma" w:hAnsi="Tahoma" w:cs="Tahoma"/>
          <w:sz w:val="20"/>
          <w:lang w:val="el-GR"/>
        </w:rPr>
        <w:t>Τα προς προμήθεια είδη κατατάσσονται στους ακόλουθους κωδικούς του Κοινού Λεξιλογίου δημοσίων συμβάσεων (</w:t>
      </w:r>
      <w:r w:rsidRPr="00DA2853">
        <w:rPr>
          <w:rFonts w:ascii="Tahoma" w:hAnsi="Tahoma" w:cs="Tahoma"/>
          <w:sz w:val="20"/>
        </w:rPr>
        <w:t>CPV</w:t>
      </w:r>
      <w:r w:rsidRPr="00DA2853">
        <w:rPr>
          <w:rFonts w:ascii="Tahoma" w:hAnsi="Tahoma" w:cs="Tahoma"/>
          <w:sz w:val="20"/>
          <w:lang w:val="el-GR"/>
        </w:rPr>
        <w:t>) :  79980000-7</w:t>
      </w:r>
    </w:p>
    <w:p w:rsidR="00D12980" w:rsidRPr="00DA2853" w:rsidRDefault="00D12980" w:rsidP="00D12980">
      <w:pPr>
        <w:autoSpaceDE w:val="0"/>
        <w:autoSpaceDN w:val="0"/>
        <w:adjustRightInd w:val="0"/>
        <w:rPr>
          <w:rFonts w:ascii="Tahoma" w:hAnsi="Tahoma" w:cs="Tahoma"/>
          <w:sz w:val="20"/>
          <w:lang w:val="el-GR"/>
        </w:rPr>
      </w:pPr>
      <w:r w:rsidRPr="00DA2853">
        <w:rPr>
          <w:rFonts w:ascii="Tahoma" w:hAnsi="Tahoma" w:cs="Tahoma"/>
          <w:b/>
          <w:sz w:val="20"/>
          <w:u w:val="single"/>
          <w:lang w:val="el-GR"/>
        </w:rPr>
        <w:t xml:space="preserve">Η παραπάνω προμήθεια αποτελείται από </w:t>
      </w:r>
      <w:r>
        <w:rPr>
          <w:rFonts w:ascii="Tahoma" w:hAnsi="Tahoma" w:cs="Tahoma"/>
          <w:b/>
          <w:sz w:val="20"/>
          <w:u w:val="single"/>
          <w:lang w:val="el-GR"/>
        </w:rPr>
        <w:t>δύο</w:t>
      </w:r>
      <w:r w:rsidRPr="00DA2853">
        <w:rPr>
          <w:rFonts w:ascii="Tahoma" w:hAnsi="Tahoma" w:cs="Tahoma"/>
          <w:b/>
          <w:sz w:val="20"/>
          <w:u w:val="single"/>
          <w:lang w:val="el-GR"/>
        </w:rPr>
        <w:t xml:space="preserve"> (</w:t>
      </w:r>
      <w:r>
        <w:rPr>
          <w:rFonts w:ascii="Tahoma" w:hAnsi="Tahoma" w:cs="Tahoma"/>
          <w:b/>
          <w:sz w:val="20"/>
          <w:u w:val="single"/>
          <w:lang w:val="el-GR"/>
        </w:rPr>
        <w:t>2</w:t>
      </w:r>
      <w:r w:rsidRPr="00DA2853">
        <w:rPr>
          <w:rFonts w:ascii="Tahoma" w:hAnsi="Tahoma" w:cs="Tahoma"/>
          <w:b/>
          <w:sz w:val="20"/>
          <w:u w:val="single"/>
          <w:lang w:val="el-GR"/>
        </w:rPr>
        <w:t>) τμήμα</w:t>
      </w:r>
      <w:r>
        <w:rPr>
          <w:rFonts w:ascii="Tahoma" w:hAnsi="Tahoma" w:cs="Tahoma"/>
          <w:b/>
          <w:sz w:val="20"/>
          <w:u w:val="single"/>
          <w:lang w:val="el-GR"/>
        </w:rPr>
        <w:t>τα</w:t>
      </w:r>
      <w:r w:rsidRPr="00DA2853">
        <w:rPr>
          <w:rFonts w:ascii="Tahoma" w:hAnsi="Tahoma" w:cs="Tahoma"/>
          <w:b/>
          <w:sz w:val="20"/>
          <w:u w:val="single"/>
          <w:lang w:val="el-GR"/>
        </w:rPr>
        <w:t xml:space="preserve"> και οι προσφορές θα πρέπει να αφορούν στο σύνολο των </w:t>
      </w:r>
      <w:r w:rsidRPr="001C5F28">
        <w:rPr>
          <w:rFonts w:ascii="Tahoma" w:hAnsi="Tahoma" w:cs="Tahoma"/>
          <w:b/>
          <w:sz w:val="20"/>
          <w:u w:val="single"/>
          <w:lang w:val="el-GR"/>
        </w:rPr>
        <w:t>τίτλων του ενός ή και των δύο τμημάτων</w:t>
      </w:r>
      <w:r w:rsidRPr="001C5F28">
        <w:rPr>
          <w:rFonts w:ascii="Tahoma" w:hAnsi="Tahoma" w:cs="Tahoma"/>
          <w:sz w:val="20"/>
          <w:lang w:val="el-GR"/>
        </w:rPr>
        <w:t>,</w:t>
      </w:r>
      <w:r w:rsidRPr="00DA2853">
        <w:rPr>
          <w:rFonts w:ascii="Tahoma" w:hAnsi="Tahoma" w:cs="Tahoma"/>
          <w:sz w:val="20"/>
          <w:lang w:val="el-GR"/>
        </w:rPr>
        <w:t xml:space="preserve"> λόγω της ανάγκης για κοινή και ομοιόμορφη διαχείριση των έντυπων και ηλεκτρονικών συνδρομών, καθώς και των συνδρομών-πακέτο, ως ενιαίας συλλογής, μέσω ενιαίου συστήματος διαχείρισης και ελέγχου συνδρομών, τόσο από πλευράς προμηθευτή, όσο και από πλευράς της Αναθέτουσας Αρχής κατά την υλοποίηση της προμήθειας. </w:t>
      </w:r>
    </w:p>
    <w:p w:rsidR="00D12980" w:rsidRDefault="00D12980" w:rsidP="00F261E0">
      <w:pPr>
        <w:suppressAutoHyphens w:val="0"/>
        <w:autoSpaceDE w:val="0"/>
        <w:spacing w:before="57" w:after="57"/>
        <w:rPr>
          <w:rFonts w:eastAsia="SimSun"/>
          <w:szCs w:val="22"/>
          <w:lang w:val="el-GR"/>
        </w:rPr>
      </w:pPr>
    </w:p>
    <w:p w:rsidR="00691C8F" w:rsidRPr="00DA2853" w:rsidRDefault="00691C8F" w:rsidP="00691C8F">
      <w:pPr>
        <w:pStyle w:val="Default"/>
        <w:jc w:val="center"/>
        <w:rPr>
          <w:b/>
          <w:bCs/>
          <w:sz w:val="23"/>
          <w:szCs w:val="23"/>
        </w:rPr>
      </w:pPr>
      <w:r w:rsidRPr="00DA2853">
        <w:rPr>
          <w:b/>
          <w:bCs/>
          <w:sz w:val="23"/>
          <w:szCs w:val="23"/>
        </w:rPr>
        <w:t xml:space="preserve">ΠΙΝΑΚΑΣ  </w:t>
      </w:r>
      <w:r>
        <w:rPr>
          <w:b/>
          <w:bCs/>
          <w:sz w:val="23"/>
          <w:szCs w:val="23"/>
        </w:rPr>
        <w:t>ΤΙΤΛΩΝ</w:t>
      </w:r>
      <w:r w:rsidRPr="00DA2853">
        <w:rPr>
          <w:b/>
          <w:bCs/>
          <w:sz w:val="23"/>
          <w:szCs w:val="23"/>
        </w:rPr>
        <w:t xml:space="preserve"> ΣΥΝΔΡΟΜΩΝ</w:t>
      </w:r>
    </w:p>
    <w:p w:rsidR="00691C8F" w:rsidRDefault="00691C8F" w:rsidP="00691C8F">
      <w:pPr>
        <w:rPr>
          <w:rFonts w:ascii="Tahoma" w:hAnsi="Tahoma" w:cs="Tahoma"/>
          <w:sz w:val="20"/>
          <w:lang w:val="el-GR"/>
        </w:rPr>
      </w:pPr>
      <w:r w:rsidRPr="00F74525">
        <w:rPr>
          <w:rFonts w:ascii="Tahoma" w:hAnsi="Tahoma" w:cs="Tahoma"/>
          <w:sz w:val="20"/>
          <w:lang w:val="el-GR"/>
        </w:rPr>
        <w:t xml:space="preserve"> </w:t>
      </w:r>
    </w:p>
    <w:p w:rsidR="00691C8F" w:rsidRPr="00F02DAC" w:rsidRDefault="00691C8F" w:rsidP="00691C8F">
      <w:pPr>
        <w:rPr>
          <w:rFonts w:ascii="Tahoma" w:hAnsi="Tahoma" w:cs="Tahoma"/>
          <w:b/>
          <w:sz w:val="24"/>
          <w:lang w:val="el-GR"/>
        </w:rPr>
      </w:pPr>
      <w:r w:rsidRPr="00F02DAC">
        <w:rPr>
          <w:rFonts w:ascii="Tahoma" w:hAnsi="Tahoma" w:cs="Tahoma"/>
          <w:b/>
          <w:sz w:val="24"/>
          <w:lang w:val="el-GR"/>
        </w:rPr>
        <w:t>ΤΜΗΜΑ 1ο</w:t>
      </w:r>
    </w:p>
    <w:p w:rsidR="00691C8F" w:rsidRPr="00A15070" w:rsidRDefault="00691C8F" w:rsidP="00691C8F">
      <w:pPr>
        <w:jc w:val="center"/>
        <w:rPr>
          <w:b/>
          <w:sz w:val="20"/>
          <w:lang w:val="el-GR"/>
        </w:rPr>
      </w:pPr>
      <w:r w:rsidRPr="00A15070">
        <w:rPr>
          <w:b/>
          <w:sz w:val="20"/>
          <w:lang w:val="el-GR"/>
        </w:rPr>
        <w:t>Α. ΤΙΤΛΟΙ ΣΥΝΔΡΟΜΩΝ ΤΗΣ ΒΙΒΛΙΟΘΗΚΗΣ ΤΟΥ Π.Κ. – INTERNET (ΗΛΕΚΤΡΟΝΙΚΕΣ ΕΚΔΟΣΕΙΣ)</w:t>
      </w:r>
    </w:p>
    <w:p w:rsidR="00691C8F" w:rsidRPr="00A15070" w:rsidRDefault="00691C8F" w:rsidP="00691C8F">
      <w:pPr>
        <w:jc w:val="center"/>
        <w:rPr>
          <w:b/>
          <w:lang w:val="el-GR"/>
        </w:rPr>
      </w:pPr>
      <w:r w:rsidRPr="00A15070">
        <w:rPr>
          <w:b/>
          <w:sz w:val="20"/>
          <w:lang w:val="el-GR"/>
        </w:rPr>
        <w:t xml:space="preserve">ΕΚΤΙΜΩΜΕΝΗ ΑΞΙΑ ΧΩΡΙΣ ΦΠΑ </w:t>
      </w:r>
      <w:r w:rsidRPr="00566E12">
        <w:rPr>
          <w:b/>
          <w:lang w:val="el-GR"/>
        </w:rPr>
        <w:t>127.287,09</w:t>
      </w:r>
      <w:r w:rsidRPr="00A15070">
        <w:rPr>
          <w:b/>
          <w:lang w:val="el-GR"/>
        </w:rPr>
        <w:t xml:space="preserve"> € </w:t>
      </w:r>
    </w:p>
    <w:p w:rsidR="00691C8F" w:rsidRPr="00A15070" w:rsidRDefault="00691C8F" w:rsidP="00691C8F">
      <w:pPr>
        <w:jc w:val="center"/>
        <w:rPr>
          <w:b/>
          <w:sz w:val="20"/>
          <w:lang w:val="el-GR"/>
        </w:rPr>
      </w:pPr>
    </w:p>
    <w:p w:rsidR="00691C8F" w:rsidRPr="00A15070" w:rsidRDefault="00691C8F" w:rsidP="00691C8F">
      <w:pPr>
        <w:jc w:val="center"/>
        <w:rPr>
          <w:b/>
          <w:sz w:val="20"/>
          <w:lang w:val="el-GR"/>
        </w:rPr>
      </w:pPr>
      <w:r w:rsidRPr="00A15070">
        <w:rPr>
          <w:b/>
          <w:sz w:val="20"/>
          <w:lang w:val="el-GR"/>
        </w:rPr>
        <w:t>Α.1. ΤΙΤΛΟΙ ΣΥΝΔΡΟΜΩΝ ΤΗΣ ΒΙΒΛΙΟΘΗΚΗΣ ΤΟΥ Π.Κ. ΣΤΟ ΗΡΑΚΛΕΙΟ</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4889"/>
        <w:gridCol w:w="1182"/>
        <w:gridCol w:w="1275"/>
        <w:gridCol w:w="1588"/>
      </w:tblGrid>
      <w:tr w:rsidR="00691C8F" w:rsidRPr="00A15070" w:rsidTr="00C2729B">
        <w:trPr>
          <w:trHeight w:val="600"/>
          <w:jc w:val="center"/>
        </w:trPr>
        <w:tc>
          <w:tcPr>
            <w:tcW w:w="561" w:type="dxa"/>
            <w:shd w:val="clear" w:color="FFCC00" w:fill="FF9900"/>
            <w:vAlign w:val="center"/>
          </w:tcPr>
          <w:p w:rsidR="00691C8F" w:rsidRPr="00A15070" w:rsidRDefault="00691C8F" w:rsidP="00C2729B">
            <w:pPr>
              <w:jc w:val="center"/>
              <w:rPr>
                <w:rFonts w:cs="Arial"/>
                <w:sz w:val="20"/>
              </w:rPr>
            </w:pPr>
            <w:r w:rsidRPr="00A15070">
              <w:rPr>
                <w:rFonts w:cs="Arial"/>
                <w:sz w:val="20"/>
              </w:rPr>
              <w:t>α/α</w:t>
            </w:r>
          </w:p>
        </w:tc>
        <w:tc>
          <w:tcPr>
            <w:tcW w:w="4889" w:type="dxa"/>
            <w:shd w:val="clear" w:color="FFCC00" w:fill="FF9900"/>
            <w:vAlign w:val="center"/>
          </w:tcPr>
          <w:p w:rsidR="00691C8F" w:rsidRPr="00A15070" w:rsidRDefault="00691C8F" w:rsidP="00C2729B">
            <w:pPr>
              <w:jc w:val="center"/>
              <w:rPr>
                <w:rFonts w:cs="Arial"/>
                <w:b/>
                <w:bCs/>
                <w:sz w:val="20"/>
              </w:rPr>
            </w:pPr>
            <w:r w:rsidRPr="00A15070">
              <w:rPr>
                <w:rFonts w:cs="Arial"/>
                <w:b/>
                <w:bCs/>
                <w:sz w:val="20"/>
              </w:rPr>
              <w:t>Τίτλος περιοδικού</w:t>
            </w:r>
          </w:p>
        </w:tc>
        <w:tc>
          <w:tcPr>
            <w:tcW w:w="1182" w:type="dxa"/>
            <w:shd w:val="clear" w:color="FFCC00" w:fill="FF9900"/>
            <w:vAlign w:val="center"/>
          </w:tcPr>
          <w:p w:rsidR="00691C8F" w:rsidRPr="00A15070" w:rsidRDefault="00691C8F" w:rsidP="00C2729B">
            <w:pPr>
              <w:jc w:val="center"/>
              <w:rPr>
                <w:rFonts w:cs="Arial"/>
                <w:b/>
                <w:bCs/>
                <w:sz w:val="20"/>
              </w:rPr>
            </w:pPr>
            <w:r w:rsidRPr="00A15070">
              <w:rPr>
                <w:rFonts w:cs="Arial"/>
                <w:b/>
                <w:bCs/>
                <w:sz w:val="20"/>
              </w:rPr>
              <w:t>Έντυπο ISSN</w:t>
            </w:r>
          </w:p>
        </w:tc>
        <w:tc>
          <w:tcPr>
            <w:tcW w:w="1275" w:type="dxa"/>
            <w:shd w:val="clear" w:color="FFCC00" w:fill="FF9900"/>
            <w:vAlign w:val="center"/>
          </w:tcPr>
          <w:p w:rsidR="00691C8F" w:rsidRPr="00A15070" w:rsidRDefault="00691C8F" w:rsidP="00C2729B">
            <w:pPr>
              <w:jc w:val="center"/>
              <w:rPr>
                <w:rFonts w:cs="Arial"/>
                <w:b/>
                <w:bCs/>
                <w:sz w:val="20"/>
              </w:rPr>
            </w:pPr>
            <w:r w:rsidRPr="00A15070">
              <w:rPr>
                <w:rFonts w:cs="Arial"/>
                <w:b/>
                <w:bCs/>
                <w:sz w:val="20"/>
              </w:rPr>
              <w:t>Ηλεκτρονικό ISSN</w:t>
            </w:r>
          </w:p>
        </w:tc>
        <w:tc>
          <w:tcPr>
            <w:tcW w:w="1588" w:type="dxa"/>
            <w:shd w:val="clear" w:color="FFCC00" w:fill="FF9900"/>
            <w:vAlign w:val="center"/>
          </w:tcPr>
          <w:p w:rsidR="00691C8F" w:rsidRPr="00A15070" w:rsidRDefault="00691C8F" w:rsidP="00C2729B">
            <w:pPr>
              <w:jc w:val="center"/>
              <w:rPr>
                <w:rFonts w:cs="Arial"/>
                <w:b/>
                <w:bCs/>
                <w:sz w:val="20"/>
              </w:rPr>
            </w:pPr>
            <w:r w:rsidRPr="00A15070">
              <w:rPr>
                <w:rFonts w:cs="Arial"/>
                <w:b/>
                <w:bCs/>
                <w:sz w:val="20"/>
              </w:rPr>
              <w:t>FORMAT</w:t>
            </w:r>
          </w:p>
        </w:tc>
      </w:tr>
      <w:tr w:rsidR="00691C8F" w:rsidRPr="00A15070" w:rsidTr="00C2729B">
        <w:trPr>
          <w:trHeight w:val="300"/>
          <w:jc w:val="center"/>
        </w:trPr>
        <w:tc>
          <w:tcPr>
            <w:tcW w:w="561" w:type="dxa"/>
            <w:shd w:val="clear" w:color="auto" w:fill="auto"/>
            <w:vAlign w:val="center"/>
          </w:tcPr>
          <w:p w:rsidR="00691C8F" w:rsidRPr="00A15070" w:rsidRDefault="00691C8F" w:rsidP="00C2729B">
            <w:pPr>
              <w:jc w:val="center"/>
              <w:rPr>
                <w:rFonts w:cs="Arial"/>
                <w:sz w:val="20"/>
              </w:rPr>
            </w:pPr>
            <w:r w:rsidRPr="00A15070">
              <w:rPr>
                <w:rFonts w:cs="Arial"/>
                <w:sz w:val="20"/>
              </w:rPr>
              <w:t> </w:t>
            </w:r>
          </w:p>
        </w:tc>
        <w:tc>
          <w:tcPr>
            <w:tcW w:w="4889" w:type="dxa"/>
            <w:shd w:val="clear" w:color="auto" w:fill="auto"/>
            <w:vAlign w:val="center"/>
          </w:tcPr>
          <w:p w:rsidR="00691C8F" w:rsidRPr="00A15070" w:rsidRDefault="00691C8F" w:rsidP="00C2729B">
            <w:pPr>
              <w:jc w:val="center"/>
              <w:rPr>
                <w:rFonts w:cs="Arial"/>
                <w:b/>
                <w:bCs/>
                <w:sz w:val="20"/>
              </w:rPr>
            </w:pPr>
            <w:r w:rsidRPr="00A15070">
              <w:rPr>
                <w:rFonts w:cs="Arial"/>
                <w:b/>
                <w:bCs/>
                <w:sz w:val="20"/>
              </w:rPr>
              <w:t xml:space="preserve">  </w:t>
            </w:r>
          </w:p>
        </w:tc>
        <w:tc>
          <w:tcPr>
            <w:tcW w:w="1182" w:type="dxa"/>
            <w:shd w:val="clear" w:color="auto" w:fill="auto"/>
            <w:vAlign w:val="center"/>
          </w:tcPr>
          <w:p w:rsidR="00691C8F" w:rsidRPr="00A15070" w:rsidRDefault="00691C8F" w:rsidP="00C2729B">
            <w:pPr>
              <w:jc w:val="center"/>
              <w:rPr>
                <w:rFonts w:cs="Arial"/>
                <w:b/>
                <w:bCs/>
                <w:sz w:val="20"/>
              </w:rPr>
            </w:pPr>
            <w:r w:rsidRPr="00A15070">
              <w:rPr>
                <w:rFonts w:cs="Arial"/>
                <w:b/>
                <w:bCs/>
                <w:sz w:val="20"/>
              </w:rPr>
              <w:t> </w:t>
            </w:r>
          </w:p>
        </w:tc>
        <w:tc>
          <w:tcPr>
            <w:tcW w:w="1275" w:type="dxa"/>
            <w:shd w:val="clear" w:color="auto" w:fill="auto"/>
            <w:vAlign w:val="center"/>
          </w:tcPr>
          <w:p w:rsidR="00691C8F" w:rsidRPr="00A15070" w:rsidRDefault="00691C8F" w:rsidP="00C2729B">
            <w:pPr>
              <w:jc w:val="center"/>
              <w:rPr>
                <w:rFonts w:cs="Arial"/>
                <w:b/>
                <w:bCs/>
                <w:sz w:val="20"/>
              </w:rPr>
            </w:pPr>
            <w:r w:rsidRPr="00A15070">
              <w:rPr>
                <w:rFonts w:cs="Arial"/>
                <w:b/>
                <w:bCs/>
                <w:sz w:val="20"/>
              </w:rPr>
              <w:t> </w:t>
            </w:r>
          </w:p>
        </w:tc>
        <w:tc>
          <w:tcPr>
            <w:tcW w:w="1588" w:type="dxa"/>
            <w:vAlign w:val="center"/>
          </w:tcPr>
          <w:p w:rsidR="00691C8F" w:rsidRPr="00A15070" w:rsidRDefault="00691C8F" w:rsidP="00C2729B">
            <w:pPr>
              <w:jc w:val="center"/>
              <w:rPr>
                <w:rFonts w:cs="Arial"/>
                <w:b/>
                <w:bCs/>
                <w:sz w:val="20"/>
              </w:rPr>
            </w:pPr>
          </w:p>
        </w:tc>
      </w:tr>
      <w:tr w:rsidR="00691C8F" w:rsidRPr="00A15070" w:rsidTr="00C2729B">
        <w:trPr>
          <w:trHeight w:val="466"/>
          <w:jc w:val="center"/>
        </w:trPr>
        <w:tc>
          <w:tcPr>
            <w:tcW w:w="561" w:type="dxa"/>
            <w:shd w:val="clear" w:color="auto" w:fill="auto"/>
            <w:vAlign w:val="center"/>
          </w:tcPr>
          <w:p w:rsidR="00691C8F" w:rsidRPr="00A15070" w:rsidRDefault="00691C8F" w:rsidP="00C2729B">
            <w:pPr>
              <w:jc w:val="center"/>
              <w:rPr>
                <w:rFonts w:cs="Arial"/>
                <w:sz w:val="20"/>
              </w:rPr>
            </w:pPr>
            <w:r w:rsidRPr="00A15070">
              <w:rPr>
                <w:rFonts w:cs="Arial"/>
                <w:sz w:val="20"/>
              </w:rPr>
              <w:t> </w:t>
            </w:r>
          </w:p>
        </w:tc>
        <w:tc>
          <w:tcPr>
            <w:tcW w:w="4889" w:type="dxa"/>
            <w:shd w:val="clear" w:color="auto" w:fill="FFFF00"/>
            <w:vAlign w:val="center"/>
          </w:tcPr>
          <w:p w:rsidR="00691C8F" w:rsidRPr="00A15070" w:rsidRDefault="00691C8F" w:rsidP="00C2729B">
            <w:pPr>
              <w:jc w:val="center"/>
              <w:rPr>
                <w:b/>
                <w:bCs/>
                <w:sz w:val="20"/>
              </w:rPr>
            </w:pPr>
            <w:r w:rsidRPr="00A15070">
              <w:rPr>
                <w:b/>
                <w:bCs/>
                <w:sz w:val="20"/>
              </w:rPr>
              <w:t>Τμήμα Φυσικής</w:t>
            </w:r>
          </w:p>
        </w:tc>
        <w:tc>
          <w:tcPr>
            <w:tcW w:w="1182" w:type="dxa"/>
            <w:shd w:val="clear" w:color="auto" w:fill="FFFF00"/>
            <w:vAlign w:val="center"/>
          </w:tcPr>
          <w:p w:rsidR="00691C8F" w:rsidRPr="00A15070" w:rsidRDefault="00691C8F" w:rsidP="00C2729B">
            <w:pPr>
              <w:jc w:val="center"/>
              <w:rPr>
                <w:rFonts w:cs="Arial"/>
                <w:b/>
                <w:bCs/>
                <w:sz w:val="20"/>
              </w:rPr>
            </w:pPr>
            <w:r w:rsidRPr="00A15070">
              <w:rPr>
                <w:rFonts w:cs="Arial"/>
                <w:b/>
                <w:bCs/>
                <w:sz w:val="20"/>
              </w:rPr>
              <w:t> </w:t>
            </w:r>
          </w:p>
        </w:tc>
        <w:tc>
          <w:tcPr>
            <w:tcW w:w="1275" w:type="dxa"/>
            <w:shd w:val="clear" w:color="auto" w:fill="FFFF00"/>
            <w:vAlign w:val="center"/>
          </w:tcPr>
          <w:p w:rsidR="00691C8F" w:rsidRPr="00A15070" w:rsidRDefault="00691C8F" w:rsidP="00C2729B">
            <w:pPr>
              <w:jc w:val="center"/>
              <w:rPr>
                <w:rFonts w:cs="Arial"/>
                <w:b/>
                <w:bCs/>
                <w:sz w:val="20"/>
              </w:rPr>
            </w:pPr>
            <w:r w:rsidRPr="00A15070">
              <w:rPr>
                <w:rFonts w:cs="Arial"/>
                <w:b/>
                <w:bCs/>
                <w:sz w:val="20"/>
              </w:rPr>
              <w:t> </w:t>
            </w:r>
          </w:p>
        </w:tc>
        <w:tc>
          <w:tcPr>
            <w:tcW w:w="1588" w:type="dxa"/>
            <w:shd w:val="clear" w:color="auto" w:fill="FFFF00"/>
            <w:vAlign w:val="center"/>
          </w:tcPr>
          <w:p w:rsidR="00691C8F" w:rsidRPr="00A15070" w:rsidRDefault="00691C8F" w:rsidP="00C2729B">
            <w:pPr>
              <w:jc w:val="center"/>
              <w:rPr>
                <w:rFonts w:cs="Arial"/>
                <w:b/>
                <w:bCs/>
                <w:sz w:val="20"/>
              </w:rPr>
            </w:pPr>
          </w:p>
        </w:tc>
      </w:tr>
      <w:tr w:rsidR="00691C8F" w:rsidRPr="00A15070" w:rsidTr="00C2729B">
        <w:trPr>
          <w:trHeight w:val="480"/>
          <w:jc w:val="center"/>
        </w:trPr>
        <w:tc>
          <w:tcPr>
            <w:tcW w:w="561" w:type="dxa"/>
            <w:shd w:val="clear" w:color="auto" w:fill="auto"/>
            <w:vAlign w:val="center"/>
          </w:tcPr>
          <w:p w:rsidR="00691C8F" w:rsidRPr="00A15070" w:rsidRDefault="00691C8F" w:rsidP="00C2729B">
            <w:pPr>
              <w:jc w:val="center"/>
              <w:rPr>
                <w:rFonts w:cs="Arial"/>
                <w:color w:val="000000"/>
                <w:sz w:val="20"/>
              </w:rPr>
            </w:pPr>
            <w:r w:rsidRPr="00A15070">
              <w:rPr>
                <w:rFonts w:cs="Arial"/>
                <w:color w:val="000000"/>
                <w:sz w:val="20"/>
              </w:rPr>
              <w:t>1</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Astronomy and Astrophysics-Les Ulis </w:t>
            </w:r>
          </w:p>
        </w:tc>
        <w:tc>
          <w:tcPr>
            <w:tcW w:w="1182" w:type="dxa"/>
            <w:shd w:val="clear" w:color="auto" w:fill="auto"/>
            <w:vAlign w:val="center"/>
          </w:tcPr>
          <w:p w:rsidR="00691C8F" w:rsidRPr="00A15070" w:rsidRDefault="00691C8F" w:rsidP="00C2729B">
            <w:pPr>
              <w:jc w:val="center"/>
              <w:rPr>
                <w:rFonts w:cs="Arial"/>
                <w:sz w:val="20"/>
              </w:rPr>
            </w:pPr>
            <w:r w:rsidRPr="00A15070">
              <w:rPr>
                <w:rFonts w:cs="Arial"/>
                <w:sz w:val="20"/>
              </w:rPr>
              <w:t>0004-6361</w:t>
            </w:r>
          </w:p>
        </w:tc>
        <w:tc>
          <w:tcPr>
            <w:tcW w:w="1275" w:type="dxa"/>
            <w:shd w:val="clear" w:color="auto" w:fill="auto"/>
            <w:vAlign w:val="center"/>
          </w:tcPr>
          <w:p w:rsidR="00691C8F" w:rsidRPr="00A15070" w:rsidRDefault="00691C8F" w:rsidP="00C2729B">
            <w:pPr>
              <w:jc w:val="center"/>
              <w:rPr>
                <w:rFonts w:cs="Arial"/>
                <w:sz w:val="20"/>
              </w:rPr>
            </w:pPr>
            <w:r w:rsidRPr="00A15070">
              <w:rPr>
                <w:rFonts w:cs="Arial"/>
                <w:sz w:val="20"/>
              </w:rPr>
              <w:t>1432-0746</w:t>
            </w:r>
          </w:p>
        </w:tc>
        <w:tc>
          <w:tcPr>
            <w:tcW w:w="1588" w:type="dxa"/>
            <w:vAlign w:val="center"/>
          </w:tcPr>
          <w:p w:rsidR="00691C8F" w:rsidRPr="00A15070" w:rsidRDefault="00691C8F" w:rsidP="00C2729B">
            <w:pPr>
              <w:jc w:val="center"/>
              <w:rPr>
                <w:rFonts w:cs="Arial"/>
                <w:color w:val="000000"/>
                <w:sz w:val="20"/>
              </w:rPr>
            </w:pPr>
            <w:r w:rsidRPr="00A15070">
              <w:rPr>
                <w:rFonts w:cs="Arial"/>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2a</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Astrophysical Journal option 3</w:t>
            </w:r>
          </w:p>
        </w:tc>
        <w:tc>
          <w:tcPr>
            <w:tcW w:w="1182"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0004-637x</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1538-4357</w:t>
            </w:r>
          </w:p>
        </w:tc>
        <w:tc>
          <w:tcPr>
            <w:tcW w:w="1588" w:type="dxa"/>
            <w:vAlign w:val="center"/>
          </w:tcPr>
          <w:p w:rsidR="00691C8F" w:rsidRPr="00A15070" w:rsidRDefault="00691C8F" w:rsidP="00C2729B">
            <w:pPr>
              <w:jc w:val="center"/>
              <w:rPr>
                <w:rFonts w:cs="Arial"/>
                <w:color w:val="000000"/>
                <w:sz w:val="20"/>
              </w:rPr>
            </w:pPr>
            <w:r w:rsidRPr="00A15070">
              <w:rPr>
                <w:rFonts w:cs="Arial"/>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2b</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Supplement &amp;</w:t>
            </w:r>
          </w:p>
        </w:tc>
        <w:tc>
          <w:tcPr>
            <w:tcW w:w="1182"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0067-0049</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1538-4365</w:t>
            </w:r>
          </w:p>
        </w:tc>
        <w:tc>
          <w:tcPr>
            <w:tcW w:w="1588" w:type="dxa"/>
            <w:vAlign w:val="center"/>
          </w:tcPr>
          <w:p w:rsidR="00691C8F" w:rsidRPr="00A15070" w:rsidRDefault="00691C8F" w:rsidP="00C2729B">
            <w:pPr>
              <w:jc w:val="center"/>
              <w:rPr>
                <w:rFonts w:cs="Arial"/>
                <w:color w:val="000000"/>
                <w:sz w:val="20"/>
              </w:rPr>
            </w:pPr>
            <w:r w:rsidRPr="00A15070">
              <w:rPr>
                <w:rFonts w:cs="Arial"/>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2c</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Letters</w:t>
            </w:r>
          </w:p>
        </w:tc>
        <w:tc>
          <w:tcPr>
            <w:tcW w:w="1182"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2041-8205</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 </w:t>
            </w:r>
          </w:p>
        </w:tc>
        <w:tc>
          <w:tcPr>
            <w:tcW w:w="1588" w:type="dxa"/>
            <w:vAlign w:val="center"/>
          </w:tcPr>
          <w:p w:rsidR="00691C8F" w:rsidRPr="00A15070" w:rsidRDefault="00691C8F" w:rsidP="00C2729B">
            <w:pPr>
              <w:jc w:val="center"/>
              <w:rPr>
                <w:rFonts w:cs="Arial"/>
                <w:color w:val="000000"/>
                <w:sz w:val="20"/>
              </w:rPr>
            </w:pPr>
            <w:r w:rsidRPr="00A15070">
              <w:rPr>
                <w:rFonts w:cs="Arial"/>
                <w:color w:val="000000"/>
                <w:sz w:val="20"/>
              </w:rPr>
              <w:t>INTERNET</w:t>
            </w:r>
          </w:p>
        </w:tc>
      </w:tr>
      <w:tr w:rsidR="00691C8F" w:rsidRPr="00A15070" w:rsidTr="00C2729B">
        <w:trPr>
          <w:trHeight w:val="477"/>
          <w:jc w:val="center"/>
        </w:trPr>
        <w:tc>
          <w:tcPr>
            <w:tcW w:w="561" w:type="dxa"/>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lang w:val="el-GR"/>
              </w:rPr>
              <w:t>3</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Journal of the Physical Society of Japan Tier 1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0031-9015</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1347-4073</w:t>
            </w:r>
          </w:p>
        </w:tc>
        <w:tc>
          <w:tcPr>
            <w:tcW w:w="1588" w:type="dxa"/>
            <w:vAlign w:val="center"/>
          </w:tcPr>
          <w:p w:rsidR="00691C8F" w:rsidRPr="00A15070" w:rsidRDefault="00691C8F" w:rsidP="00C2729B">
            <w:pPr>
              <w:jc w:val="center"/>
              <w:rPr>
                <w:rFonts w:cs="Arial"/>
                <w:color w:val="000000"/>
                <w:sz w:val="20"/>
              </w:rPr>
            </w:pPr>
            <w:r w:rsidRPr="00A15070">
              <w:rPr>
                <w:rFonts w:cs="Arial"/>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4</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Physics Today tier 2</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0031-9228</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1945-0699</w:t>
            </w:r>
          </w:p>
        </w:tc>
        <w:tc>
          <w:tcPr>
            <w:tcW w:w="1588" w:type="dxa"/>
            <w:vAlign w:val="center"/>
          </w:tcPr>
          <w:p w:rsidR="00691C8F" w:rsidRPr="00A15070" w:rsidRDefault="00691C8F" w:rsidP="00C2729B">
            <w:pPr>
              <w:jc w:val="center"/>
              <w:rPr>
                <w:rFonts w:cs="Arial"/>
                <w:sz w:val="20"/>
              </w:rPr>
            </w:pPr>
            <w:r w:rsidRPr="00A15070">
              <w:rPr>
                <w:rFonts w:cs="Arial"/>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lang w:val="el-GR"/>
              </w:rPr>
              <w:t>5</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Physics World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0953-8585</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sz w:val="20"/>
              </w:rPr>
            </w:pPr>
            <w:r w:rsidRPr="00A15070">
              <w:rPr>
                <w:rFonts w:cs="Arial"/>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lang w:val="el-GR"/>
              </w:rPr>
              <w:t>6</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Scientific </w:t>
            </w:r>
            <w:r w:rsidRPr="00A15070">
              <w:rPr>
                <w:rFonts w:cs="Arial"/>
                <w:sz w:val="20"/>
                <w:lang w:val="el-GR"/>
              </w:rPr>
              <w:t>Α</w:t>
            </w:r>
            <w:r w:rsidRPr="00A15070">
              <w:rPr>
                <w:rFonts w:cs="Arial"/>
                <w:sz w:val="20"/>
              </w:rPr>
              <w:t>merican Digital &amp; Full Archive</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0036-8733</w:t>
            </w:r>
          </w:p>
        </w:tc>
        <w:tc>
          <w:tcPr>
            <w:tcW w:w="1275" w:type="dxa"/>
            <w:shd w:val="clear" w:color="auto" w:fill="auto"/>
            <w:noWrap/>
            <w:vAlign w:val="center"/>
          </w:tcPr>
          <w:p w:rsidR="00691C8F" w:rsidRPr="00A15070" w:rsidRDefault="00691C8F" w:rsidP="00C2729B">
            <w:pPr>
              <w:jc w:val="center"/>
              <w:rPr>
                <w:rFonts w:cs="Arial"/>
                <w:sz w:val="20"/>
              </w:rPr>
            </w:pPr>
          </w:p>
        </w:tc>
        <w:tc>
          <w:tcPr>
            <w:tcW w:w="1588" w:type="dxa"/>
            <w:vAlign w:val="center"/>
          </w:tcPr>
          <w:p w:rsidR="00691C8F" w:rsidRPr="00A15070" w:rsidRDefault="00691C8F" w:rsidP="00C2729B">
            <w:pPr>
              <w:jc w:val="center"/>
              <w:rPr>
                <w:rFonts w:cs="Arial"/>
                <w:color w:val="000000"/>
                <w:sz w:val="20"/>
              </w:rPr>
            </w:pPr>
            <w:r w:rsidRPr="00A15070">
              <w:rPr>
                <w:rFonts w:cs="Arial"/>
                <w:color w:val="000000"/>
                <w:sz w:val="20"/>
              </w:rPr>
              <w:t>INTERNET</w:t>
            </w:r>
          </w:p>
        </w:tc>
      </w:tr>
      <w:tr w:rsidR="00691C8F" w:rsidRPr="00A15070" w:rsidTr="00C2729B">
        <w:trPr>
          <w:trHeight w:val="402"/>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4889" w:type="dxa"/>
            <w:shd w:val="clear" w:color="auto" w:fill="FFFF00"/>
            <w:vAlign w:val="center"/>
          </w:tcPr>
          <w:p w:rsidR="00691C8F" w:rsidRPr="00A15070" w:rsidRDefault="00691C8F" w:rsidP="00C2729B">
            <w:pPr>
              <w:jc w:val="center"/>
              <w:rPr>
                <w:b/>
                <w:bCs/>
                <w:sz w:val="20"/>
              </w:rPr>
            </w:pPr>
            <w:r w:rsidRPr="00A15070">
              <w:rPr>
                <w:b/>
                <w:bCs/>
                <w:sz w:val="20"/>
              </w:rPr>
              <w:t>Τμήμα Βιολογίας</w:t>
            </w:r>
          </w:p>
        </w:tc>
        <w:tc>
          <w:tcPr>
            <w:tcW w:w="1182" w:type="dxa"/>
            <w:shd w:val="clear" w:color="auto" w:fill="FFFF00"/>
            <w:noWrap/>
            <w:vAlign w:val="bottom"/>
          </w:tcPr>
          <w:p w:rsidR="00691C8F" w:rsidRPr="00A15070" w:rsidRDefault="00691C8F" w:rsidP="00C2729B">
            <w:pPr>
              <w:jc w:val="center"/>
              <w:rPr>
                <w:rFonts w:cs="Arial"/>
                <w:sz w:val="20"/>
              </w:rPr>
            </w:pPr>
            <w:r w:rsidRPr="00A15070">
              <w:rPr>
                <w:rFonts w:cs="Arial"/>
                <w:sz w:val="20"/>
              </w:rPr>
              <w:t> </w:t>
            </w:r>
          </w:p>
        </w:tc>
        <w:tc>
          <w:tcPr>
            <w:tcW w:w="1275"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588" w:type="dxa"/>
            <w:shd w:val="clear" w:color="auto" w:fill="FFFF00"/>
            <w:vAlign w:val="center"/>
          </w:tcPr>
          <w:p w:rsidR="00691C8F" w:rsidRPr="00A15070" w:rsidRDefault="00691C8F" w:rsidP="00C2729B">
            <w:pPr>
              <w:jc w:val="center"/>
              <w:rPr>
                <w:rFonts w:cs="Arial"/>
                <w:sz w:val="20"/>
              </w:rPr>
            </w:pP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lastRenderedPageBreak/>
              <w:t>1</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Annual Review of Ecology Evolution and Systematics</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1543592X</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2</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Annual Review of Plant Biology</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1543-5008</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3</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Annual Review of Microbiology</w:t>
            </w:r>
          </w:p>
        </w:tc>
        <w:tc>
          <w:tcPr>
            <w:tcW w:w="1182" w:type="dxa"/>
            <w:shd w:val="clear" w:color="auto" w:fill="auto"/>
            <w:noWrap/>
            <w:vAlign w:val="bottom"/>
          </w:tcPr>
          <w:p w:rsidR="00691C8F" w:rsidRPr="00A15070" w:rsidRDefault="00691C8F" w:rsidP="00C2729B">
            <w:pPr>
              <w:jc w:val="center"/>
              <w:rPr>
                <w:rFonts w:cs="Arial"/>
                <w:sz w:val="20"/>
              </w:rPr>
            </w:pPr>
            <w:r w:rsidRPr="00A15070">
              <w:rPr>
                <w:rFonts w:cs="Arial"/>
                <w:sz w:val="20"/>
              </w:rPr>
              <w:t>0066-4227</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4</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Annual Review of Phytopathology</w:t>
            </w:r>
          </w:p>
        </w:tc>
        <w:tc>
          <w:tcPr>
            <w:tcW w:w="1182" w:type="dxa"/>
            <w:shd w:val="clear" w:color="auto" w:fill="auto"/>
            <w:noWrap/>
            <w:vAlign w:val="bottom"/>
          </w:tcPr>
          <w:p w:rsidR="00691C8F" w:rsidRPr="00A15070" w:rsidRDefault="00691C8F" w:rsidP="00C2729B">
            <w:pPr>
              <w:jc w:val="center"/>
              <w:rPr>
                <w:rFonts w:cs="Arial"/>
                <w:sz w:val="20"/>
              </w:rPr>
            </w:pPr>
            <w:r w:rsidRPr="00A15070">
              <w:rPr>
                <w:rFonts w:cs="Arial"/>
                <w:sz w:val="20"/>
              </w:rPr>
              <w:t>0066-4286</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5</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Bulletin of marine science</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0007-4977</w:t>
            </w:r>
          </w:p>
        </w:tc>
        <w:tc>
          <w:tcPr>
            <w:tcW w:w="1275" w:type="dxa"/>
            <w:shd w:val="clear" w:color="auto" w:fill="auto"/>
            <w:noWrap/>
            <w:vAlign w:val="center"/>
          </w:tcPr>
          <w:p w:rsidR="00691C8F" w:rsidRPr="00A15070" w:rsidRDefault="00691C8F" w:rsidP="00C2729B">
            <w:pPr>
              <w:jc w:val="center"/>
              <w:rPr>
                <w:rFonts w:cs="Arial"/>
                <w:sz w:val="20"/>
              </w:rPr>
            </w:pP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6</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Developmental Neuroscience</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 xml:space="preserve">0378-5866 </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14219859</w:t>
            </w:r>
          </w:p>
        </w:tc>
        <w:tc>
          <w:tcPr>
            <w:tcW w:w="1588" w:type="dxa"/>
            <w:vAlign w:val="center"/>
          </w:tcPr>
          <w:p w:rsidR="00691C8F" w:rsidRPr="00A15070" w:rsidRDefault="00691C8F" w:rsidP="00C2729B">
            <w:pPr>
              <w:jc w:val="center"/>
              <w:rPr>
                <w:rFonts w:cs="Arial"/>
                <w:color w:val="000000"/>
                <w:sz w:val="20"/>
              </w:rPr>
            </w:pPr>
            <w:r w:rsidRPr="00A15070">
              <w:rPr>
                <w:rFonts w:cs="Arial"/>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7</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Journal of marine research</w:t>
            </w:r>
          </w:p>
        </w:tc>
        <w:tc>
          <w:tcPr>
            <w:tcW w:w="1182" w:type="dxa"/>
            <w:shd w:val="clear" w:color="auto" w:fill="auto"/>
            <w:noWrap/>
            <w:vAlign w:val="bottom"/>
          </w:tcPr>
          <w:p w:rsidR="00691C8F" w:rsidRPr="00A15070" w:rsidRDefault="00691C8F" w:rsidP="00C2729B">
            <w:pPr>
              <w:jc w:val="center"/>
              <w:rPr>
                <w:rFonts w:cs="Arial"/>
                <w:sz w:val="20"/>
              </w:rPr>
            </w:pPr>
            <w:r w:rsidRPr="00A15070">
              <w:rPr>
                <w:rFonts w:cs="Arial"/>
                <w:sz w:val="20"/>
              </w:rPr>
              <w:t>0022-2402</w:t>
            </w:r>
          </w:p>
        </w:tc>
        <w:tc>
          <w:tcPr>
            <w:tcW w:w="1275" w:type="dxa"/>
            <w:shd w:val="clear" w:color="auto" w:fill="auto"/>
            <w:noWrap/>
            <w:vAlign w:val="center"/>
          </w:tcPr>
          <w:p w:rsidR="00691C8F" w:rsidRPr="00A15070" w:rsidRDefault="00691C8F" w:rsidP="00C2729B">
            <w:pPr>
              <w:jc w:val="center"/>
              <w:rPr>
                <w:rFonts w:cs="Arial"/>
                <w:sz w:val="20"/>
              </w:rPr>
            </w:pP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8</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Limnology and Oceanography </w:t>
            </w:r>
          </w:p>
        </w:tc>
        <w:tc>
          <w:tcPr>
            <w:tcW w:w="1182" w:type="dxa"/>
            <w:shd w:val="clear" w:color="auto" w:fill="auto"/>
            <w:noWrap/>
            <w:vAlign w:val="bottom"/>
          </w:tcPr>
          <w:p w:rsidR="00691C8F" w:rsidRPr="00A15070" w:rsidRDefault="00691C8F" w:rsidP="00C2729B">
            <w:pPr>
              <w:jc w:val="center"/>
              <w:rPr>
                <w:rFonts w:cs="Arial"/>
                <w:sz w:val="20"/>
              </w:rPr>
            </w:pPr>
            <w:r w:rsidRPr="00A15070">
              <w:rPr>
                <w:rFonts w:cs="Arial"/>
                <w:sz w:val="20"/>
              </w:rPr>
              <w:t>0024-3590</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4889" w:type="dxa"/>
            <w:shd w:val="clear" w:color="auto" w:fill="FFFF00"/>
            <w:vAlign w:val="center"/>
          </w:tcPr>
          <w:p w:rsidR="00691C8F" w:rsidRPr="00A15070" w:rsidRDefault="00691C8F" w:rsidP="00C2729B">
            <w:pPr>
              <w:jc w:val="center"/>
              <w:rPr>
                <w:b/>
                <w:bCs/>
                <w:sz w:val="20"/>
              </w:rPr>
            </w:pPr>
            <w:r w:rsidRPr="00A15070">
              <w:rPr>
                <w:b/>
                <w:bCs/>
                <w:sz w:val="20"/>
              </w:rPr>
              <w:t>Τμήμα Μαθηματικών+ Εφ.Μαθηματικών</w:t>
            </w:r>
          </w:p>
        </w:tc>
        <w:tc>
          <w:tcPr>
            <w:tcW w:w="1182" w:type="dxa"/>
            <w:shd w:val="clear" w:color="auto" w:fill="FFFF00"/>
            <w:noWrap/>
            <w:vAlign w:val="bottom"/>
          </w:tcPr>
          <w:p w:rsidR="00691C8F" w:rsidRPr="00A15070" w:rsidRDefault="00691C8F" w:rsidP="00C2729B">
            <w:pPr>
              <w:jc w:val="center"/>
              <w:rPr>
                <w:rFonts w:cs="Arial"/>
                <w:sz w:val="20"/>
              </w:rPr>
            </w:pPr>
            <w:r w:rsidRPr="00A15070">
              <w:rPr>
                <w:rFonts w:cs="Arial"/>
                <w:sz w:val="20"/>
              </w:rPr>
              <w:t> </w:t>
            </w:r>
          </w:p>
        </w:tc>
        <w:tc>
          <w:tcPr>
            <w:tcW w:w="1275" w:type="dxa"/>
            <w:shd w:val="clear" w:color="auto" w:fill="FFFF00"/>
            <w:noWrap/>
            <w:vAlign w:val="bottom"/>
          </w:tcPr>
          <w:p w:rsidR="00691C8F" w:rsidRPr="00A15070" w:rsidRDefault="00691C8F" w:rsidP="00C2729B">
            <w:pPr>
              <w:jc w:val="center"/>
              <w:rPr>
                <w:rFonts w:cs="Arial"/>
                <w:color w:val="000000"/>
                <w:sz w:val="20"/>
              </w:rPr>
            </w:pPr>
            <w:r w:rsidRPr="00A15070">
              <w:rPr>
                <w:rFonts w:cs="Arial"/>
                <w:color w:val="000000"/>
                <w:sz w:val="20"/>
              </w:rPr>
              <w:t> </w:t>
            </w:r>
          </w:p>
        </w:tc>
        <w:tc>
          <w:tcPr>
            <w:tcW w:w="1588" w:type="dxa"/>
            <w:shd w:val="clear" w:color="auto" w:fill="FFFF00"/>
            <w:vAlign w:val="center"/>
          </w:tcPr>
          <w:p w:rsidR="00691C8F" w:rsidRPr="00A15070" w:rsidRDefault="00691C8F" w:rsidP="00C2729B">
            <w:pPr>
              <w:jc w:val="center"/>
              <w:rPr>
                <w:rFonts w:cs="Arial"/>
                <w:color w:val="000000"/>
                <w:sz w:val="20"/>
              </w:rPr>
            </w:pP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1</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American Mathematical Monthly</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0002-9890</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2</w:t>
            </w:r>
          </w:p>
        </w:tc>
        <w:tc>
          <w:tcPr>
            <w:tcW w:w="4889" w:type="dxa"/>
            <w:shd w:val="clear" w:color="auto" w:fill="auto"/>
            <w:vAlign w:val="center"/>
          </w:tcPr>
          <w:p w:rsidR="00691C8F" w:rsidRPr="00A15070" w:rsidRDefault="00691C8F" w:rsidP="00C2729B">
            <w:pPr>
              <w:rPr>
                <w:rFonts w:cs="Arial"/>
                <w:sz w:val="20"/>
                <w:lang w:val="fr-FR"/>
              </w:rPr>
            </w:pPr>
            <w:r w:rsidRPr="00A15070">
              <w:rPr>
                <w:rFonts w:cs="Arial"/>
                <w:sz w:val="20"/>
                <w:lang w:val="fr-FR"/>
              </w:rPr>
              <w:t xml:space="preserve">Canadian Journal of Statistics - Revue Canadienne de Statistique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0319-5724</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3</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Commentarii Mathematici Helvetici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0010-2571</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1420-8946</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4</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Communications in Analysis and Geometry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1019-8385</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1944-9992</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5</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Duke Mathematical Journal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0012-7094</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6</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ESAIM - Mathematical Modelling and Numerical Analysis : Internet</w:t>
            </w:r>
          </w:p>
        </w:tc>
        <w:tc>
          <w:tcPr>
            <w:tcW w:w="1182" w:type="dxa"/>
            <w:shd w:val="clear" w:color="auto" w:fill="auto"/>
            <w:noWrap/>
            <w:vAlign w:val="center"/>
          </w:tcPr>
          <w:p w:rsidR="00691C8F" w:rsidRPr="00A15070" w:rsidRDefault="00691C8F" w:rsidP="00C2729B">
            <w:pPr>
              <w:jc w:val="center"/>
              <w:rPr>
                <w:rFonts w:cs="Arial"/>
                <w:sz w:val="20"/>
              </w:rPr>
            </w:pP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1290-3841</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7</w:t>
            </w:r>
          </w:p>
        </w:tc>
        <w:tc>
          <w:tcPr>
            <w:tcW w:w="4889"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Enseignement Mathematique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0013-8584</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8</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Journal of Operator Theory</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0379-4024</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9</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Journal of the American Mathematical Society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0894-0347</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rPr>
              <w:t>1</w:t>
            </w:r>
            <w:r w:rsidRPr="00A15070">
              <w:rPr>
                <w:rFonts w:cs="Arial"/>
                <w:sz w:val="20"/>
                <w:lang w:val="el-GR"/>
              </w:rPr>
              <w:t>0</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Mathematical Research Letters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1073-2780</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rPr>
              <w:t>1</w:t>
            </w:r>
            <w:r w:rsidRPr="00A15070">
              <w:rPr>
                <w:rFonts w:cs="Arial"/>
                <w:sz w:val="20"/>
                <w:lang w:val="el-GR"/>
              </w:rPr>
              <w:t>1</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Mathematics of Computation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0025-5718</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rPr>
              <w:t>1</w:t>
            </w:r>
            <w:r w:rsidRPr="00A15070">
              <w:rPr>
                <w:rFonts w:cs="Arial"/>
                <w:sz w:val="20"/>
                <w:lang w:val="el-GR"/>
              </w:rPr>
              <w:t>2</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Memoirs of the American Mathematical Society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0065-9266</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rPr>
              <w:t>1</w:t>
            </w:r>
            <w:r w:rsidRPr="00A15070">
              <w:rPr>
                <w:rFonts w:cs="Arial"/>
                <w:sz w:val="20"/>
                <w:lang w:val="el-GR"/>
              </w:rPr>
              <w:t>3</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Michigan Mathematical Journal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0026-2285</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14</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Nagoya Mathematical Journal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0027-7630</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15</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Pacific Journal of Mathematics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0030-8730</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16</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Quarterly of Applied Mathematics</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0033569X</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17</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SIAM Journal on Applied Mathematics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0036-1399</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1095-712X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18</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SIAM Journal on Mathematical Analysis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0036-1410</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1095-7154</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19</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SIAM Journal on Numerical Analysis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0036-1429</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1095-7170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rPr>
              <w:t>2</w:t>
            </w:r>
            <w:r w:rsidRPr="00A15070">
              <w:rPr>
                <w:rFonts w:cs="Arial"/>
                <w:sz w:val="20"/>
                <w:lang w:val="el-GR"/>
              </w:rPr>
              <w:t>0</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SIAM Journal on Scientific Computing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1064-8275</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1095-7197</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rPr>
              <w:t>2</w:t>
            </w:r>
            <w:r w:rsidRPr="00A15070">
              <w:rPr>
                <w:rFonts w:cs="Arial"/>
                <w:sz w:val="20"/>
                <w:lang w:val="el-GR"/>
              </w:rPr>
              <w:t>1</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SIAM-Multiscale Modeling and Simulation</w:t>
            </w:r>
            <w:r w:rsidRPr="00A15070">
              <w:rPr>
                <w:rFonts w:cs="Arial"/>
                <w:color w:val="000000"/>
                <w:sz w:val="20"/>
              </w:rPr>
              <w:t xml:space="preserve">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 xml:space="preserve">1540-3467 </w:t>
            </w:r>
          </w:p>
        </w:tc>
        <w:tc>
          <w:tcPr>
            <w:tcW w:w="1275" w:type="dxa"/>
            <w:shd w:val="clear" w:color="auto" w:fill="auto"/>
            <w:noWrap/>
            <w:vAlign w:val="center"/>
          </w:tcPr>
          <w:p w:rsidR="00691C8F" w:rsidRPr="00A15070" w:rsidRDefault="00691C8F" w:rsidP="00C2729B">
            <w:pPr>
              <w:jc w:val="center"/>
              <w:rPr>
                <w:rFonts w:cs="Arial"/>
                <w:sz w:val="20"/>
              </w:rPr>
            </w:pP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rPr>
              <w:t>2</w:t>
            </w:r>
            <w:r w:rsidRPr="00A15070">
              <w:rPr>
                <w:rFonts w:cs="Arial"/>
                <w:sz w:val="20"/>
                <w:lang w:val="el-GR"/>
              </w:rPr>
              <w:t>2</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SIAM Review - Society for Industrial and Applied Mathematics</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0036-1445</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1095-7200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23</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Transactions of the American Mathematical Society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0002-9947</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1088-6850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4889" w:type="dxa"/>
            <w:shd w:val="clear" w:color="auto" w:fill="FFFF00"/>
            <w:vAlign w:val="center"/>
          </w:tcPr>
          <w:p w:rsidR="00691C8F" w:rsidRPr="00A15070" w:rsidRDefault="00691C8F" w:rsidP="00C2729B">
            <w:pPr>
              <w:jc w:val="center"/>
              <w:rPr>
                <w:b/>
                <w:bCs/>
                <w:sz w:val="20"/>
              </w:rPr>
            </w:pPr>
            <w:r w:rsidRPr="00A15070">
              <w:rPr>
                <w:b/>
                <w:bCs/>
                <w:sz w:val="20"/>
              </w:rPr>
              <w:t>Βιβλιοθήκη</w:t>
            </w:r>
          </w:p>
        </w:tc>
        <w:tc>
          <w:tcPr>
            <w:tcW w:w="1182"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275"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588" w:type="dxa"/>
            <w:shd w:val="clear" w:color="auto" w:fill="FFFF00"/>
            <w:vAlign w:val="center"/>
          </w:tcPr>
          <w:p w:rsidR="00691C8F" w:rsidRPr="00A15070" w:rsidRDefault="00691C8F" w:rsidP="00C2729B">
            <w:pPr>
              <w:jc w:val="center"/>
              <w:rPr>
                <w:rFonts w:cs="Arial"/>
                <w:sz w:val="20"/>
              </w:rPr>
            </w:pP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1</w:t>
            </w:r>
          </w:p>
        </w:tc>
        <w:tc>
          <w:tcPr>
            <w:tcW w:w="4889" w:type="dxa"/>
            <w:shd w:val="clear" w:color="auto" w:fill="auto"/>
            <w:vAlign w:val="center"/>
          </w:tcPr>
          <w:p w:rsidR="00691C8F" w:rsidRPr="00A15070" w:rsidRDefault="00691C8F" w:rsidP="00C2729B">
            <w:pPr>
              <w:rPr>
                <w:rFonts w:cs="Arial"/>
                <w:color w:val="FF0000"/>
                <w:sz w:val="20"/>
              </w:rPr>
            </w:pPr>
            <w:r w:rsidRPr="00A15070">
              <w:rPr>
                <w:rFonts w:cs="Arial"/>
                <w:color w:val="FF0000"/>
                <w:sz w:val="20"/>
              </w:rPr>
              <w:t>National Geographic</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0027-9358</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lastRenderedPageBreak/>
              <w:t>2</w:t>
            </w:r>
          </w:p>
        </w:tc>
        <w:tc>
          <w:tcPr>
            <w:tcW w:w="4889" w:type="dxa"/>
            <w:shd w:val="clear" w:color="auto" w:fill="auto"/>
            <w:vAlign w:val="center"/>
          </w:tcPr>
          <w:p w:rsidR="00691C8F" w:rsidRPr="00A15070" w:rsidRDefault="00691C8F" w:rsidP="00C2729B">
            <w:pPr>
              <w:rPr>
                <w:rFonts w:cs="Arial"/>
                <w:color w:val="FF0000"/>
                <w:sz w:val="20"/>
              </w:rPr>
            </w:pPr>
            <w:r w:rsidRPr="00A15070">
              <w:rPr>
                <w:rFonts w:cs="Arial"/>
                <w:color w:val="FF0000"/>
                <w:sz w:val="20"/>
              </w:rPr>
              <w:t xml:space="preserve">Science : AAAS  - Site Wide Access </w:t>
            </w:r>
          </w:p>
        </w:tc>
        <w:tc>
          <w:tcPr>
            <w:tcW w:w="1182" w:type="dxa"/>
            <w:shd w:val="clear" w:color="auto" w:fill="auto"/>
            <w:noWrap/>
            <w:vAlign w:val="center"/>
          </w:tcPr>
          <w:p w:rsidR="00691C8F" w:rsidRPr="00A15070" w:rsidRDefault="00691C8F" w:rsidP="00C2729B">
            <w:pPr>
              <w:rPr>
                <w:rFonts w:cs="Arial"/>
                <w:sz w:val="20"/>
              </w:rPr>
            </w:pP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1095-9203</w:t>
            </w:r>
          </w:p>
        </w:tc>
        <w:tc>
          <w:tcPr>
            <w:tcW w:w="1588" w:type="dxa"/>
            <w:vAlign w:val="center"/>
          </w:tcPr>
          <w:p w:rsidR="00691C8F" w:rsidRPr="00A15070" w:rsidRDefault="00691C8F" w:rsidP="00C2729B">
            <w:pPr>
              <w:jc w:val="center"/>
              <w:rPr>
                <w:rFonts w:cs="Arial"/>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4889" w:type="dxa"/>
            <w:shd w:val="clear" w:color="auto" w:fill="FFFF00"/>
            <w:vAlign w:val="center"/>
          </w:tcPr>
          <w:p w:rsidR="00691C8F" w:rsidRPr="00A15070" w:rsidRDefault="00691C8F" w:rsidP="00C2729B">
            <w:pPr>
              <w:jc w:val="center"/>
              <w:rPr>
                <w:b/>
                <w:bCs/>
                <w:sz w:val="20"/>
              </w:rPr>
            </w:pPr>
            <w:r w:rsidRPr="00A15070">
              <w:rPr>
                <w:b/>
                <w:bCs/>
                <w:sz w:val="20"/>
              </w:rPr>
              <w:t>Τμήμα Επιστήμης Υπολογιστών</w:t>
            </w:r>
          </w:p>
        </w:tc>
        <w:tc>
          <w:tcPr>
            <w:tcW w:w="1182"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275"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588" w:type="dxa"/>
            <w:shd w:val="clear" w:color="auto" w:fill="FFFF00"/>
            <w:vAlign w:val="center"/>
          </w:tcPr>
          <w:p w:rsidR="00691C8F" w:rsidRPr="00A15070" w:rsidRDefault="00691C8F" w:rsidP="00C2729B">
            <w:pPr>
              <w:jc w:val="center"/>
              <w:rPr>
                <w:rFonts w:cs="Arial"/>
                <w:sz w:val="20"/>
              </w:rPr>
            </w:pP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1</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IBM Journal of Research and Development including IBM Systems Journal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0018-8646</w:t>
            </w:r>
          </w:p>
        </w:tc>
        <w:tc>
          <w:tcPr>
            <w:tcW w:w="1275" w:type="dxa"/>
            <w:shd w:val="clear" w:color="auto" w:fill="auto"/>
            <w:noWrap/>
            <w:vAlign w:val="bottom"/>
          </w:tcPr>
          <w:p w:rsidR="00691C8F" w:rsidRPr="00A15070" w:rsidRDefault="00691C8F" w:rsidP="00C2729B">
            <w:pPr>
              <w:jc w:val="center"/>
              <w:rPr>
                <w:rFonts w:cs="Arial"/>
                <w:sz w:val="20"/>
              </w:rPr>
            </w:pPr>
            <w:r w:rsidRPr="00A15070">
              <w:rPr>
                <w:rFonts w:cs="Arial"/>
                <w:sz w:val="20"/>
              </w:rPr>
              <w:t>2151-8556</w:t>
            </w:r>
          </w:p>
        </w:tc>
        <w:tc>
          <w:tcPr>
            <w:tcW w:w="1588" w:type="dxa"/>
            <w:vAlign w:val="center"/>
          </w:tcPr>
          <w:p w:rsidR="00691C8F" w:rsidRPr="00A15070" w:rsidRDefault="00691C8F" w:rsidP="00C2729B">
            <w:pPr>
              <w:jc w:val="center"/>
              <w:rPr>
                <w:rFonts w:cs="Arial"/>
                <w:sz w:val="20"/>
              </w:rPr>
            </w:pPr>
            <w:r w:rsidRPr="00A15070">
              <w:rPr>
                <w:rFonts w:cs="Arial"/>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2</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SIAM Journal on Computing</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0097-5397</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1095-7111</w:t>
            </w:r>
          </w:p>
        </w:tc>
        <w:tc>
          <w:tcPr>
            <w:tcW w:w="1588" w:type="dxa"/>
            <w:vAlign w:val="center"/>
          </w:tcPr>
          <w:p w:rsidR="00691C8F" w:rsidRPr="00A15070" w:rsidRDefault="00691C8F" w:rsidP="00C2729B">
            <w:pPr>
              <w:jc w:val="center"/>
              <w:rPr>
                <w:rFonts w:cs="Arial"/>
                <w:sz w:val="20"/>
              </w:rPr>
            </w:pPr>
            <w:r w:rsidRPr="00A15070">
              <w:rPr>
                <w:rFonts w:cs="Arial"/>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4889" w:type="dxa"/>
            <w:shd w:val="clear" w:color="auto" w:fill="FFFF00"/>
            <w:vAlign w:val="center"/>
          </w:tcPr>
          <w:p w:rsidR="00691C8F" w:rsidRPr="00A15070" w:rsidRDefault="00691C8F" w:rsidP="00C2729B">
            <w:pPr>
              <w:jc w:val="center"/>
              <w:rPr>
                <w:b/>
                <w:bCs/>
                <w:sz w:val="20"/>
              </w:rPr>
            </w:pPr>
            <w:r w:rsidRPr="00A15070">
              <w:rPr>
                <w:b/>
                <w:bCs/>
                <w:sz w:val="20"/>
              </w:rPr>
              <w:t>Τμήμα Χημείας-Επιστήμης Υλικών</w:t>
            </w:r>
          </w:p>
        </w:tc>
        <w:tc>
          <w:tcPr>
            <w:tcW w:w="1182"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275"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588" w:type="dxa"/>
            <w:shd w:val="clear" w:color="auto" w:fill="FFFF00"/>
            <w:vAlign w:val="center"/>
          </w:tcPr>
          <w:p w:rsidR="00691C8F" w:rsidRPr="00A15070" w:rsidRDefault="00691C8F" w:rsidP="00C2729B">
            <w:pPr>
              <w:jc w:val="center"/>
              <w:rPr>
                <w:rFonts w:cs="Arial"/>
                <w:sz w:val="20"/>
              </w:rPr>
            </w:pPr>
          </w:p>
        </w:tc>
      </w:tr>
      <w:tr w:rsidR="00691C8F" w:rsidRPr="00A15070" w:rsidTr="00C2729B">
        <w:trPr>
          <w:trHeight w:val="300"/>
          <w:jc w:val="center"/>
        </w:trPr>
        <w:tc>
          <w:tcPr>
            <w:tcW w:w="561" w:type="dxa"/>
            <w:shd w:val="clear" w:color="auto" w:fill="auto"/>
            <w:vAlign w:val="center"/>
          </w:tcPr>
          <w:p w:rsidR="00691C8F" w:rsidRPr="00A15070" w:rsidRDefault="00691C8F" w:rsidP="00C2729B">
            <w:pPr>
              <w:jc w:val="center"/>
              <w:rPr>
                <w:rFonts w:cs="Arial"/>
                <w:sz w:val="20"/>
              </w:rPr>
            </w:pPr>
            <w:r w:rsidRPr="00A15070">
              <w:rPr>
                <w:rFonts w:cs="Arial"/>
                <w:sz w:val="20"/>
              </w:rPr>
              <w:t>1</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Advances in Chemical Physics</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0065-2385</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588" w:type="dxa"/>
            <w:vAlign w:val="center"/>
          </w:tcPr>
          <w:p w:rsidR="00691C8F" w:rsidRPr="00A15070" w:rsidRDefault="00691C8F" w:rsidP="00C2729B">
            <w:pPr>
              <w:jc w:val="center"/>
              <w:rPr>
                <w:rFonts w:cs="Arial"/>
                <w:sz w:val="20"/>
              </w:rPr>
            </w:pPr>
            <w:r w:rsidRPr="00A15070">
              <w:rPr>
                <w:rFonts w:cs="Arial"/>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4889" w:type="dxa"/>
            <w:shd w:val="clear" w:color="auto" w:fill="FFFF00"/>
            <w:vAlign w:val="center"/>
          </w:tcPr>
          <w:p w:rsidR="00691C8F" w:rsidRPr="00A15070" w:rsidRDefault="00691C8F" w:rsidP="00C2729B">
            <w:pPr>
              <w:jc w:val="center"/>
              <w:rPr>
                <w:b/>
                <w:bCs/>
                <w:sz w:val="20"/>
              </w:rPr>
            </w:pPr>
            <w:r w:rsidRPr="00A15070">
              <w:rPr>
                <w:b/>
                <w:bCs/>
                <w:sz w:val="20"/>
              </w:rPr>
              <w:t>Τμήμα Ιατρικής</w:t>
            </w:r>
          </w:p>
        </w:tc>
        <w:tc>
          <w:tcPr>
            <w:tcW w:w="1182"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275"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588" w:type="dxa"/>
            <w:shd w:val="clear" w:color="auto" w:fill="FFFF00"/>
            <w:vAlign w:val="center"/>
          </w:tcPr>
          <w:p w:rsidR="00691C8F" w:rsidRPr="00A15070" w:rsidRDefault="00691C8F" w:rsidP="00C2729B">
            <w:pPr>
              <w:jc w:val="center"/>
              <w:rPr>
                <w:rFonts w:cs="Arial"/>
                <w:sz w:val="20"/>
              </w:rPr>
            </w:pP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w:t>
            </w:r>
          </w:p>
        </w:tc>
        <w:tc>
          <w:tcPr>
            <w:tcW w:w="4889"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Annual Review of Immunology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0732-0582</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1545-3278</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2</w:t>
            </w:r>
          </w:p>
        </w:tc>
        <w:tc>
          <w:tcPr>
            <w:tcW w:w="4889"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Annual Review of Neuroscience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0147-006X</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1545-4126</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3</w:t>
            </w:r>
          </w:p>
        </w:tc>
        <w:tc>
          <w:tcPr>
            <w:tcW w:w="4889"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Annual Review of Pharmacology and Toxicology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0362-1642</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1545-4304</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4</w:t>
            </w:r>
          </w:p>
        </w:tc>
        <w:tc>
          <w:tcPr>
            <w:tcW w:w="4889"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Annual Review of Physiology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0066-4278</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1545-1585</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5</w:t>
            </w:r>
          </w:p>
        </w:tc>
        <w:tc>
          <w:tcPr>
            <w:tcW w:w="4889"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Annual Review of Psychology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0066-4308</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1545-2085</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446"/>
          <w:jc w:val="center"/>
        </w:trPr>
        <w:tc>
          <w:tcPr>
            <w:tcW w:w="561" w:type="dxa"/>
            <w:shd w:val="clear" w:color="auto" w:fill="auto"/>
            <w:noWrap/>
            <w:vAlign w:val="center"/>
          </w:tcPr>
          <w:p w:rsidR="00691C8F" w:rsidRPr="002D7857" w:rsidRDefault="00691C8F" w:rsidP="00C2729B">
            <w:pPr>
              <w:jc w:val="center"/>
              <w:rPr>
                <w:rFonts w:cs="Arial"/>
                <w:color w:val="000000"/>
                <w:sz w:val="20"/>
                <w:lang w:val="el-GR"/>
              </w:rPr>
            </w:pPr>
            <w:r>
              <w:rPr>
                <w:rFonts w:cs="Arial"/>
                <w:sz w:val="20"/>
              </w:rPr>
              <w:t>6</w:t>
            </w:r>
          </w:p>
        </w:tc>
        <w:tc>
          <w:tcPr>
            <w:tcW w:w="4889" w:type="dxa"/>
            <w:shd w:val="clear" w:color="auto" w:fill="auto"/>
            <w:vAlign w:val="center"/>
          </w:tcPr>
          <w:p w:rsidR="00691C8F" w:rsidRPr="002D7857" w:rsidRDefault="00691C8F" w:rsidP="00C2729B">
            <w:pPr>
              <w:rPr>
                <w:rFonts w:cs="Arial"/>
                <w:color w:val="000000"/>
                <w:sz w:val="20"/>
              </w:rPr>
            </w:pPr>
            <w:r w:rsidRPr="002D7857">
              <w:rPr>
                <w:rFonts w:cs="Arial"/>
                <w:sz w:val="20"/>
              </w:rPr>
              <w:t xml:space="preserve">JAMA-Journal of the Am.Med.Association: Site License Tier </w:t>
            </w:r>
            <w:r w:rsidRPr="0028144B">
              <w:rPr>
                <w:rFonts w:cs="Arial"/>
                <w:sz w:val="20"/>
              </w:rPr>
              <w:t>D1</w:t>
            </w:r>
            <w:r>
              <w:rPr>
                <w:rFonts w:cs="Arial"/>
                <w:sz w:val="20"/>
              </w:rPr>
              <w:t xml:space="preserve"> </w:t>
            </w:r>
            <w:r w:rsidRPr="00A15070">
              <w:rPr>
                <w:rFonts w:cs="Arial"/>
                <w:sz w:val="20"/>
              </w:rPr>
              <w:t>for University Of Crete-  Περιλαμβάνει/includes :</w:t>
            </w:r>
          </w:p>
        </w:tc>
        <w:tc>
          <w:tcPr>
            <w:tcW w:w="1182" w:type="dxa"/>
            <w:shd w:val="clear" w:color="auto" w:fill="auto"/>
            <w:noWrap/>
            <w:vAlign w:val="center"/>
          </w:tcPr>
          <w:p w:rsidR="00691C8F" w:rsidRDefault="00691C8F" w:rsidP="00C2729B">
            <w:pPr>
              <w:rPr>
                <w:rFonts w:cs="Arial"/>
                <w:color w:val="000000"/>
                <w:sz w:val="20"/>
              </w:rPr>
            </w:pPr>
            <w:r>
              <w:rPr>
                <w:rFonts w:cs="Arial"/>
                <w:color w:val="000000"/>
                <w:sz w:val="20"/>
              </w:rPr>
              <w:t>1538-3598</w:t>
            </w:r>
          </w:p>
        </w:tc>
        <w:tc>
          <w:tcPr>
            <w:tcW w:w="1275" w:type="dxa"/>
            <w:shd w:val="clear" w:color="auto" w:fill="auto"/>
            <w:noWrap/>
            <w:vAlign w:val="center"/>
          </w:tcPr>
          <w:p w:rsidR="00691C8F" w:rsidRPr="002D7857" w:rsidRDefault="00691C8F" w:rsidP="00C2729B">
            <w:pPr>
              <w:jc w:val="center"/>
              <w:rPr>
                <w:rFonts w:cs="Arial"/>
                <w:color w:val="000000"/>
                <w:sz w:val="20"/>
              </w:rPr>
            </w:pPr>
            <w:r w:rsidRPr="00CA536D">
              <w:rPr>
                <w:rFonts w:cs="Arial"/>
                <w:color w:val="000000"/>
                <w:sz w:val="20"/>
              </w:rPr>
              <w:t>1538-3598</w:t>
            </w:r>
          </w:p>
        </w:tc>
        <w:tc>
          <w:tcPr>
            <w:tcW w:w="1588" w:type="dxa"/>
            <w:vAlign w:val="center"/>
          </w:tcPr>
          <w:p w:rsidR="00691C8F" w:rsidRPr="00A15070" w:rsidRDefault="00691C8F" w:rsidP="00C2729B">
            <w:pPr>
              <w:jc w:val="center"/>
              <w:rPr>
                <w:rFonts w:cs="Arial"/>
                <w:bCs/>
                <w:color w:val="000000"/>
                <w:sz w:val="20"/>
              </w:rPr>
            </w:pPr>
            <w:r w:rsidRPr="002D7857">
              <w:rPr>
                <w:rFonts w:cs="Arial"/>
                <w:bCs/>
                <w:color w:val="000000"/>
                <w:sz w:val="20"/>
              </w:rPr>
              <w:t>INTERNET</w:t>
            </w:r>
          </w:p>
        </w:tc>
      </w:tr>
      <w:tr w:rsidR="00691C8F" w:rsidRPr="00A15070" w:rsidTr="00C2729B">
        <w:trPr>
          <w:trHeight w:val="446"/>
          <w:jc w:val="center"/>
        </w:trPr>
        <w:tc>
          <w:tcPr>
            <w:tcW w:w="561" w:type="dxa"/>
            <w:shd w:val="clear" w:color="auto" w:fill="auto"/>
            <w:noWrap/>
            <w:vAlign w:val="center"/>
          </w:tcPr>
          <w:p w:rsidR="00691C8F" w:rsidRPr="00A15070" w:rsidRDefault="00691C8F" w:rsidP="00C2729B">
            <w:pPr>
              <w:jc w:val="center"/>
              <w:rPr>
                <w:rFonts w:cs="Arial"/>
                <w:color w:val="000000"/>
                <w:sz w:val="20"/>
                <w:lang w:val="el-GR"/>
              </w:rPr>
            </w:pPr>
            <w:r>
              <w:rPr>
                <w:rFonts w:cs="Arial"/>
                <w:sz w:val="20"/>
              </w:rPr>
              <w:t>6a</w:t>
            </w:r>
          </w:p>
        </w:tc>
        <w:tc>
          <w:tcPr>
            <w:tcW w:w="4889" w:type="dxa"/>
            <w:shd w:val="clear" w:color="auto" w:fill="auto"/>
            <w:vAlign w:val="center"/>
          </w:tcPr>
          <w:p w:rsidR="00691C8F" w:rsidRPr="00A15070" w:rsidRDefault="00691C8F" w:rsidP="00C2729B">
            <w:pPr>
              <w:rPr>
                <w:rFonts w:cs="Arial"/>
                <w:color w:val="000000"/>
                <w:sz w:val="20"/>
              </w:rPr>
            </w:pPr>
            <w:r w:rsidRPr="0028144B">
              <w:rPr>
                <w:rFonts w:cs="Arial"/>
                <w:color w:val="000000"/>
                <w:sz w:val="20"/>
              </w:rPr>
              <w:t>JAMA- Internal Medicine</w:t>
            </w:r>
          </w:p>
        </w:tc>
        <w:tc>
          <w:tcPr>
            <w:tcW w:w="1182" w:type="dxa"/>
            <w:shd w:val="clear" w:color="auto" w:fill="auto"/>
            <w:noWrap/>
            <w:vAlign w:val="center"/>
          </w:tcPr>
          <w:p w:rsidR="00691C8F" w:rsidRDefault="00691C8F" w:rsidP="00C2729B">
            <w:pPr>
              <w:rPr>
                <w:rFonts w:cs="Arial"/>
                <w:color w:val="000000"/>
                <w:sz w:val="20"/>
              </w:rPr>
            </w:pPr>
            <w:r>
              <w:rPr>
                <w:rFonts w:cs="Arial"/>
                <w:color w:val="000000"/>
                <w:sz w:val="20"/>
              </w:rPr>
              <w:t>0003-9926</w:t>
            </w:r>
          </w:p>
        </w:tc>
        <w:tc>
          <w:tcPr>
            <w:tcW w:w="1275" w:type="dxa"/>
            <w:shd w:val="clear" w:color="auto" w:fill="auto"/>
            <w:noWrap/>
            <w:vAlign w:val="center"/>
          </w:tcPr>
          <w:p w:rsidR="00691C8F" w:rsidRPr="00A15070" w:rsidRDefault="00691C8F" w:rsidP="00C2729B">
            <w:pPr>
              <w:jc w:val="center"/>
              <w:rPr>
                <w:rFonts w:cs="Arial"/>
                <w:color w:val="000000"/>
                <w:sz w:val="20"/>
              </w:rPr>
            </w:pPr>
            <w:r w:rsidRPr="00CA536D">
              <w:rPr>
                <w:rFonts w:cs="Arial"/>
                <w:color w:val="000000"/>
                <w:sz w:val="20"/>
              </w:rPr>
              <w:t>1538-3679</w:t>
            </w:r>
          </w:p>
        </w:tc>
        <w:tc>
          <w:tcPr>
            <w:tcW w:w="1588" w:type="dxa"/>
            <w:vAlign w:val="center"/>
          </w:tcPr>
          <w:p w:rsidR="00691C8F" w:rsidRPr="00A15070" w:rsidRDefault="00691C8F" w:rsidP="00C2729B">
            <w:pPr>
              <w:jc w:val="center"/>
              <w:rPr>
                <w:rFonts w:cs="Arial"/>
                <w:bCs/>
                <w:color w:val="000000"/>
                <w:sz w:val="20"/>
              </w:rPr>
            </w:pPr>
            <w:r w:rsidRPr="002D7857">
              <w:rPr>
                <w:rFonts w:cs="Arial"/>
                <w:bCs/>
                <w:color w:val="000000"/>
                <w:sz w:val="20"/>
              </w:rPr>
              <w:t>INTERNET</w:t>
            </w:r>
          </w:p>
        </w:tc>
      </w:tr>
      <w:tr w:rsidR="00691C8F" w:rsidRPr="00A15070" w:rsidTr="00C2729B">
        <w:trPr>
          <w:trHeight w:val="446"/>
          <w:jc w:val="center"/>
        </w:trPr>
        <w:tc>
          <w:tcPr>
            <w:tcW w:w="561" w:type="dxa"/>
            <w:shd w:val="clear" w:color="auto" w:fill="auto"/>
            <w:noWrap/>
            <w:vAlign w:val="center"/>
          </w:tcPr>
          <w:p w:rsidR="00691C8F" w:rsidRPr="00007C72" w:rsidRDefault="00691C8F" w:rsidP="00C2729B">
            <w:pPr>
              <w:jc w:val="center"/>
              <w:rPr>
                <w:rFonts w:cs="Arial"/>
                <w:color w:val="000000"/>
                <w:sz w:val="20"/>
              </w:rPr>
            </w:pPr>
            <w:r>
              <w:rPr>
                <w:rFonts w:cs="Arial"/>
                <w:color w:val="000000"/>
                <w:sz w:val="20"/>
              </w:rPr>
              <w:t>7</w:t>
            </w:r>
          </w:p>
        </w:tc>
        <w:tc>
          <w:tcPr>
            <w:tcW w:w="4889"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Journal of Refractive Surgery : Acad Hosp Clin -FTE's Unknown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1081-597X</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007C72" w:rsidRDefault="00691C8F" w:rsidP="00C2729B">
            <w:pPr>
              <w:jc w:val="center"/>
              <w:rPr>
                <w:rFonts w:cs="Arial"/>
                <w:color w:val="000000"/>
                <w:sz w:val="20"/>
              </w:rPr>
            </w:pPr>
            <w:r>
              <w:rPr>
                <w:rFonts w:cs="Arial"/>
                <w:color w:val="000000"/>
                <w:sz w:val="20"/>
              </w:rPr>
              <w:t>8</w:t>
            </w:r>
          </w:p>
        </w:tc>
        <w:tc>
          <w:tcPr>
            <w:tcW w:w="4889"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Nature Medicine : Site License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1078-8956</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1546-170X</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600"/>
          <w:jc w:val="center"/>
        </w:trPr>
        <w:tc>
          <w:tcPr>
            <w:tcW w:w="561" w:type="dxa"/>
            <w:shd w:val="clear" w:color="auto" w:fill="auto"/>
            <w:noWrap/>
            <w:vAlign w:val="center"/>
          </w:tcPr>
          <w:p w:rsidR="00691C8F" w:rsidRPr="00007C72" w:rsidRDefault="00691C8F" w:rsidP="00C2729B">
            <w:pPr>
              <w:jc w:val="center"/>
              <w:rPr>
                <w:rFonts w:cs="Arial"/>
                <w:color w:val="000000"/>
                <w:sz w:val="20"/>
              </w:rPr>
            </w:pPr>
            <w:r>
              <w:rPr>
                <w:rFonts w:cs="Arial"/>
                <w:color w:val="000000"/>
                <w:sz w:val="20"/>
              </w:rPr>
              <w:t>9</w:t>
            </w:r>
          </w:p>
        </w:tc>
        <w:tc>
          <w:tcPr>
            <w:tcW w:w="4889"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New England Journal of Medicine   Tier 4b- Academic-Clinical Site License -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0028-4793</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1533-4406</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600"/>
          <w:jc w:val="center"/>
        </w:trPr>
        <w:tc>
          <w:tcPr>
            <w:tcW w:w="561" w:type="dxa"/>
            <w:shd w:val="clear" w:color="auto" w:fill="auto"/>
            <w:noWrap/>
            <w:vAlign w:val="center"/>
          </w:tcPr>
          <w:p w:rsidR="00691C8F" w:rsidRPr="00007C72" w:rsidRDefault="00691C8F" w:rsidP="00C2729B">
            <w:pPr>
              <w:jc w:val="center"/>
              <w:rPr>
                <w:rFonts w:cs="Arial"/>
                <w:color w:val="000000"/>
                <w:sz w:val="20"/>
              </w:rPr>
            </w:pPr>
            <w:r>
              <w:rPr>
                <w:rFonts w:cs="Arial"/>
                <w:color w:val="000000"/>
                <w:sz w:val="20"/>
              </w:rPr>
              <w:t>10</w:t>
            </w:r>
          </w:p>
        </w:tc>
        <w:tc>
          <w:tcPr>
            <w:tcW w:w="4889" w:type="dxa"/>
            <w:shd w:val="clear" w:color="FFFFCC" w:fill="FFFFFF"/>
            <w:vAlign w:val="bottom"/>
          </w:tcPr>
          <w:p w:rsidR="00691C8F" w:rsidRPr="00A15070" w:rsidRDefault="00691C8F" w:rsidP="00C2729B">
            <w:pPr>
              <w:rPr>
                <w:rFonts w:cs="Arial"/>
                <w:sz w:val="20"/>
              </w:rPr>
            </w:pPr>
            <w:r w:rsidRPr="00A15070">
              <w:rPr>
                <w:rFonts w:cs="Arial"/>
                <w:sz w:val="20"/>
              </w:rPr>
              <w:t>Science Direct - Cell Press for University Of Crete-  Περιλαμβάνει/includes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Pr>
                <w:rFonts w:cs="Arial"/>
                <w:color w:val="000000"/>
                <w:sz w:val="20"/>
              </w:rPr>
              <w:t>10</w:t>
            </w:r>
            <w:r w:rsidRPr="00A15070">
              <w:rPr>
                <w:rFonts w:cs="Arial"/>
                <w:color w:val="000000"/>
                <w:sz w:val="20"/>
              </w:rPr>
              <w:t>a</w:t>
            </w:r>
          </w:p>
        </w:tc>
        <w:tc>
          <w:tcPr>
            <w:tcW w:w="4889" w:type="dxa"/>
            <w:shd w:val="clear" w:color="auto" w:fill="auto"/>
            <w:noWrap/>
            <w:vAlign w:val="center"/>
          </w:tcPr>
          <w:p w:rsidR="00691C8F" w:rsidRPr="00A15070" w:rsidRDefault="00691C8F" w:rsidP="00C2729B">
            <w:pPr>
              <w:rPr>
                <w:rFonts w:cs="Arial"/>
                <w:sz w:val="20"/>
              </w:rPr>
            </w:pPr>
            <w:r w:rsidRPr="00A15070">
              <w:rPr>
                <w:rFonts w:cs="Arial"/>
                <w:sz w:val="20"/>
              </w:rPr>
              <w:t xml:space="preserve">American Journal of human genetics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0002-9297</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1537-6605</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Pr>
                <w:rFonts w:cs="Arial"/>
                <w:color w:val="000000"/>
                <w:sz w:val="20"/>
              </w:rPr>
              <w:t>10</w:t>
            </w:r>
            <w:r w:rsidRPr="00A15070">
              <w:rPr>
                <w:rFonts w:cs="Arial"/>
                <w:color w:val="000000"/>
                <w:sz w:val="20"/>
              </w:rPr>
              <w:t>b</w:t>
            </w:r>
          </w:p>
        </w:tc>
        <w:tc>
          <w:tcPr>
            <w:tcW w:w="4889" w:type="dxa"/>
            <w:shd w:val="clear" w:color="auto" w:fill="auto"/>
            <w:noWrap/>
            <w:vAlign w:val="center"/>
          </w:tcPr>
          <w:p w:rsidR="00691C8F" w:rsidRPr="00A15070" w:rsidRDefault="00691C8F" w:rsidP="00C2729B">
            <w:pPr>
              <w:rPr>
                <w:rFonts w:cs="Arial"/>
                <w:sz w:val="20"/>
              </w:rPr>
            </w:pPr>
            <w:r w:rsidRPr="00A15070">
              <w:rPr>
                <w:rFonts w:cs="Arial"/>
                <w:sz w:val="20"/>
              </w:rPr>
              <w:t xml:space="preserve">Cancer Cell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1535-6108</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1878-3686</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Pr>
                <w:rFonts w:cs="Arial"/>
                <w:color w:val="000000"/>
                <w:sz w:val="20"/>
              </w:rPr>
              <w:t>10</w:t>
            </w:r>
            <w:r w:rsidRPr="00A15070">
              <w:rPr>
                <w:rFonts w:cs="Arial"/>
                <w:color w:val="000000"/>
                <w:sz w:val="20"/>
              </w:rPr>
              <w:t>c</w:t>
            </w:r>
          </w:p>
        </w:tc>
        <w:tc>
          <w:tcPr>
            <w:tcW w:w="4889" w:type="dxa"/>
            <w:shd w:val="clear" w:color="auto" w:fill="auto"/>
            <w:noWrap/>
            <w:vAlign w:val="center"/>
          </w:tcPr>
          <w:p w:rsidR="00691C8F" w:rsidRPr="00A15070" w:rsidRDefault="00691C8F" w:rsidP="00C2729B">
            <w:pPr>
              <w:rPr>
                <w:rFonts w:cs="Arial"/>
                <w:sz w:val="20"/>
              </w:rPr>
            </w:pPr>
            <w:r w:rsidRPr="00A15070">
              <w:rPr>
                <w:rFonts w:cs="Arial"/>
                <w:sz w:val="20"/>
              </w:rPr>
              <w:t>Cell</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0092-8674</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1097-4172</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Pr>
                <w:rFonts w:cs="Arial"/>
                <w:color w:val="000000"/>
                <w:sz w:val="20"/>
              </w:rPr>
              <w:t>10</w:t>
            </w:r>
            <w:r w:rsidRPr="00A15070">
              <w:rPr>
                <w:rFonts w:cs="Arial"/>
                <w:color w:val="000000"/>
                <w:sz w:val="20"/>
              </w:rPr>
              <w:t>d</w:t>
            </w:r>
          </w:p>
        </w:tc>
        <w:tc>
          <w:tcPr>
            <w:tcW w:w="4889" w:type="dxa"/>
            <w:shd w:val="clear" w:color="auto" w:fill="auto"/>
            <w:noWrap/>
            <w:vAlign w:val="center"/>
          </w:tcPr>
          <w:p w:rsidR="00691C8F" w:rsidRPr="00A15070" w:rsidRDefault="00691C8F" w:rsidP="00C2729B">
            <w:pPr>
              <w:rPr>
                <w:rFonts w:cs="Arial"/>
                <w:sz w:val="20"/>
              </w:rPr>
            </w:pPr>
            <w:r w:rsidRPr="00A15070">
              <w:rPr>
                <w:rFonts w:cs="Arial"/>
                <w:sz w:val="20"/>
              </w:rPr>
              <w:t xml:space="preserve">Cell Stem Cell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1934-5909</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1875-9777</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Pr>
                <w:rFonts w:cs="Arial"/>
                <w:color w:val="000000"/>
                <w:sz w:val="20"/>
              </w:rPr>
              <w:t>10</w:t>
            </w:r>
            <w:r w:rsidRPr="00A15070">
              <w:rPr>
                <w:rFonts w:cs="Arial"/>
                <w:color w:val="000000"/>
                <w:sz w:val="20"/>
              </w:rPr>
              <w:t>e</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 xml:space="preserve">Current biology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0960-9822</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Pr>
                <w:rFonts w:cs="Arial"/>
                <w:color w:val="000000"/>
                <w:sz w:val="20"/>
              </w:rPr>
              <w:t>10</w:t>
            </w:r>
            <w:r w:rsidRPr="00A15070">
              <w:rPr>
                <w:rFonts w:cs="Arial"/>
                <w:color w:val="000000"/>
                <w:sz w:val="20"/>
              </w:rPr>
              <w:t>f</w:t>
            </w:r>
          </w:p>
        </w:tc>
        <w:tc>
          <w:tcPr>
            <w:tcW w:w="4889" w:type="dxa"/>
            <w:shd w:val="clear" w:color="auto" w:fill="auto"/>
            <w:noWrap/>
            <w:vAlign w:val="center"/>
          </w:tcPr>
          <w:p w:rsidR="00691C8F" w:rsidRPr="00A15070" w:rsidRDefault="00691C8F" w:rsidP="00C2729B">
            <w:pPr>
              <w:rPr>
                <w:rFonts w:cs="Arial"/>
                <w:sz w:val="20"/>
              </w:rPr>
            </w:pPr>
            <w:r w:rsidRPr="00A15070">
              <w:rPr>
                <w:rFonts w:cs="Arial"/>
                <w:sz w:val="20"/>
              </w:rPr>
              <w:t>Molecular Cell</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1097-2765</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1097-4164</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Pr>
                <w:rFonts w:cs="Arial"/>
                <w:color w:val="000000"/>
                <w:sz w:val="20"/>
              </w:rPr>
              <w:t>10</w:t>
            </w:r>
            <w:r w:rsidRPr="00A15070">
              <w:rPr>
                <w:rFonts w:cs="Arial"/>
                <w:color w:val="000000"/>
                <w:sz w:val="20"/>
              </w:rPr>
              <w:t>g</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Neuron</w:t>
            </w:r>
          </w:p>
        </w:tc>
        <w:tc>
          <w:tcPr>
            <w:tcW w:w="1182"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0896-6273</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1097-4199</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 </w:t>
            </w:r>
          </w:p>
        </w:tc>
        <w:tc>
          <w:tcPr>
            <w:tcW w:w="4889" w:type="dxa"/>
            <w:shd w:val="clear" w:color="auto" w:fill="FFFF00"/>
            <w:vAlign w:val="center"/>
          </w:tcPr>
          <w:p w:rsidR="00691C8F" w:rsidRPr="00A15070" w:rsidRDefault="00691C8F" w:rsidP="00C2729B">
            <w:pPr>
              <w:jc w:val="center"/>
              <w:rPr>
                <w:b/>
                <w:bCs/>
                <w:sz w:val="20"/>
              </w:rPr>
            </w:pPr>
            <w:r w:rsidRPr="00A15070">
              <w:rPr>
                <w:b/>
                <w:bCs/>
                <w:sz w:val="20"/>
              </w:rPr>
              <w:t>Μουσείο Φυσική</w:t>
            </w:r>
            <w:r w:rsidRPr="00A15070">
              <w:rPr>
                <w:b/>
                <w:bCs/>
                <w:sz w:val="20"/>
                <w:lang w:val="el-GR"/>
              </w:rPr>
              <w:t>ς</w:t>
            </w:r>
            <w:r w:rsidRPr="00A15070">
              <w:rPr>
                <w:b/>
                <w:bCs/>
                <w:sz w:val="20"/>
              </w:rPr>
              <w:t xml:space="preserve"> Ιστορίας</w:t>
            </w:r>
          </w:p>
        </w:tc>
        <w:tc>
          <w:tcPr>
            <w:tcW w:w="1182"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275" w:type="dxa"/>
            <w:shd w:val="clear" w:color="auto" w:fill="FFFF00"/>
            <w:noWrap/>
            <w:vAlign w:val="center"/>
          </w:tcPr>
          <w:p w:rsidR="00691C8F" w:rsidRPr="00A15070" w:rsidRDefault="00691C8F" w:rsidP="00C2729B">
            <w:pPr>
              <w:jc w:val="center"/>
              <w:rPr>
                <w:rFonts w:cs="Arial"/>
                <w:color w:val="000000"/>
                <w:sz w:val="20"/>
              </w:rPr>
            </w:pPr>
            <w:r w:rsidRPr="00A15070">
              <w:rPr>
                <w:rFonts w:cs="Arial"/>
                <w:color w:val="000000"/>
                <w:sz w:val="20"/>
              </w:rPr>
              <w:t> </w:t>
            </w:r>
          </w:p>
        </w:tc>
        <w:tc>
          <w:tcPr>
            <w:tcW w:w="1588" w:type="dxa"/>
            <w:shd w:val="clear" w:color="auto" w:fill="FFFF00"/>
            <w:vAlign w:val="center"/>
          </w:tcPr>
          <w:p w:rsidR="00691C8F" w:rsidRPr="00A15070" w:rsidRDefault="00691C8F" w:rsidP="00C2729B">
            <w:pPr>
              <w:jc w:val="center"/>
              <w:rPr>
                <w:rFonts w:cs="Arial"/>
                <w:color w:val="000000"/>
                <w:sz w:val="20"/>
              </w:rPr>
            </w:pP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w:t>
            </w:r>
          </w:p>
        </w:tc>
        <w:tc>
          <w:tcPr>
            <w:tcW w:w="4889"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Mammal Research </w:t>
            </w:r>
            <w:r w:rsidRPr="00A15070">
              <w:rPr>
                <w:rFonts w:cs="Arial"/>
                <w:color w:val="FF0000"/>
                <w:sz w:val="20"/>
              </w:rPr>
              <w:t xml:space="preserve">(Acta Theriologica: </w:t>
            </w:r>
            <w:r w:rsidRPr="00A15070">
              <w:rPr>
                <w:rFonts w:cs="Arial"/>
                <w:color w:val="FF0000"/>
                <w:sz w:val="20"/>
                <w:lang w:val="el-GR"/>
              </w:rPr>
              <w:t>προηγ</w:t>
            </w:r>
            <w:r w:rsidRPr="00A15070">
              <w:rPr>
                <w:rFonts w:cs="Arial"/>
                <w:color w:val="FF0000"/>
                <w:sz w:val="20"/>
              </w:rPr>
              <w:t>.</w:t>
            </w:r>
            <w:r w:rsidRPr="00A15070">
              <w:rPr>
                <w:rFonts w:cs="Arial"/>
                <w:color w:val="FF0000"/>
                <w:sz w:val="20"/>
                <w:lang w:val="el-GR"/>
              </w:rPr>
              <w:t>τιτλος</w:t>
            </w:r>
            <w:r w:rsidRPr="00A15070">
              <w:rPr>
                <w:rFonts w:cs="Arial"/>
                <w:color w:val="FF0000"/>
                <w:sz w:val="20"/>
              </w:rPr>
              <w:t>)</w:t>
            </w:r>
          </w:p>
        </w:tc>
        <w:tc>
          <w:tcPr>
            <w:tcW w:w="1182"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0001-7051</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 2199-241X</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lang w:val="el-GR"/>
              </w:rPr>
              <w:t>2</w:t>
            </w:r>
          </w:p>
        </w:tc>
        <w:tc>
          <w:tcPr>
            <w:tcW w:w="4889"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Auk </w:t>
            </w:r>
          </w:p>
        </w:tc>
        <w:tc>
          <w:tcPr>
            <w:tcW w:w="1182"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0004-8038</w:t>
            </w:r>
          </w:p>
        </w:tc>
        <w:tc>
          <w:tcPr>
            <w:tcW w:w="1275" w:type="dxa"/>
            <w:shd w:val="clear" w:color="auto" w:fill="auto"/>
            <w:vAlign w:val="center"/>
          </w:tcPr>
          <w:p w:rsidR="00691C8F" w:rsidRPr="00A15070" w:rsidRDefault="00691C8F" w:rsidP="00C2729B">
            <w:pPr>
              <w:jc w:val="center"/>
              <w:rPr>
                <w:rFonts w:cs="Arial"/>
                <w:color w:val="000000"/>
                <w:sz w:val="20"/>
              </w:rPr>
            </w:pPr>
            <w:r w:rsidRPr="00A15070">
              <w:rPr>
                <w:rFonts w:cs="Arial"/>
                <w:color w:val="000000"/>
                <w:sz w:val="20"/>
              </w:rPr>
              <w:t>1938</w:t>
            </w:r>
            <w:r w:rsidRPr="00A15070">
              <w:rPr>
                <w:rFonts w:cs="Arial"/>
                <w:color w:val="000000"/>
                <w:sz w:val="20"/>
                <w:lang w:val="el-GR"/>
              </w:rPr>
              <w:t>-</w:t>
            </w:r>
            <w:r w:rsidRPr="00A15070">
              <w:rPr>
                <w:rFonts w:cs="Arial"/>
                <w:color w:val="000000"/>
                <w:sz w:val="20"/>
              </w:rPr>
              <w:t>4254 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lang w:val="el-GR"/>
              </w:rPr>
              <w:t>3</w:t>
            </w:r>
          </w:p>
        </w:tc>
        <w:tc>
          <w:tcPr>
            <w:tcW w:w="4889"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Condor </w:t>
            </w:r>
          </w:p>
        </w:tc>
        <w:tc>
          <w:tcPr>
            <w:tcW w:w="1182"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0010-5422</w:t>
            </w:r>
          </w:p>
        </w:tc>
        <w:tc>
          <w:tcPr>
            <w:tcW w:w="1275" w:type="dxa"/>
            <w:shd w:val="clear" w:color="auto" w:fill="auto"/>
            <w:vAlign w:val="center"/>
          </w:tcPr>
          <w:p w:rsidR="00691C8F" w:rsidRPr="00A15070" w:rsidRDefault="00691C8F" w:rsidP="00C2729B">
            <w:pPr>
              <w:jc w:val="center"/>
              <w:rPr>
                <w:rFonts w:cs="Arial"/>
                <w:color w:val="000000"/>
                <w:sz w:val="20"/>
              </w:rPr>
            </w:pPr>
            <w:r w:rsidRPr="00A15070">
              <w:rPr>
                <w:rFonts w:cs="Arial"/>
                <w:color w:val="000000"/>
                <w:sz w:val="20"/>
              </w:rPr>
              <w:t> 1938-5129</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lang w:val="el-GR"/>
              </w:rPr>
              <w:t>4</w:t>
            </w:r>
            <w:r w:rsidRPr="00A15070">
              <w:rPr>
                <w:rFonts w:cs="Arial"/>
                <w:color w:val="000000"/>
                <w:sz w:val="20"/>
              </w:rPr>
              <w:t>a</w:t>
            </w:r>
          </w:p>
        </w:tc>
        <w:tc>
          <w:tcPr>
            <w:tcW w:w="4889" w:type="dxa"/>
            <w:shd w:val="clear" w:color="auto" w:fill="auto"/>
            <w:vAlign w:val="center"/>
          </w:tcPr>
          <w:p w:rsidR="00691C8F" w:rsidRPr="00A15070" w:rsidRDefault="00691C8F" w:rsidP="00C2729B">
            <w:pPr>
              <w:rPr>
                <w:rFonts w:cs="Arial"/>
                <w:sz w:val="20"/>
              </w:rPr>
            </w:pPr>
            <w:r w:rsidRPr="00A15070">
              <w:rPr>
                <w:rFonts w:cs="Arial"/>
                <w:sz w:val="20"/>
              </w:rPr>
              <w:t>Journal of Wildlife Management  &amp;</w:t>
            </w:r>
          </w:p>
        </w:tc>
        <w:tc>
          <w:tcPr>
            <w:tcW w:w="1182"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0022-541x</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1937</w:t>
            </w:r>
            <w:r w:rsidRPr="00A15070">
              <w:rPr>
                <w:rFonts w:cs="Arial"/>
                <w:color w:val="000000"/>
                <w:sz w:val="20"/>
                <w:lang w:val="el-GR"/>
              </w:rPr>
              <w:t>-</w:t>
            </w:r>
            <w:r w:rsidRPr="00A15070">
              <w:rPr>
                <w:rFonts w:cs="Arial"/>
                <w:color w:val="000000"/>
                <w:sz w:val="20"/>
              </w:rPr>
              <w:t>2817 </w:t>
            </w:r>
          </w:p>
        </w:tc>
        <w:tc>
          <w:tcPr>
            <w:tcW w:w="1588" w:type="dxa"/>
            <w:vAlign w:val="center"/>
          </w:tcPr>
          <w:p w:rsidR="00691C8F" w:rsidRPr="00A15070" w:rsidRDefault="00691C8F" w:rsidP="00C2729B">
            <w:pPr>
              <w:jc w:val="center"/>
              <w:rPr>
                <w:rFonts w:cs="Arial"/>
                <w:bCs/>
                <w:color w:val="000000"/>
                <w:sz w:val="20"/>
              </w:rPr>
            </w:pPr>
            <w:r w:rsidRPr="00A15070">
              <w:rPr>
                <w:rFonts w:cs="Arial"/>
                <w:bCs/>
                <w:color w:val="000000"/>
                <w:sz w:val="20"/>
              </w:rPr>
              <w:t>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lang w:val="el-GR"/>
              </w:rPr>
              <w:t>4</w:t>
            </w:r>
            <w:r w:rsidRPr="00A15070">
              <w:rPr>
                <w:rFonts w:cs="Arial"/>
                <w:color w:val="000000"/>
                <w:sz w:val="20"/>
              </w:rPr>
              <w:t>b</w:t>
            </w:r>
          </w:p>
        </w:tc>
        <w:tc>
          <w:tcPr>
            <w:tcW w:w="4889" w:type="dxa"/>
            <w:shd w:val="clear" w:color="auto" w:fill="auto"/>
            <w:vAlign w:val="center"/>
          </w:tcPr>
          <w:p w:rsidR="00691C8F" w:rsidRPr="00A15070" w:rsidRDefault="00691C8F" w:rsidP="00C2729B">
            <w:pPr>
              <w:rPr>
                <w:rFonts w:cs="Arial"/>
                <w:sz w:val="20"/>
                <w:lang w:val="el-GR"/>
              </w:rPr>
            </w:pPr>
            <w:r w:rsidRPr="00A15070">
              <w:rPr>
                <w:rFonts w:cs="Arial"/>
                <w:sz w:val="20"/>
              </w:rPr>
              <w:t>Wildlife</w:t>
            </w:r>
            <w:r w:rsidRPr="00A15070">
              <w:rPr>
                <w:rFonts w:cs="Arial"/>
                <w:sz w:val="20"/>
                <w:lang w:val="el-GR"/>
              </w:rPr>
              <w:t xml:space="preserve"> </w:t>
            </w:r>
            <w:r w:rsidRPr="00A15070">
              <w:rPr>
                <w:rFonts w:cs="Arial"/>
                <w:sz w:val="20"/>
              </w:rPr>
              <w:t>Monographs</w:t>
            </w:r>
            <w:r w:rsidRPr="00A15070">
              <w:rPr>
                <w:rFonts w:cs="Arial"/>
                <w:sz w:val="20"/>
                <w:lang w:val="el-GR"/>
              </w:rPr>
              <w:t xml:space="preserve"> </w:t>
            </w:r>
          </w:p>
        </w:tc>
        <w:tc>
          <w:tcPr>
            <w:tcW w:w="1182" w:type="dxa"/>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lang w:val="el-GR"/>
              </w:rPr>
              <w:t>0084-0173</w:t>
            </w:r>
          </w:p>
        </w:tc>
        <w:tc>
          <w:tcPr>
            <w:tcW w:w="1275" w:type="dxa"/>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rPr>
              <w:t> </w:t>
            </w:r>
          </w:p>
        </w:tc>
        <w:tc>
          <w:tcPr>
            <w:tcW w:w="1588" w:type="dxa"/>
            <w:vAlign w:val="center"/>
          </w:tcPr>
          <w:p w:rsidR="00691C8F" w:rsidRPr="00A15070" w:rsidRDefault="00691C8F" w:rsidP="00C2729B">
            <w:pPr>
              <w:jc w:val="center"/>
              <w:rPr>
                <w:rFonts w:cs="Arial"/>
                <w:bCs/>
                <w:color w:val="000000"/>
                <w:sz w:val="20"/>
                <w:lang w:val="el-GR"/>
              </w:rPr>
            </w:pPr>
            <w:r w:rsidRPr="00A15070">
              <w:rPr>
                <w:rFonts w:cs="Arial"/>
                <w:bCs/>
                <w:color w:val="000000"/>
                <w:sz w:val="20"/>
              </w:rPr>
              <w:t>INTERNET</w:t>
            </w:r>
          </w:p>
        </w:tc>
      </w:tr>
    </w:tbl>
    <w:p w:rsidR="00691C8F" w:rsidRPr="00A15070" w:rsidRDefault="00691C8F" w:rsidP="00691C8F">
      <w:pPr>
        <w:rPr>
          <w:lang w:val="el-GR"/>
        </w:rPr>
      </w:pPr>
    </w:p>
    <w:p w:rsidR="00691C8F" w:rsidRPr="00A15070" w:rsidRDefault="00691C8F" w:rsidP="00691C8F">
      <w:pPr>
        <w:jc w:val="center"/>
        <w:rPr>
          <w:b/>
          <w:sz w:val="20"/>
          <w:lang w:val="el-GR"/>
        </w:rPr>
      </w:pPr>
      <w:r w:rsidRPr="00A15070">
        <w:rPr>
          <w:b/>
          <w:sz w:val="20"/>
          <w:lang w:val="el-GR"/>
        </w:rPr>
        <w:t xml:space="preserve">Α.2. ΤΙΤΛΟΙ ΣΥΝΔΡΟΜΩΝ ΤΗΣ ΒΙΒΛΙΟΘΗΚΗΣ ΤΟΥ Π.Κ. ΣΤΟ ΡΕΘΥΜΝΟ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5527"/>
        <w:gridCol w:w="1276"/>
        <w:gridCol w:w="1842"/>
      </w:tblGrid>
      <w:tr w:rsidR="00691C8F" w:rsidRPr="00A15070" w:rsidTr="00C2729B">
        <w:trPr>
          <w:trHeight w:val="447"/>
          <w:jc w:val="center"/>
        </w:trPr>
        <w:tc>
          <w:tcPr>
            <w:tcW w:w="679" w:type="dxa"/>
            <w:shd w:val="clear" w:color="auto" w:fill="FF00FF"/>
            <w:vAlign w:val="center"/>
          </w:tcPr>
          <w:p w:rsidR="00691C8F" w:rsidRPr="00A15070" w:rsidRDefault="00691C8F" w:rsidP="00C2729B">
            <w:pPr>
              <w:jc w:val="center"/>
              <w:rPr>
                <w:rFonts w:cs="Arial"/>
                <w:b/>
                <w:sz w:val="20"/>
              </w:rPr>
            </w:pPr>
            <w:r w:rsidRPr="00A15070">
              <w:rPr>
                <w:rFonts w:cs="Arial"/>
                <w:b/>
                <w:sz w:val="20"/>
              </w:rPr>
              <w:t>α/α</w:t>
            </w:r>
          </w:p>
        </w:tc>
        <w:tc>
          <w:tcPr>
            <w:tcW w:w="5527" w:type="dxa"/>
            <w:shd w:val="clear" w:color="auto" w:fill="FF00FF"/>
            <w:vAlign w:val="center"/>
          </w:tcPr>
          <w:p w:rsidR="00691C8F" w:rsidRPr="00A15070" w:rsidRDefault="00691C8F" w:rsidP="00C2729B">
            <w:pPr>
              <w:jc w:val="center"/>
              <w:rPr>
                <w:rFonts w:cs="Arial"/>
                <w:b/>
                <w:sz w:val="20"/>
              </w:rPr>
            </w:pPr>
            <w:r w:rsidRPr="00A15070">
              <w:rPr>
                <w:rFonts w:cs="Arial"/>
                <w:b/>
                <w:bCs/>
                <w:sz w:val="20"/>
              </w:rPr>
              <w:t>Τίτλος περιοδικού / π. σειράς</w:t>
            </w:r>
          </w:p>
        </w:tc>
        <w:tc>
          <w:tcPr>
            <w:tcW w:w="1276" w:type="dxa"/>
            <w:shd w:val="clear" w:color="auto" w:fill="FF00FF"/>
            <w:noWrap/>
            <w:vAlign w:val="center"/>
          </w:tcPr>
          <w:p w:rsidR="00691C8F" w:rsidRPr="00A15070" w:rsidRDefault="00691C8F" w:rsidP="00C2729B">
            <w:pPr>
              <w:jc w:val="center"/>
              <w:rPr>
                <w:rFonts w:cs="Arial"/>
                <w:b/>
                <w:sz w:val="20"/>
              </w:rPr>
            </w:pPr>
            <w:r w:rsidRPr="00A15070">
              <w:rPr>
                <w:rFonts w:cs="Arial"/>
                <w:b/>
                <w:sz w:val="20"/>
              </w:rPr>
              <w:t>ISSN</w:t>
            </w:r>
          </w:p>
        </w:tc>
        <w:tc>
          <w:tcPr>
            <w:tcW w:w="1842" w:type="dxa"/>
            <w:shd w:val="clear" w:color="auto" w:fill="FF00FF"/>
            <w:noWrap/>
            <w:vAlign w:val="center"/>
          </w:tcPr>
          <w:p w:rsidR="00691C8F" w:rsidRPr="00A15070" w:rsidRDefault="00691C8F" w:rsidP="00C2729B">
            <w:pPr>
              <w:jc w:val="center"/>
              <w:rPr>
                <w:rFonts w:cs="Arial"/>
                <w:b/>
                <w:sz w:val="20"/>
              </w:rPr>
            </w:pPr>
            <w:r w:rsidRPr="00A15070">
              <w:rPr>
                <w:rFonts w:cs="Arial"/>
                <w:b/>
                <w:sz w:val="20"/>
              </w:rPr>
              <w:t>FORMAT</w:t>
            </w:r>
          </w:p>
        </w:tc>
      </w:tr>
      <w:tr w:rsidR="00691C8F" w:rsidRPr="00A15070" w:rsidTr="00C2729B">
        <w:trPr>
          <w:trHeight w:val="255"/>
          <w:jc w:val="center"/>
        </w:trPr>
        <w:tc>
          <w:tcPr>
            <w:tcW w:w="679" w:type="dxa"/>
            <w:vAlign w:val="center"/>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center"/>
          </w:tcPr>
          <w:p w:rsidR="00691C8F" w:rsidRPr="00AD75E6" w:rsidRDefault="00691C8F" w:rsidP="00C2729B">
            <w:pPr>
              <w:jc w:val="left"/>
              <w:rPr>
                <w:rFonts w:cs="Arial"/>
                <w:sz w:val="20"/>
              </w:rPr>
            </w:pPr>
            <w:r w:rsidRPr="00A15070">
              <w:rPr>
                <w:rFonts w:cs="Arial"/>
                <w:sz w:val="20"/>
              </w:rPr>
              <w:t xml:space="preserve">LOEB CLASSICAL LIBRARY: site access </w:t>
            </w:r>
            <w:r w:rsidRPr="00AD75E6">
              <w:rPr>
                <w:rFonts w:cs="Arial"/>
                <w:sz w:val="20"/>
              </w:rPr>
              <w:t>-</w:t>
            </w:r>
            <w:r>
              <w:t xml:space="preserve"> </w:t>
            </w:r>
            <w:r w:rsidRPr="00AD75E6">
              <w:rPr>
                <w:rFonts w:cs="Arial"/>
                <w:sz w:val="20"/>
              </w:rPr>
              <w:t>annual fee</w:t>
            </w:r>
          </w:p>
        </w:tc>
        <w:tc>
          <w:tcPr>
            <w:tcW w:w="1276" w:type="dxa"/>
            <w:shd w:val="clear" w:color="auto" w:fill="auto"/>
            <w:noWrap/>
            <w:vAlign w:val="center"/>
          </w:tcPr>
          <w:p w:rsidR="00691C8F" w:rsidRPr="00A15070" w:rsidRDefault="00691C8F" w:rsidP="00C2729B">
            <w:pPr>
              <w:jc w:val="center"/>
              <w:rPr>
                <w:rFonts w:cs="Arial"/>
                <w:sz w:val="20"/>
              </w:rPr>
            </w:pPr>
            <w:r w:rsidRPr="00AD75E6">
              <w:rPr>
                <w:rFonts w:cs="Arial"/>
                <w:sz w:val="20"/>
              </w:rPr>
              <w:t>annual fee</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bCs/>
                <w:sz w:val="20"/>
              </w:rPr>
              <w:t>INTERNET</w:t>
            </w:r>
          </w:p>
        </w:tc>
      </w:tr>
    </w:tbl>
    <w:p w:rsidR="00691C8F" w:rsidRPr="00A15070" w:rsidRDefault="00691C8F" w:rsidP="00691C8F">
      <w:pPr>
        <w:rPr>
          <w:lang w:val="el-GR"/>
        </w:rPr>
      </w:pPr>
    </w:p>
    <w:p w:rsidR="00691C8F" w:rsidRPr="00A15070" w:rsidRDefault="00691C8F" w:rsidP="00691C8F">
      <w:pPr>
        <w:jc w:val="center"/>
        <w:rPr>
          <w:b/>
          <w:sz w:val="20"/>
          <w:lang w:val="el-GR"/>
        </w:rPr>
      </w:pPr>
      <w:r w:rsidRPr="00A15070">
        <w:rPr>
          <w:b/>
          <w:sz w:val="20"/>
          <w:lang w:val="el-GR"/>
        </w:rPr>
        <w:t xml:space="preserve">Β. ΤΙΤΛΟΙ ΣΥΝΔΡΟΜΩΝ ΤΗΣ ΒΙΒΛΙΟΘΗΚΗΣ ΤΟΥ Π.Κ.– </w:t>
      </w:r>
      <w:r w:rsidRPr="00A15070">
        <w:rPr>
          <w:b/>
          <w:sz w:val="20"/>
        </w:rPr>
        <w:t>PRINT</w:t>
      </w:r>
      <w:r w:rsidRPr="00A15070">
        <w:rPr>
          <w:b/>
          <w:sz w:val="20"/>
          <w:lang w:val="el-GR"/>
        </w:rPr>
        <w:t xml:space="preserve"> &amp; </w:t>
      </w:r>
      <w:r w:rsidRPr="00A15070">
        <w:rPr>
          <w:b/>
          <w:sz w:val="20"/>
        </w:rPr>
        <w:t>INTERNET</w:t>
      </w:r>
      <w:r w:rsidRPr="00A15070">
        <w:rPr>
          <w:b/>
          <w:sz w:val="20"/>
          <w:lang w:val="el-GR"/>
        </w:rPr>
        <w:t xml:space="preserve"> / </w:t>
      </w:r>
      <w:r w:rsidRPr="00A15070">
        <w:rPr>
          <w:b/>
          <w:sz w:val="20"/>
        </w:rPr>
        <w:t>PRINT</w:t>
      </w:r>
      <w:r w:rsidRPr="00A15070">
        <w:rPr>
          <w:b/>
          <w:sz w:val="20"/>
          <w:lang w:val="el-GR"/>
        </w:rPr>
        <w:t xml:space="preserve"> </w:t>
      </w:r>
    </w:p>
    <w:p w:rsidR="00691C8F" w:rsidRPr="00A15070" w:rsidRDefault="00691C8F" w:rsidP="00691C8F">
      <w:pPr>
        <w:jc w:val="center"/>
        <w:rPr>
          <w:b/>
          <w:sz w:val="20"/>
          <w:lang w:val="el-GR"/>
        </w:rPr>
      </w:pPr>
      <w:r w:rsidRPr="00A15070">
        <w:rPr>
          <w:b/>
          <w:sz w:val="20"/>
          <w:lang w:val="el-GR"/>
        </w:rPr>
        <w:t>(ΕΝΤΥΠΕΣ - ΕΝΤΥΠΕΣ &amp; ΗΛΕΚΤΡΟΝΙΚΕΣ ΕΚΔΟΣΕΙΣ)</w:t>
      </w:r>
    </w:p>
    <w:p w:rsidR="00691C8F" w:rsidRPr="00A15070" w:rsidRDefault="00691C8F" w:rsidP="00691C8F">
      <w:pPr>
        <w:jc w:val="center"/>
        <w:rPr>
          <w:b/>
          <w:lang w:val="el-GR"/>
        </w:rPr>
      </w:pPr>
      <w:r w:rsidRPr="00A15070">
        <w:rPr>
          <w:b/>
          <w:sz w:val="20"/>
          <w:lang w:val="el-GR"/>
        </w:rPr>
        <w:t xml:space="preserve">ΕΚΤΙΜΩΜΕΝΗ ΑΞΙΑ ΧΩΡΙΣ ΦΠΑ </w:t>
      </w:r>
      <w:r w:rsidRPr="00566E12">
        <w:rPr>
          <w:b/>
          <w:lang w:val="el-GR"/>
        </w:rPr>
        <w:t>104.400,01</w:t>
      </w:r>
      <w:r w:rsidRPr="00A15070">
        <w:rPr>
          <w:b/>
          <w:lang w:val="el-GR"/>
        </w:rPr>
        <w:t xml:space="preserve"> €</w:t>
      </w:r>
    </w:p>
    <w:p w:rsidR="00691C8F" w:rsidRPr="00A15070" w:rsidRDefault="00691C8F" w:rsidP="00691C8F">
      <w:pPr>
        <w:jc w:val="left"/>
        <w:rPr>
          <w:b/>
          <w:sz w:val="20"/>
          <w:u w:val="single"/>
          <w:lang w:val="el-GR"/>
        </w:rPr>
      </w:pPr>
      <w:r w:rsidRPr="00A15070">
        <w:rPr>
          <w:b/>
          <w:u w:val="single"/>
          <w:lang w:val="el-GR"/>
        </w:rPr>
        <w:t>Β.1. ΗΡΑΚΛΕΙΟΥ</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4224"/>
        <w:gridCol w:w="1182"/>
        <w:gridCol w:w="1275"/>
        <w:gridCol w:w="1927"/>
      </w:tblGrid>
      <w:tr w:rsidR="00691C8F" w:rsidRPr="00A15070" w:rsidTr="00C2729B">
        <w:trPr>
          <w:trHeight w:val="600"/>
          <w:jc w:val="center"/>
        </w:trPr>
        <w:tc>
          <w:tcPr>
            <w:tcW w:w="561" w:type="dxa"/>
            <w:shd w:val="clear" w:color="FFCC00" w:fill="FF9900"/>
            <w:vAlign w:val="center"/>
          </w:tcPr>
          <w:p w:rsidR="00691C8F" w:rsidRPr="00A15070" w:rsidRDefault="00691C8F" w:rsidP="00C2729B">
            <w:pPr>
              <w:jc w:val="center"/>
              <w:rPr>
                <w:rFonts w:cs="Arial"/>
                <w:sz w:val="20"/>
                <w:lang w:val="el-GR"/>
              </w:rPr>
            </w:pPr>
            <w:r w:rsidRPr="00A15070">
              <w:rPr>
                <w:rFonts w:cs="Arial"/>
                <w:sz w:val="20"/>
                <w:lang w:val="el-GR"/>
              </w:rPr>
              <w:t>α/α</w:t>
            </w:r>
          </w:p>
        </w:tc>
        <w:tc>
          <w:tcPr>
            <w:tcW w:w="4224" w:type="dxa"/>
            <w:shd w:val="clear" w:color="FFCC00" w:fill="FF9900"/>
            <w:vAlign w:val="center"/>
          </w:tcPr>
          <w:p w:rsidR="00691C8F" w:rsidRPr="00A15070" w:rsidRDefault="00691C8F" w:rsidP="00C2729B">
            <w:pPr>
              <w:jc w:val="center"/>
              <w:rPr>
                <w:rFonts w:cs="Arial"/>
                <w:b/>
                <w:bCs/>
                <w:sz w:val="20"/>
                <w:lang w:val="el-GR"/>
              </w:rPr>
            </w:pPr>
            <w:r w:rsidRPr="00A15070">
              <w:rPr>
                <w:rFonts w:cs="Arial"/>
                <w:b/>
                <w:bCs/>
                <w:sz w:val="20"/>
                <w:lang w:val="el-GR"/>
              </w:rPr>
              <w:t>Τίτλος περιοδικού</w:t>
            </w:r>
          </w:p>
        </w:tc>
        <w:tc>
          <w:tcPr>
            <w:tcW w:w="1182" w:type="dxa"/>
            <w:shd w:val="clear" w:color="FFCC00" w:fill="FF9900"/>
            <w:vAlign w:val="center"/>
          </w:tcPr>
          <w:p w:rsidR="00691C8F" w:rsidRPr="00A15070" w:rsidRDefault="00691C8F" w:rsidP="00C2729B">
            <w:pPr>
              <w:jc w:val="center"/>
              <w:rPr>
                <w:rFonts w:cs="Arial"/>
                <w:b/>
                <w:bCs/>
                <w:sz w:val="20"/>
                <w:lang w:val="el-GR"/>
              </w:rPr>
            </w:pPr>
            <w:r w:rsidRPr="00A15070">
              <w:rPr>
                <w:rFonts w:cs="Arial"/>
                <w:b/>
                <w:bCs/>
                <w:sz w:val="20"/>
                <w:lang w:val="el-GR"/>
              </w:rPr>
              <w:t xml:space="preserve">Έντυπο </w:t>
            </w:r>
            <w:r w:rsidRPr="00A15070">
              <w:rPr>
                <w:rFonts w:cs="Arial"/>
                <w:b/>
                <w:bCs/>
                <w:sz w:val="20"/>
              </w:rPr>
              <w:t>ISSN</w:t>
            </w:r>
          </w:p>
        </w:tc>
        <w:tc>
          <w:tcPr>
            <w:tcW w:w="1275" w:type="dxa"/>
            <w:shd w:val="clear" w:color="FFCC00" w:fill="FF9900"/>
            <w:vAlign w:val="center"/>
          </w:tcPr>
          <w:p w:rsidR="00691C8F" w:rsidRPr="00A15070" w:rsidRDefault="00691C8F" w:rsidP="00C2729B">
            <w:pPr>
              <w:jc w:val="center"/>
              <w:rPr>
                <w:rFonts w:cs="Arial"/>
                <w:b/>
                <w:bCs/>
                <w:sz w:val="20"/>
                <w:lang w:val="el-GR"/>
              </w:rPr>
            </w:pPr>
            <w:r w:rsidRPr="00A15070">
              <w:rPr>
                <w:rFonts w:cs="Arial"/>
                <w:b/>
                <w:bCs/>
                <w:sz w:val="20"/>
                <w:lang w:val="el-GR"/>
              </w:rPr>
              <w:t xml:space="preserve">Ηλεκτρονικό </w:t>
            </w:r>
            <w:r w:rsidRPr="00A15070">
              <w:rPr>
                <w:rFonts w:cs="Arial"/>
                <w:b/>
                <w:bCs/>
                <w:sz w:val="20"/>
              </w:rPr>
              <w:t>ISSN</w:t>
            </w:r>
          </w:p>
        </w:tc>
        <w:tc>
          <w:tcPr>
            <w:tcW w:w="1927" w:type="dxa"/>
            <w:shd w:val="clear" w:color="FFCC00" w:fill="FF9900"/>
            <w:vAlign w:val="center"/>
          </w:tcPr>
          <w:p w:rsidR="00691C8F" w:rsidRPr="00A15070" w:rsidRDefault="00691C8F" w:rsidP="00C2729B">
            <w:pPr>
              <w:jc w:val="center"/>
              <w:rPr>
                <w:rFonts w:cs="Arial"/>
                <w:b/>
                <w:bCs/>
                <w:sz w:val="20"/>
                <w:lang w:val="el-GR"/>
              </w:rPr>
            </w:pPr>
            <w:r w:rsidRPr="00A15070">
              <w:rPr>
                <w:rFonts w:cs="Arial"/>
                <w:b/>
                <w:bCs/>
                <w:sz w:val="20"/>
              </w:rPr>
              <w:t>FORMAT</w:t>
            </w:r>
          </w:p>
        </w:tc>
      </w:tr>
      <w:tr w:rsidR="00691C8F" w:rsidRPr="00A15070" w:rsidTr="00C2729B">
        <w:trPr>
          <w:trHeight w:val="300"/>
          <w:jc w:val="center"/>
        </w:trPr>
        <w:tc>
          <w:tcPr>
            <w:tcW w:w="561" w:type="dxa"/>
            <w:shd w:val="clear" w:color="auto" w:fill="auto"/>
            <w:vAlign w:val="center"/>
          </w:tcPr>
          <w:p w:rsidR="00691C8F" w:rsidRPr="00A15070" w:rsidRDefault="00691C8F" w:rsidP="00C2729B">
            <w:pPr>
              <w:jc w:val="center"/>
              <w:rPr>
                <w:rFonts w:cs="Arial"/>
                <w:sz w:val="20"/>
                <w:lang w:val="el-GR"/>
              </w:rPr>
            </w:pPr>
            <w:r w:rsidRPr="00A15070">
              <w:rPr>
                <w:rFonts w:cs="Arial"/>
                <w:sz w:val="20"/>
              </w:rPr>
              <w:t> </w:t>
            </w:r>
          </w:p>
        </w:tc>
        <w:tc>
          <w:tcPr>
            <w:tcW w:w="4224" w:type="dxa"/>
            <w:shd w:val="clear" w:color="auto" w:fill="auto"/>
            <w:vAlign w:val="center"/>
          </w:tcPr>
          <w:p w:rsidR="00691C8F" w:rsidRPr="00A15070" w:rsidRDefault="00691C8F" w:rsidP="00C2729B">
            <w:pPr>
              <w:jc w:val="center"/>
              <w:rPr>
                <w:rFonts w:cs="Arial"/>
                <w:b/>
                <w:bCs/>
                <w:sz w:val="20"/>
                <w:lang w:val="el-GR"/>
              </w:rPr>
            </w:pPr>
            <w:r w:rsidRPr="00A15070">
              <w:rPr>
                <w:rFonts w:cs="Arial"/>
                <w:b/>
                <w:bCs/>
                <w:sz w:val="20"/>
              </w:rPr>
              <w:t> </w:t>
            </w:r>
            <w:r w:rsidRPr="00A15070">
              <w:rPr>
                <w:rFonts w:cs="Arial"/>
                <w:b/>
                <w:bCs/>
                <w:sz w:val="20"/>
                <w:lang w:val="el-GR"/>
              </w:rPr>
              <w:t xml:space="preserve"> </w:t>
            </w:r>
          </w:p>
        </w:tc>
        <w:tc>
          <w:tcPr>
            <w:tcW w:w="1182" w:type="dxa"/>
            <w:shd w:val="clear" w:color="auto" w:fill="auto"/>
            <w:vAlign w:val="center"/>
          </w:tcPr>
          <w:p w:rsidR="00691C8F" w:rsidRPr="00A15070" w:rsidRDefault="00691C8F" w:rsidP="00C2729B">
            <w:pPr>
              <w:jc w:val="center"/>
              <w:rPr>
                <w:rFonts w:cs="Arial"/>
                <w:b/>
                <w:bCs/>
                <w:sz w:val="20"/>
                <w:lang w:val="el-GR"/>
              </w:rPr>
            </w:pPr>
            <w:r w:rsidRPr="00A15070">
              <w:rPr>
                <w:rFonts w:cs="Arial"/>
                <w:b/>
                <w:bCs/>
                <w:sz w:val="20"/>
              </w:rPr>
              <w:t> </w:t>
            </w:r>
          </w:p>
        </w:tc>
        <w:tc>
          <w:tcPr>
            <w:tcW w:w="1275" w:type="dxa"/>
            <w:shd w:val="clear" w:color="auto" w:fill="auto"/>
            <w:vAlign w:val="center"/>
          </w:tcPr>
          <w:p w:rsidR="00691C8F" w:rsidRPr="00A15070" w:rsidRDefault="00691C8F" w:rsidP="00C2729B">
            <w:pPr>
              <w:jc w:val="center"/>
              <w:rPr>
                <w:rFonts w:cs="Arial"/>
                <w:b/>
                <w:bCs/>
                <w:sz w:val="20"/>
                <w:lang w:val="el-GR"/>
              </w:rPr>
            </w:pPr>
            <w:r w:rsidRPr="00A15070">
              <w:rPr>
                <w:rFonts w:cs="Arial"/>
                <w:b/>
                <w:bCs/>
                <w:sz w:val="20"/>
              </w:rPr>
              <w:t> </w:t>
            </w:r>
          </w:p>
        </w:tc>
        <w:tc>
          <w:tcPr>
            <w:tcW w:w="1927" w:type="dxa"/>
            <w:vAlign w:val="center"/>
          </w:tcPr>
          <w:p w:rsidR="00691C8F" w:rsidRPr="00A15070" w:rsidRDefault="00691C8F" w:rsidP="00C2729B">
            <w:pPr>
              <w:jc w:val="center"/>
              <w:rPr>
                <w:rFonts w:cs="Arial"/>
                <w:b/>
                <w:bCs/>
                <w:sz w:val="20"/>
                <w:lang w:val="el-GR"/>
              </w:rPr>
            </w:pPr>
          </w:p>
        </w:tc>
      </w:tr>
      <w:tr w:rsidR="00691C8F" w:rsidRPr="00A15070" w:rsidTr="00C2729B">
        <w:trPr>
          <w:trHeight w:val="466"/>
          <w:jc w:val="center"/>
        </w:trPr>
        <w:tc>
          <w:tcPr>
            <w:tcW w:w="561" w:type="dxa"/>
            <w:shd w:val="clear" w:color="auto" w:fill="auto"/>
            <w:vAlign w:val="center"/>
          </w:tcPr>
          <w:p w:rsidR="00691C8F" w:rsidRPr="00A15070" w:rsidRDefault="00691C8F" w:rsidP="00C2729B">
            <w:pPr>
              <w:jc w:val="center"/>
              <w:rPr>
                <w:rFonts w:cs="Arial"/>
                <w:sz w:val="20"/>
                <w:lang w:val="el-GR"/>
              </w:rPr>
            </w:pPr>
            <w:r w:rsidRPr="00A15070">
              <w:rPr>
                <w:rFonts w:cs="Arial"/>
                <w:sz w:val="20"/>
              </w:rPr>
              <w:t> </w:t>
            </w:r>
          </w:p>
        </w:tc>
        <w:tc>
          <w:tcPr>
            <w:tcW w:w="4224" w:type="dxa"/>
            <w:shd w:val="clear" w:color="auto" w:fill="FFFF00"/>
            <w:vAlign w:val="center"/>
          </w:tcPr>
          <w:p w:rsidR="00691C8F" w:rsidRPr="00A15070" w:rsidRDefault="00691C8F" w:rsidP="00C2729B">
            <w:pPr>
              <w:jc w:val="center"/>
              <w:rPr>
                <w:b/>
                <w:bCs/>
                <w:sz w:val="20"/>
                <w:lang w:val="el-GR"/>
              </w:rPr>
            </w:pPr>
            <w:r w:rsidRPr="00A15070">
              <w:rPr>
                <w:b/>
                <w:bCs/>
                <w:sz w:val="20"/>
                <w:lang w:val="el-GR"/>
              </w:rPr>
              <w:t>Τμήμα Φυσικής</w:t>
            </w:r>
          </w:p>
        </w:tc>
        <w:tc>
          <w:tcPr>
            <w:tcW w:w="1182" w:type="dxa"/>
            <w:shd w:val="clear" w:color="auto" w:fill="FFFF00"/>
            <w:vAlign w:val="center"/>
          </w:tcPr>
          <w:p w:rsidR="00691C8F" w:rsidRPr="00A15070" w:rsidRDefault="00691C8F" w:rsidP="00C2729B">
            <w:pPr>
              <w:jc w:val="center"/>
              <w:rPr>
                <w:rFonts w:cs="Arial"/>
                <w:b/>
                <w:bCs/>
                <w:sz w:val="20"/>
                <w:lang w:val="el-GR"/>
              </w:rPr>
            </w:pPr>
            <w:r w:rsidRPr="00A15070">
              <w:rPr>
                <w:rFonts w:cs="Arial"/>
                <w:b/>
                <w:bCs/>
                <w:sz w:val="20"/>
              </w:rPr>
              <w:t> </w:t>
            </w:r>
          </w:p>
        </w:tc>
        <w:tc>
          <w:tcPr>
            <w:tcW w:w="1275" w:type="dxa"/>
            <w:shd w:val="clear" w:color="auto" w:fill="FFFF00"/>
            <w:vAlign w:val="center"/>
          </w:tcPr>
          <w:p w:rsidR="00691C8F" w:rsidRPr="00A15070" w:rsidRDefault="00691C8F" w:rsidP="00C2729B">
            <w:pPr>
              <w:jc w:val="center"/>
              <w:rPr>
                <w:rFonts w:cs="Arial"/>
                <w:b/>
                <w:bCs/>
                <w:sz w:val="20"/>
                <w:lang w:val="el-GR"/>
              </w:rPr>
            </w:pPr>
            <w:r w:rsidRPr="00A15070">
              <w:rPr>
                <w:rFonts w:cs="Arial"/>
                <w:b/>
                <w:bCs/>
                <w:sz w:val="20"/>
              </w:rPr>
              <w:t> </w:t>
            </w:r>
          </w:p>
        </w:tc>
        <w:tc>
          <w:tcPr>
            <w:tcW w:w="1927" w:type="dxa"/>
            <w:shd w:val="clear" w:color="auto" w:fill="FFFF00"/>
            <w:vAlign w:val="center"/>
          </w:tcPr>
          <w:p w:rsidR="00691C8F" w:rsidRPr="00A15070" w:rsidRDefault="00691C8F" w:rsidP="00C2729B">
            <w:pPr>
              <w:jc w:val="center"/>
              <w:rPr>
                <w:rFonts w:cs="Arial"/>
                <w:b/>
                <w:bCs/>
                <w:sz w:val="20"/>
                <w:lang w:val="el-GR"/>
              </w:rPr>
            </w:pP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lang w:val="el-GR"/>
              </w:rPr>
              <w:t>1</w:t>
            </w:r>
            <w:r w:rsidRPr="00A15070">
              <w:rPr>
                <w:rFonts w:cs="Arial"/>
                <w:color w:val="000000"/>
                <w:sz w:val="20"/>
              </w:rPr>
              <w:t>a</w:t>
            </w:r>
          </w:p>
        </w:tc>
        <w:tc>
          <w:tcPr>
            <w:tcW w:w="4224"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Japanese Journal of Applied Physics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0021-4922</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1347-4065</w:t>
            </w:r>
          </w:p>
        </w:tc>
        <w:tc>
          <w:tcPr>
            <w:tcW w:w="1927" w:type="dxa"/>
            <w:vAlign w:val="center"/>
          </w:tcPr>
          <w:p w:rsidR="00691C8F" w:rsidRPr="00A15070" w:rsidRDefault="00691C8F" w:rsidP="00C2729B">
            <w:pPr>
              <w:jc w:val="center"/>
              <w:rPr>
                <w:rFonts w:cs="Arial"/>
                <w:color w:val="000000"/>
                <w:sz w:val="20"/>
              </w:rPr>
            </w:pPr>
            <w:r w:rsidRPr="00A15070">
              <w:rPr>
                <w:rFonts w:cs="Arial"/>
                <w:color w:val="000000"/>
                <w:sz w:val="20"/>
              </w:rPr>
              <w:t>PRINT &amp; 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lang w:val="el-GR"/>
              </w:rPr>
              <w:t>1</w:t>
            </w:r>
            <w:r w:rsidRPr="00A15070">
              <w:rPr>
                <w:rFonts w:cs="Arial"/>
                <w:color w:val="000000"/>
                <w:sz w:val="20"/>
              </w:rPr>
              <w:t>b</w:t>
            </w:r>
          </w:p>
        </w:tc>
        <w:tc>
          <w:tcPr>
            <w:tcW w:w="4224" w:type="dxa"/>
            <w:shd w:val="clear" w:color="auto" w:fill="auto"/>
            <w:vAlign w:val="center"/>
          </w:tcPr>
          <w:p w:rsidR="00691C8F" w:rsidRPr="00A15070" w:rsidRDefault="00691C8F" w:rsidP="00C2729B">
            <w:pPr>
              <w:rPr>
                <w:rFonts w:cs="Arial"/>
                <w:sz w:val="20"/>
              </w:rPr>
            </w:pPr>
            <w:r w:rsidRPr="00A15070">
              <w:rPr>
                <w:rFonts w:cs="Arial"/>
                <w:sz w:val="20"/>
              </w:rPr>
              <w:t xml:space="preserve">Applied Physics Express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1882-0778</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1882-0786</w:t>
            </w:r>
          </w:p>
        </w:tc>
        <w:tc>
          <w:tcPr>
            <w:tcW w:w="1927" w:type="dxa"/>
            <w:vAlign w:val="center"/>
          </w:tcPr>
          <w:p w:rsidR="00691C8F" w:rsidRPr="00A15070" w:rsidRDefault="00691C8F" w:rsidP="00C2729B">
            <w:pPr>
              <w:jc w:val="center"/>
              <w:rPr>
                <w:rFonts w:cs="Arial"/>
                <w:color w:val="000000"/>
                <w:sz w:val="20"/>
              </w:rPr>
            </w:pPr>
            <w:r w:rsidRPr="00A15070">
              <w:rPr>
                <w:rFonts w:cs="Arial"/>
                <w:color w:val="000000"/>
                <w:sz w:val="20"/>
              </w:rPr>
              <w:t xml:space="preserve">PRINT &amp; INTERNET </w:t>
            </w:r>
          </w:p>
        </w:tc>
      </w:tr>
      <w:tr w:rsidR="00691C8F" w:rsidRPr="00A15070" w:rsidTr="00C2729B">
        <w:trPr>
          <w:trHeight w:val="402"/>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4224" w:type="dxa"/>
            <w:shd w:val="clear" w:color="auto" w:fill="FFFF00"/>
            <w:vAlign w:val="center"/>
          </w:tcPr>
          <w:p w:rsidR="00691C8F" w:rsidRPr="00A15070" w:rsidRDefault="00691C8F" w:rsidP="00C2729B">
            <w:pPr>
              <w:jc w:val="center"/>
              <w:rPr>
                <w:b/>
                <w:bCs/>
                <w:sz w:val="20"/>
              </w:rPr>
            </w:pPr>
            <w:r w:rsidRPr="00A15070">
              <w:rPr>
                <w:b/>
                <w:bCs/>
                <w:sz w:val="20"/>
              </w:rPr>
              <w:t>Τμήμα Βιολογίας</w:t>
            </w:r>
          </w:p>
        </w:tc>
        <w:tc>
          <w:tcPr>
            <w:tcW w:w="1182" w:type="dxa"/>
            <w:shd w:val="clear" w:color="auto" w:fill="FFFF00"/>
            <w:noWrap/>
            <w:vAlign w:val="bottom"/>
          </w:tcPr>
          <w:p w:rsidR="00691C8F" w:rsidRPr="00A15070" w:rsidRDefault="00691C8F" w:rsidP="00C2729B">
            <w:pPr>
              <w:jc w:val="center"/>
              <w:rPr>
                <w:rFonts w:cs="Arial"/>
                <w:sz w:val="20"/>
              </w:rPr>
            </w:pPr>
            <w:r w:rsidRPr="00A15070">
              <w:rPr>
                <w:rFonts w:cs="Arial"/>
                <w:sz w:val="20"/>
              </w:rPr>
              <w:t> </w:t>
            </w:r>
          </w:p>
        </w:tc>
        <w:tc>
          <w:tcPr>
            <w:tcW w:w="1275"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927" w:type="dxa"/>
            <w:shd w:val="clear" w:color="auto" w:fill="FFFF00"/>
            <w:vAlign w:val="center"/>
          </w:tcPr>
          <w:p w:rsidR="00691C8F" w:rsidRPr="00A15070" w:rsidRDefault="00691C8F" w:rsidP="00C2729B">
            <w:pPr>
              <w:jc w:val="center"/>
              <w:rPr>
                <w:rFonts w:cs="Arial"/>
                <w:sz w:val="20"/>
              </w:rPr>
            </w:pP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1</w:t>
            </w:r>
          </w:p>
        </w:tc>
        <w:tc>
          <w:tcPr>
            <w:tcW w:w="4224" w:type="dxa"/>
            <w:shd w:val="clear" w:color="auto" w:fill="auto"/>
            <w:vAlign w:val="center"/>
          </w:tcPr>
          <w:p w:rsidR="00691C8F" w:rsidRPr="00A15070" w:rsidRDefault="00691C8F" w:rsidP="00C2729B">
            <w:pPr>
              <w:rPr>
                <w:rFonts w:cs="Arial"/>
                <w:sz w:val="20"/>
              </w:rPr>
            </w:pPr>
            <w:r w:rsidRPr="00A15070">
              <w:rPr>
                <w:rFonts w:cs="Arial"/>
                <w:sz w:val="20"/>
              </w:rPr>
              <w:t>Marine Ecology Progress Series</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0171-8630</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927" w:type="dxa"/>
            <w:vAlign w:val="center"/>
          </w:tcPr>
          <w:p w:rsidR="00691C8F" w:rsidRPr="00A15070" w:rsidRDefault="00691C8F" w:rsidP="00C2729B">
            <w:pPr>
              <w:jc w:val="center"/>
              <w:rPr>
                <w:rFonts w:cs="Arial"/>
                <w:color w:val="000000"/>
                <w:sz w:val="20"/>
              </w:rPr>
            </w:pPr>
            <w:r w:rsidRPr="00A15070">
              <w:rPr>
                <w:rFonts w:cs="Arial"/>
                <w:color w:val="000000"/>
                <w:sz w:val="20"/>
              </w:rPr>
              <w:t>PRINT &amp; 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4224" w:type="dxa"/>
            <w:shd w:val="clear" w:color="auto" w:fill="FFFF00"/>
            <w:vAlign w:val="center"/>
          </w:tcPr>
          <w:p w:rsidR="00691C8F" w:rsidRPr="00A15070" w:rsidRDefault="00691C8F" w:rsidP="00C2729B">
            <w:pPr>
              <w:jc w:val="center"/>
              <w:rPr>
                <w:b/>
                <w:bCs/>
                <w:sz w:val="20"/>
              </w:rPr>
            </w:pPr>
            <w:r w:rsidRPr="00A15070">
              <w:rPr>
                <w:b/>
                <w:bCs/>
                <w:sz w:val="20"/>
              </w:rPr>
              <w:t>Τμήμα Μαθηματικών+ Εφ.Μαθηματικών</w:t>
            </w:r>
          </w:p>
        </w:tc>
        <w:tc>
          <w:tcPr>
            <w:tcW w:w="1182" w:type="dxa"/>
            <w:shd w:val="clear" w:color="auto" w:fill="FFFF00"/>
            <w:noWrap/>
            <w:vAlign w:val="bottom"/>
          </w:tcPr>
          <w:p w:rsidR="00691C8F" w:rsidRPr="00A15070" w:rsidRDefault="00691C8F" w:rsidP="00C2729B">
            <w:pPr>
              <w:jc w:val="center"/>
              <w:rPr>
                <w:rFonts w:cs="Arial"/>
                <w:sz w:val="20"/>
              </w:rPr>
            </w:pPr>
            <w:r w:rsidRPr="00A15070">
              <w:rPr>
                <w:rFonts w:cs="Arial"/>
                <w:sz w:val="20"/>
              </w:rPr>
              <w:t> </w:t>
            </w:r>
          </w:p>
        </w:tc>
        <w:tc>
          <w:tcPr>
            <w:tcW w:w="1275" w:type="dxa"/>
            <w:shd w:val="clear" w:color="auto" w:fill="FFFF00"/>
            <w:noWrap/>
            <w:vAlign w:val="bottom"/>
          </w:tcPr>
          <w:p w:rsidR="00691C8F" w:rsidRPr="00A15070" w:rsidRDefault="00691C8F" w:rsidP="00C2729B">
            <w:pPr>
              <w:jc w:val="center"/>
              <w:rPr>
                <w:rFonts w:cs="Arial"/>
                <w:color w:val="000000"/>
                <w:sz w:val="20"/>
              </w:rPr>
            </w:pPr>
            <w:r w:rsidRPr="00A15070">
              <w:rPr>
                <w:rFonts w:cs="Arial"/>
                <w:color w:val="000000"/>
                <w:sz w:val="20"/>
              </w:rPr>
              <w:t> </w:t>
            </w:r>
          </w:p>
        </w:tc>
        <w:tc>
          <w:tcPr>
            <w:tcW w:w="1927" w:type="dxa"/>
            <w:shd w:val="clear" w:color="auto" w:fill="FFFF00"/>
            <w:vAlign w:val="center"/>
          </w:tcPr>
          <w:p w:rsidR="00691C8F" w:rsidRPr="00A15070" w:rsidRDefault="00691C8F" w:rsidP="00C2729B">
            <w:pPr>
              <w:jc w:val="center"/>
              <w:rPr>
                <w:rFonts w:cs="Arial"/>
                <w:color w:val="000000"/>
                <w:sz w:val="20"/>
              </w:rPr>
            </w:pP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1</w:t>
            </w:r>
          </w:p>
        </w:tc>
        <w:tc>
          <w:tcPr>
            <w:tcW w:w="4224" w:type="dxa"/>
            <w:shd w:val="clear" w:color="auto" w:fill="auto"/>
            <w:vAlign w:val="center"/>
          </w:tcPr>
          <w:p w:rsidR="00691C8F" w:rsidRPr="00A15070" w:rsidRDefault="00691C8F" w:rsidP="00C2729B">
            <w:pPr>
              <w:rPr>
                <w:rFonts w:cs="Arial"/>
                <w:sz w:val="20"/>
              </w:rPr>
            </w:pPr>
            <w:r w:rsidRPr="00A15070">
              <w:rPr>
                <w:rFonts w:cs="Arial"/>
                <w:sz w:val="20"/>
              </w:rPr>
              <w:t>Annals of Mathematics -2nd Series</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003-2313</w:t>
            </w:r>
          </w:p>
        </w:tc>
        <w:tc>
          <w:tcPr>
            <w:tcW w:w="1275" w:type="dxa"/>
            <w:shd w:val="clear" w:color="auto" w:fill="auto"/>
            <w:noWrap/>
            <w:vAlign w:val="center"/>
          </w:tcPr>
          <w:p w:rsidR="00691C8F" w:rsidRPr="00A15070" w:rsidRDefault="00691C8F" w:rsidP="00C2729B">
            <w:pPr>
              <w:jc w:val="center"/>
              <w:rPr>
                <w:rFonts w:cs="Arial"/>
                <w:color w:val="333333"/>
                <w:sz w:val="20"/>
              </w:rPr>
            </w:pPr>
            <w:r w:rsidRPr="00A15070">
              <w:rPr>
                <w:rFonts w:cs="Arial"/>
                <w:color w:val="333333"/>
                <w:sz w:val="20"/>
              </w:rPr>
              <w:t>1939-0980</w:t>
            </w:r>
          </w:p>
        </w:tc>
        <w:tc>
          <w:tcPr>
            <w:tcW w:w="1927" w:type="dxa"/>
            <w:vAlign w:val="center"/>
          </w:tcPr>
          <w:p w:rsidR="00691C8F" w:rsidRPr="00A15070" w:rsidRDefault="00691C8F" w:rsidP="00C2729B">
            <w:pPr>
              <w:jc w:val="center"/>
              <w:rPr>
                <w:rFonts w:cs="Arial"/>
                <w:bCs/>
                <w:color w:val="000000"/>
                <w:sz w:val="20"/>
              </w:rPr>
            </w:pPr>
            <w:r w:rsidRPr="00A15070">
              <w:rPr>
                <w:rFonts w:cs="Arial"/>
                <w:bCs/>
                <w:color w:val="000000"/>
                <w:sz w:val="20"/>
              </w:rPr>
              <w:t>PRINT &amp; 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lang w:val="el-GR"/>
              </w:rPr>
              <w:t>2</w:t>
            </w:r>
            <w:r w:rsidRPr="00A15070">
              <w:rPr>
                <w:rFonts w:cs="Arial"/>
                <w:sz w:val="20"/>
              </w:rPr>
              <w:t>a</w:t>
            </w:r>
          </w:p>
        </w:tc>
        <w:tc>
          <w:tcPr>
            <w:tcW w:w="4224" w:type="dxa"/>
            <w:shd w:val="clear" w:color="auto" w:fill="auto"/>
            <w:vAlign w:val="center"/>
          </w:tcPr>
          <w:p w:rsidR="00691C8F" w:rsidRPr="00A15070" w:rsidRDefault="00691C8F" w:rsidP="00C2729B">
            <w:pPr>
              <w:rPr>
                <w:rFonts w:cs="Arial"/>
                <w:sz w:val="20"/>
              </w:rPr>
            </w:pPr>
            <w:r w:rsidRPr="00A15070">
              <w:rPr>
                <w:rFonts w:cs="Arial"/>
                <w:sz w:val="20"/>
              </w:rPr>
              <w:t>Canadian Journal of Mathematics &amp;</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0008414X</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927" w:type="dxa"/>
            <w:vAlign w:val="center"/>
          </w:tcPr>
          <w:p w:rsidR="00691C8F" w:rsidRPr="00A15070" w:rsidRDefault="00691C8F" w:rsidP="00C2729B">
            <w:pPr>
              <w:jc w:val="center"/>
              <w:rPr>
                <w:rFonts w:cs="Arial"/>
                <w:bCs/>
                <w:color w:val="000000"/>
                <w:sz w:val="20"/>
              </w:rPr>
            </w:pPr>
            <w:r w:rsidRPr="00A15070">
              <w:rPr>
                <w:rFonts w:cs="Arial"/>
                <w:bCs/>
                <w:color w:val="000000"/>
                <w:sz w:val="20"/>
              </w:rPr>
              <w:t>PRINT &amp; 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lang w:val="el-GR"/>
              </w:rPr>
              <w:t>2</w:t>
            </w:r>
            <w:r w:rsidRPr="00A15070">
              <w:rPr>
                <w:rFonts w:cs="Arial"/>
                <w:sz w:val="20"/>
              </w:rPr>
              <w:t>b</w:t>
            </w:r>
          </w:p>
        </w:tc>
        <w:tc>
          <w:tcPr>
            <w:tcW w:w="4224" w:type="dxa"/>
            <w:shd w:val="clear" w:color="auto" w:fill="auto"/>
            <w:vAlign w:val="center"/>
          </w:tcPr>
          <w:p w:rsidR="00691C8F" w:rsidRPr="00A15070" w:rsidRDefault="00691C8F" w:rsidP="00C2729B">
            <w:pPr>
              <w:rPr>
                <w:rFonts w:cs="Arial"/>
                <w:sz w:val="20"/>
              </w:rPr>
            </w:pPr>
            <w:r w:rsidRPr="00A15070">
              <w:rPr>
                <w:rFonts w:cs="Arial"/>
                <w:sz w:val="20"/>
              </w:rPr>
              <w:t xml:space="preserve">Canadian Mathematical Bulletin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0008-4395</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927" w:type="dxa"/>
            <w:vAlign w:val="center"/>
          </w:tcPr>
          <w:p w:rsidR="00691C8F" w:rsidRPr="00A15070" w:rsidRDefault="00691C8F" w:rsidP="00C2729B">
            <w:pPr>
              <w:jc w:val="center"/>
              <w:rPr>
                <w:rFonts w:cs="Arial"/>
                <w:bCs/>
                <w:color w:val="000000"/>
                <w:sz w:val="20"/>
              </w:rPr>
            </w:pPr>
            <w:r w:rsidRPr="00A15070">
              <w:rPr>
                <w:rFonts w:cs="Arial"/>
                <w:bCs/>
                <w:color w:val="000000"/>
                <w:sz w:val="20"/>
              </w:rPr>
              <w:t>PRINT &amp; INTERNET</w:t>
            </w:r>
          </w:p>
        </w:tc>
      </w:tr>
      <w:tr w:rsidR="00691C8F" w:rsidRPr="00A15070"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3</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A15070" w:rsidRDefault="00691C8F" w:rsidP="00C2729B">
            <w:pPr>
              <w:rPr>
                <w:rFonts w:cs="Arial"/>
                <w:sz w:val="20"/>
              </w:rPr>
            </w:pPr>
            <w:r w:rsidRPr="00A15070">
              <w:rPr>
                <w:rFonts w:cs="Arial"/>
                <w:sz w:val="20"/>
              </w:rPr>
              <w:t xml:space="preserve">Experimental Mathematics -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1058-6458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1944-950X</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A15070" w:rsidRDefault="00691C8F" w:rsidP="00C2729B">
            <w:pPr>
              <w:jc w:val="center"/>
              <w:rPr>
                <w:rFonts w:cs="Arial"/>
                <w:bCs/>
                <w:color w:val="000000"/>
                <w:sz w:val="20"/>
              </w:rPr>
            </w:pPr>
            <w:r w:rsidRPr="00A15070">
              <w:rPr>
                <w:rFonts w:cs="Arial"/>
                <w:bCs/>
                <w:color w:val="000000"/>
                <w:sz w:val="20"/>
              </w:rPr>
              <w:t>PRINT &amp; INTERNET</w:t>
            </w:r>
          </w:p>
        </w:tc>
      </w:tr>
      <w:tr w:rsidR="00691C8F" w:rsidRPr="00A15070"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4</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A15070" w:rsidRDefault="00691C8F" w:rsidP="00C2729B">
            <w:pPr>
              <w:rPr>
                <w:rFonts w:cs="Arial"/>
                <w:sz w:val="20"/>
              </w:rPr>
            </w:pPr>
            <w:r w:rsidRPr="00A15070">
              <w:rPr>
                <w:rFonts w:cs="Arial"/>
                <w:sz w:val="20"/>
              </w:rPr>
              <w:t xml:space="preserve">Journal of Algebraic Geometry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1056-3911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A15070" w:rsidRDefault="00691C8F" w:rsidP="00C2729B">
            <w:pPr>
              <w:jc w:val="center"/>
              <w:rPr>
                <w:rFonts w:cs="Arial"/>
                <w:bCs/>
                <w:color w:val="000000"/>
                <w:sz w:val="20"/>
              </w:rPr>
            </w:pPr>
            <w:r w:rsidRPr="00A15070">
              <w:rPr>
                <w:rFonts w:cs="Arial"/>
                <w:bCs/>
                <w:color w:val="000000"/>
                <w:sz w:val="20"/>
              </w:rPr>
              <w:t>PRINT &amp; INTERNET</w:t>
            </w:r>
          </w:p>
        </w:tc>
      </w:tr>
      <w:tr w:rsidR="00691C8F" w:rsidRPr="00A15070"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5a</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A15070" w:rsidRDefault="00691C8F" w:rsidP="00C2729B">
            <w:pPr>
              <w:rPr>
                <w:rFonts w:cs="Arial"/>
                <w:sz w:val="20"/>
              </w:rPr>
            </w:pPr>
            <w:r w:rsidRPr="00A15070">
              <w:rPr>
                <w:rFonts w:cs="Arial"/>
                <w:sz w:val="20"/>
              </w:rPr>
              <w:t xml:space="preserve">Journal of Applied Probability &amp;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 xml:space="preserve">0021-9002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A15070" w:rsidRDefault="00691C8F" w:rsidP="00C2729B">
            <w:pPr>
              <w:jc w:val="center"/>
              <w:rPr>
                <w:rFonts w:cs="Arial"/>
                <w:bCs/>
                <w:color w:val="000000"/>
                <w:sz w:val="20"/>
              </w:rPr>
            </w:pPr>
            <w:r w:rsidRPr="00A15070">
              <w:rPr>
                <w:rFonts w:cs="Arial"/>
                <w:bCs/>
                <w:color w:val="000000"/>
                <w:sz w:val="20"/>
              </w:rPr>
              <w:t>PRINT &amp; INTERNET</w:t>
            </w:r>
          </w:p>
        </w:tc>
      </w:tr>
      <w:tr w:rsidR="00691C8F" w:rsidRPr="00A15070"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5b</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A15070" w:rsidRDefault="00691C8F" w:rsidP="00C2729B">
            <w:pPr>
              <w:rPr>
                <w:rFonts w:cs="Arial"/>
                <w:sz w:val="20"/>
              </w:rPr>
            </w:pPr>
            <w:r w:rsidRPr="00A15070">
              <w:rPr>
                <w:rFonts w:cs="Arial"/>
                <w:sz w:val="20"/>
              </w:rPr>
              <w:t xml:space="preserve">Advances in Applied Probability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0001-8678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A15070" w:rsidRDefault="00691C8F" w:rsidP="00C2729B">
            <w:pPr>
              <w:jc w:val="center"/>
              <w:rPr>
                <w:rFonts w:cs="Arial"/>
                <w:bCs/>
                <w:color w:val="000000"/>
                <w:sz w:val="20"/>
              </w:rPr>
            </w:pPr>
            <w:r w:rsidRPr="00A15070">
              <w:rPr>
                <w:rFonts w:cs="Arial"/>
                <w:bCs/>
                <w:color w:val="000000"/>
                <w:sz w:val="20"/>
              </w:rPr>
              <w:t>PRINT &amp; INTERNET</w:t>
            </w:r>
          </w:p>
        </w:tc>
      </w:tr>
      <w:tr w:rsidR="00691C8F" w:rsidRPr="00A15070"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6</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A15070" w:rsidRDefault="00691C8F" w:rsidP="00C2729B">
            <w:pPr>
              <w:rPr>
                <w:rFonts w:cs="Arial"/>
                <w:sz w:val="20"/>
              </w:rPr>
            </w:pPr>
            <w:r w:rsidRPr="00A15070">
              <w:rPr>
                <w:rFonts w:cs="Arial"/>
                <w:sz w:val="20"/>
              </w:rPr>
              <w:t xml:space="preserve">Mathematica Scandinavica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0025-5521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A15070" w:rsidRDefault="00691C8F" w:rsidP="00C2729B">
            <w:pPr>
              <w:jc w:val="center"/>
              <w:rPr>
                <w:rFonts w:cs="Arial"/>
                <w:bCs/>
                <w:color w:val="000000"/>
                <w:sz w:val="20"/>
              </w:rPr>
            </w:pPr>
            <w:r w:rsidRPr="00A15070">
              <w:rPr>
                <w:rFonts w:cs="Arial"/>
                <w:bCs/>
                <w:color w:val="000000"/>
                <w:sz w:val="20"/>
              </w:rPr>
              <w:t>PRINT &amp; INTERNET</w:t>
            </w:r>
          </w:p>
        </w:tc>
      </w:tr>
      <w:tr w:rsidR="00691C8F" w:rsidRPr="00A15070"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7</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A15070" w:rsidRDefault="00691C8F" w:rsidP="00C2729B">
            <w:pPr>
              <w:rPr>
                <w:rFonts w:cs="Arial"/>
                <w:sz w:val="20"/>
              </w:rPr>
            </w:pPr>
            <w:r w:rsidRPr="00A15070">
              <w:rPr>
                <w:rFonts w:cs="Arial"/>
                <w:sz w:val="20"/>
              </w:rPr>
              <w:t>Revista Matematica Iberoamericana</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0213-2230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A15070" w:rsidRDefault="00691C8F" w:rsidP="00C2729B">
            <w:pPr>
              <w:jc w:val="center"/>
              <w:rPr>
                <w:rFonts w:cs="Arial"/>
                <w:bCs/>
                <w:color w:val="000000"/>
                <w:sz w:val="20"/>
              </w:rPr>
            </w:pPr>
            <w:r w:rsidRPr="00A15070">
              <w:rPr>
                <w:rFonts w:cs="Arial"/>
                <w:bCs/>
                <w:color w:val="000000"/>
                <w:sz w:val="20"/>
              </w:rPr>
              <w:t>PRINT &amp; INTERNET</w:t>
            </w:r>
          </w:p>
        </w:tc>
      </w:tr>
      <w:tr w:rsidR="00691C8F" w:rsidRPr="00A15070"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8</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A15070" w:rsidRDefault="00691C8F" w:rsidP="00C2729B">
            <w:pPr>
              <w:rPr>
                <w:rFonts w:cs="Arial"/>
                <w:sz w:val="20"/>
              </w:rPr>
            </w:pPr>
            <w:r w:rsidRPr="00A15070">
              <w:rPr>
                <w:rFonts w:cs="Arial"/>
                <w:sz w:val="20"/>
              </w:rPr>
              <w:t>Theory of Probability and Mathematical Statistics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0094-9000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A15070" w:rsidRDefault="00691C8F" w:rsidP="00C2729B">
            <w:pPr>
              <w:jc w:val="center"/>
              <w:rPr>
                <w:rFonts w:cs="Arial"/>
                <w:bCs/>
                <w:color w:val="000000"/>
                <w:sz w:val="20"/>
              </w:rPr>
            </w:pPr>
            <w:r w:rsidRPr="00A15070">
              <w:rPr>
                <w:rFonts w:cs="Arial"/>
                <w:bCs/>
                <w:color w:val="000000"/>
                <w:sz w:val="20"/>
              </w:rPr>
              <w:t>PRINT &amp; INTERNET</w:t>
            </w:r>
          </w:p>
        </w:tc>
      </w:tr>
      <w:tr w:rsidR="00691C8F" w:rsidRPr="00A15070"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9</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A15070" w:rsidRDefault="00691C8F" w:rsidP="00C2729B">
            <w:pPr>
              <w:rPr>
                <w:rFonts w:cs="Arial"/>
                <w:sz w:val="20"/>
              </w:rPr>
            </w:pPr>
            <w:r w:rsidRPr="00A15070">
              <w:rPr>
                <w:rFonts w:cs="Arial"/>
                <w:sz w:val="20"/>
              </w:rPr>
              <w:t>Topological Methods in Nonlinear Analysis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1230-3429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A15070" w:rsidRDefault="00691C8F" w:rsidP="00C2729B">
            <w:pPr>
              <w:jc w:val="center"/>
              <w:rPr>
                <w:rFonts w:cs="Arial"/>
                <w:bCs/>
                <w:color w:val="000000"/>
                <w:sz w:val="20"/>
              </w:rPr>
            </w:pPr>
            <w:r w:rsidRPr="00A15070">
              <w:rPr>
                <w:rFonts w:cs="Arial"/>
                <w:bCs/>
                <w:color w:val="000000"/>
                <w:sz w:val="20"/>
              </w:rPr>
              <w:t>PRINT &amp; 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4224" w:type="dxa"/>
            <w:shd w:val="clear" w:color="auto" w:fill="FFFF00"/>
            <w:vAlign w:val="center"/>
          </w:tcPr>
          <w:p w:rsidR="00691C8F" w:rsidRPr="00A15070" w:rsidRDefault="00691C8F" w:rsidP="00C2729B">
            <w:pPr>
              <w:jc w:val="center"/>
              <w:rPr>
                <w:b/>
                <w:bCs/>
                <w:sz w:val="20"/>
              </w:rPr>
            </w:pPr>
            <w:r w:rsidRPr="00A15070">
              <w:rPr>
                <w:b/>
                <w:bCs/>
                <w:sz w:val="20"/>
              </w:rPr>
              <w:t>Τμήμα Επιστήμης Υπολογιστών</w:t>
            </w:r>
          </w:p>
        </w:tc>
        <w:tc>
          <w:tcPr>
            <w:tcW w:w="1182"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275"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927" w:type="dxa"/>
            <w:shd w:val="clear" w:color="auto" w:fill="FFFF00"/>
            <w:vAlign w:val="center"/>
          </w:tcPr>
          <w:p w:rsidR="00691C8F" w:rsidRPr="00A15070" w:rsidRDefault="00691C8F" w:rsidP="00C2729B">
            <w:pPr>
              <w:jc w:val="center"/>
              <w:rPr>
                <w:rFonts w:cs="Arial"/>
                <w:sz w:val="20"/>
              </w:rPr>
            </w:pP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lang w:val="el-GR"/>
              </w:rPr>
            </w:pPr>
            <w:r w:rsidRPr="00A15070">
              <w:rPr>
                <w:rFonts w:cs="Arial"/>
                <w:sz w:val="20"/>
                <w:lang w:val="el-GR"/>
              </w:rPr>
              <w:t>1</w:t>
            </w:r>
          </w:p>
        </w:tc>
        <w:tc>
          <w:tcPr>
            <w:tcW w:w="4224" w:type="dxa"/>
            <w:shd w:val="clear" w:color="auto" w:fill="auto"/>
            <w:vAlign w:val="center"/>
          </w:tcPr>
          <w:p w:rsidR="00691C8F" w:rsidRPr="00A15070" w:rsidRDefault="00691C8F" w:rsidP="00C2729B">
            <w:pPr>
              <w:rPr>
                <w:rFonts w:cs="Arial"/>
                <w:sz w:val="20"/>
              </w:rPr>
            </w:pPr>
            <w:r w:rsidRPr="00A15070">
              <w:rPr>
                <w:rFonts w:cs="Arial"/>
                <w:sz w:val="20"/>
              </w:rPr>
              <w:t>Mathematics of Operations Research</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0364765X</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1526-5471 </w:t>
            </w:r>
          </w:p>
        </w:tc>
        <w:tc>
          <w:tcPr>
            <w:tcW w:w="1927" w:type="dxa"/>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4224" w:type="dxa"/>
            <w:shd w:val="clear" w:color="auto" w:fill="FFFF00"/>
            <w:vAlign w:val="center"/>
          </w:tcPr>
          <w:p w:rsidR="00691C8F" w:rsidRPr="00A15070" w:rsidRDefault="00691C8F" w:rsidP="00C2729B">
            <w:pPr>
              <w:jc w:val="center"/>
              <w:rPr>
                <w:b/>
                <w:bCs/>
                <w:sz w:val="20"/>
              </w:rPr>
            </w:pPr>
            <w:r w:rsidRPr="00A15070">
              <w:rPr>
                <w:b/>
                <w:bCs/>
                <w:sz w:val="20"/>
              </w:rPr>
              <w:t>Τμήμα Ιατρικής</w:t>
            </w:r>
          </w:p>
        </w:tc>
        <w:tc>
          <w:tcPr>
            <w:tcW w:w="1182"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275"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927" w:type="dxa"/>
            <w:shd w:val="clear" w:color="auto" w:fill="FFFF00"/>
            <w:vAlign w:val="center"/>
          </w:tcPr>
          <w:p w:rsidR="00691C8F" w:rsidRPr="00A15070" w:rsidRDefault="00691C8F" w:rsidP="00C2729B">
            <w:pPr>
              <w:jc w:val="center"/>
              <w:rPr>
                <w:rFonts w:cs="Arial"/>
                <w:sz w:val="20"/>
              </w:rPr>
            </w:pPr>
          </w:p>
        </w:tc>
      </w:tr>
      <w:tr w:rsidR="00691C8F" w:rsidRPr="00A15070" w:rsidTr="00C2729B">
        <w:trPr>
          <w:trHeight w:val="499"/>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lang w:val="el-GR"/>
              </w:rPr>
              <w:t>1</w:t>
            </w:r>
            <w:r w:rsidRPr="00A15070">
              <w:rPr>
                <w:rFonts w:cs="Arial"/>
                <w:color w:val="000000"/>
                <w:sz w:val="20"/>
              </w:rPr>
              <w:t>a</w:t>
            </w:r>
          </w:p>
        </w:tc>
        <w:tc>
          <w:tcPr>
            <w:tcW w:w="4224"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Archives of Disease in Childhood - (1501-3000 FTE &amp;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0003-9888</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1468-2044</w:t>
            </w:r>
          </w:p>
        </w:tc>
        <w:tc>
          <w:tcPr>
            <w:tcW w:w="1927" w:type="dxa"/>
            <w:vAlign w:val="center"/>
          </w:tcPr>
          <w:p w:rsidR="00691C8F" w:rsidRPr="00A15070" w:rsidRDefault="00691C8F" w:rsidP="00C2729B">
            <w:pPr>
              <w:jc w:val="center"/>
              <w:rPr>
                <w:rFonts w:cs="Arial"/>
                <w:color w:val="000000"/>
                <w:sz w:val="20"/>
              </w:rPr>
            </w:pPr>
            <w:r w:rsidRPr="00A15070">
              <w:rPr>
                <w:rFonts w:cs="Arial"/>
                <w:color w:val="000000"/>
                <w:sz w:val="20"/>
              </w:rPr>
              <w:t>PRINT &amp; 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lang w:val="el-GR"/>
              </w:rPr>
              <w:t>1</w:t>
            </w:r>
            <w:r w:rsidRPr="00A15070">
              <w:rPr>
                <w:rFonts w:cs="Arial"/>
                <w:color w:val="000000"/>
                <w:sz w:val="20"/>
              </w:rPr>
              <w:t>b</w:t>
            </w:r>
          </w:p>
        </w:tc>
        <w:tc>
          <w:tcPr>
            <w:tcW w:w="4224"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Fetal  and neonatal &amp;</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1359-2998</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1468-2052</w:t>
            </w:r>
          </w:p>
        </w:tc>
        <w:tc>
          <w:tcPr>
            <w:tcW w:w="1927" w:type="dxa"/>
            <w:vAlign w:val="center"/>
          </w:tcPr>
          <w:p w:rsidR="00691C8F" w:rsidRPr="00A15070" w:rsidRDefault="00691C8F" w:rsidP="00C2729B">
            <w:pPr>
              <w:jc w:val="center"/>
              <w:rPr>
                <w:rFonts w:cs="Arial"/>
                <w:color w:val="000000"/>
                <w:sz w:val="20"/>
              </w:rPr>
            </w:pPr>
            <w:r w:rsidRPr="00A15070">
              <w:rPr>
                <w:rFonts w:cs="Arial"/>
                <w:color w:val="000000"/>
                <w:sz w:val="20"/>
              </w:rPr>
              <w:t>PRINT &amp; 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lang w:val="el-GR"/>
              </w:rPr>
              <w:t>1</w:t>
            </w:r>
            <w:r w:rsidRPr="00A15070">
              <w:rPr>
                <w:rFonts w:cs="Arial"/>
                <w:color w:val="000000"/>
                <w:sz w:val="20"/>
              </w:rPr>
              <w:t>c</w:t>
            </w:r>
          </w:p>
        </w:tc>
        <w:tc>
          <w:tcPr>
            <w:tcW w:w="4224"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Education and Practice</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1743-0585</w:t>
            </w:r>
          </w:p>
        </w:tc>
        <w:tc>
          <w:tcPr>
            <w:tcW w:w="1275" w:type="dxa"/>
            <w:shd w:val="clear" w:color="auto" w:fill="auto"/>
            <w:noWrap/>
            <w:vAlign w:val="center"/>
          </w:tcPr>
          <w:p w:rsidR="00691C8F" w:rsidRPr="00A15070" w:rsidRDefault="00691C8F" w:rsidP="00C2729B">
            <w:pPr>
              <w:jc w:val="center"/>
              <w:rPr>
                <w:rFonts w:cs="Arial"/>
                <w:sz w:val="20"/>
              </w:rPr>
            </w:pPr>
            <w:r w:rsidRPr="00A15070">
              <w:rPr>
                <w:rFonts w:cs="Arial"/>
                <w:sz w:val="20"/>
              </w:rPr>
              <w:t>1743-0593</w:t>
            </w:r>
          </w:p>
        </w:tc>
        <w:tc>
          <w:tcPr>
            <w:tcW w:w="1927" w:type="dxa"/>
            <w:vAlign w:val="center"/>
          </w:tcPr>
          <w:p w:rsidR="00691C8F" w:rsidRPr="00A15070" w:rsidRDefault="00691C8F" w:rsidP="00C2729B">
            <w:pPr>
              <w:jc w:val="center"/>
              <w:rPr>
                <w:rFonts w:cs="Arial"/>
                <w:color w:val="000000"/>
                <w:sz w:val="20"/>
              </w:rPr>
            </w:pPr>
            <w:r w:rsidRPr="00A15070">
              <w:rPr>
                <w:rFonts w:cs="Arial"/>
                <w:color w:val="000000"/>
                <w:sz w:val="20"/>
              </w:rPr>
              <w:t>PRINT &amp; 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2</w:t>
            </w:r>
          </w:p>
        </w:tc>
        <w:tc>
          <w:tcPr>
            <w:tcW w:w="4224"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Methods of Biochemical Analysis</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0076-6941</w:t>
            </w:r>
          </w:p>
        </w:tc>
        <w:tc>
          <w:tcPr>
            <w:tcW w:w="1275" w:type="dxa"/>
            <w:shd w:val="clear" w:color="auto" w:fill="auto"/>
            <w:noWrap/>
            <w:vAlign w:val="center"/>
          </w:tcPr>
          <w:p w:rsidR="00691C8F" w:rsidRPr="00A15070" w:rsidRDefault="00691C8F" w:rsidP="00C2729B">
            <w:pPr>
              <w:jc w:val="center"/>
              <w:rPr>
                <w:rFonts w:cs="Arial"/>
                <w:color w:val="000000"/>
                <w:sz w:val="20"/>
              </w:rPr>
            </w:pPr>
          </w:p>
        </w:tc>
        <w:tc>
          <w:tcPr>
            <w:tcW w:w="1927" w:type="dxa"/>
            <w:vAlign w:val="center"/>
          </w:tcPr>
          <w:p w:rsidR="00691C8F" w:rsidRPr="00A15070" w:rsidRDefault="00691C8F" w:rsidP="00C2729B">
            <w:pPr>
              <w:jc w:val="center"/>
              <w:rPr>
                <w:rFonts w:cs="Arial"/>
                <w:color w:val="000000"/>
                <w:sz w:val="20"/>
              </w:rPr>
            </w:pPr>
            <w:r w:rsidRPr="00A15070">
              <w:rPr>
                <w:rFonts w:cs="Arial"/>
                <w:bCs/>
                <w:color w:val="000000"/>
                <w:sz w:val="20"/>
              </w:rPr>
              <w:t>PRINT</w:t>
            </w:r>
          </w:p>
        </w:tc>
      </w:tr>
      <w:tr w:rsidR="00691C8F" w:rsidRPr="00A15070"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3</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A15070" w:rsidRDefault="00691C8F" w:rsidP="00C2729B">
            <w:pPr>
              <w:rPr>
                <w:rFonts w:cs="Arial"/>
                <w:color w:val="000000"/>
                <w:sz w:val="20"/>
              </w:rPr>
            </w:pPr>
            <w:r w:rsidRPr="00A15070">
              <w:rPr>
                <w:rFonts w:cs="Arial"/>
                <w:color w:val="000000"/>
                <w:sz w:val="20"/>
              </w:rPr>
              <w:t>Thorax  1501-3000 FTE's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0040-6376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1468-3296</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A15070" w:rsidRDefault="00691C8F" w:rsidP="00C2729B">
            <w:pPr>
              <w:jc w:val="center"/>
              <w:rPr>
                <w:rFonts w:cs="Arial"/>
                <w:color w:val="000000"/>
                <w:sz w:val="20"/>
              </w:rPr>
            </w:pPr>
            <w:r w:rsidRPr="00A15070">
              <w:rPr>
                <w:rFonts w:cs="Arial"/>
                <w:color w:val="000000"/>
                <w:sz w:val="20"/>
              </w:rPr>
              <w:t>PRINT &amp; 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rPr>
              <w:t> </w:t>
            </w:r>
          </w:p>
        </w:tc>
        <w:tc>
          <w:tcPr>
            <w:tcW w:w="4224" w:type="dxa"/>
            <w:shd w:val="clear" w:color="auto" w:fill="FFFF00"/>
            <w:vAlign w:val="center"/>
          </w:tcPr>
          <w:p w:rsidR="00691C8F" w:rsidRPr="00A15070" w:rsidRDefault="00691C8F" w:rsidP="00C2729B">
            <w:pPr>
              <w:jc w:val="center"/>
              <w:rPr>
                <w:b/>
                <w:bCs/>
                <w:sz w:val="20"/>
              </w:rPr>
            </w:pPr>
            <w:r w:rsidRPr="00A15070">
              <w:rPr>
                <w:b/>
                <w:bCs/>
                <w:sz w:val="20"/>
              </w:rPr>
              <w:t>Μουσείο Φυσική</w:t>
            </w:r>
            <w:r w:rsidRPr="00A15070">
              <w:rPr>
                <w:b/>
                <w:bCs/>
                <w:sz w:val="20"/>
                <w:lang w:val="el-GR"/>
              </w:rPr>
              <w:t>ς</w:t>
            </w:r>
            <w:r w:rsidRPr="00A15070">
              <w:rPr>
                <w:b/>
                <w:bCs/>
                <w:sz w:val="20"/>
              </w:rPr>
              <w:t xml:space="preserve"> Ιστορίας</w:t>
            </w:r>
          </w:p>
        </w:tc>
        <w:tc>
          <w:tcPr>
            <w:tcW w:w="1182" w:type="dxa"/>
            <w:shd w:val="clear" w:color="auto" w:fill="FFFF00"/>
            <w:noWrap/>
            <w:vAlign w:val="center"/>
          </w:tcPr>
          <w:p w:rsidR="00691C8F" w:rsidRPr="00A15070" w:rsidRDefault="00691C8F" w:rsidP="00C2729B">
            <w:pPr>
              <w:jc w:val="center"/>
              <w:rPr>
                <w:rFonts w:cs="Arial"/>
                <w:sz w:val="20"/>
              </w:rPr>
            </w:pPr>
            <w:r w:rsidRPr="00A15070">
              <w:rPr>
                <w:rFonts w:cs="Arial"/>
                <w:sz w:val="20"/>
              </w:rPr>
              <w:t> </w:t>
            </w:r>
          </w:p>
        </w:tc>
        <w:tc>
          <w:tcPr>
            <w:tcW w:w="1275" w:type="dxa"/>
            <w:shd w:val="clear" w:color="auto" w:fill="FFFF00"/>
            <w:noWrap/>
            <w:vAlign w:val="center"/>
          </w:tcPr>
          <w:p w:rsidR="00691C8F" w:rsidRPr="00A15070" w:rsidRDefault="00691C8F" w:rsidP="00C2729B">
            <w:pPr>
              <w:jc w:val="center"/>
              <w:rPr>
                <w:rFonts w:cs="Arial"/>
                <w:color w:val="000000"/>
                <w:sz w:val="20"/>
              </w:rPr>
            </w:pPr>
            <w:r w:rsidRPr="00A15070">
              <w:rPr>
                <w:rFonts w:cs="Arial"/>
                <w:color w:val="000000"/>
                <w:sz w:val="20"/>
              </w:rPr>
              <w:t> </w:t>
            </w:r>
          </w:p>
        </w:tc>
        <w:tc>
          <w:tcPr>
            <w:tcW w:w="1927" w:type="dxa"/>
            <w:shd w:val="clear" w:color="auto" w:fill="FFFF00"/>
            <w:vAlign w:val="center"/>
          </w:tcPr>
          <w:p w:rsidR="00691C8F" w:rsidRPr="00A15070" w:rsidRDefault="00691C8F" w:rsidP="00C2729B">
            <w:pPr>
              <w:jc w:val="center"/>
              <w:rPr>
                <w:rFonts w:cs="Arial"/>
                <w:color w:val="000000"/>
                <w:sz w:val="20"/>
              </w:rPr>
            </w:pP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lang w:val="el-GR"/>
              </w:rPr>
              <w:t>1</w:t>
            </w:r>
          </w:p>
        </w:tc>
        <w:tc>
          <w:tcPr>
            <w:tcW w:w="4224"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Archiv fur Molluskenkunde</w:t>
            </w:r>
          </w:p>
        </w:tc>
        <w:tc>
          <w:tcPr>
            <w:tcW w:w="1182"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1869-0963</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 </w:t>
            </w:r>
          </w:p>
        </w:tc>
        <w:tc>
          <w:tcPr>
            <w:tcW w:w="1927" w:type="dxa"/>
            <w:vAlign w:val="center"/>
          </w:tcPr>
          <w:p w:rsidR="00691C8F" w:rsidRPr="00A15070" w:rsidRDefault="00691C8F" w:rsidP="00C2729B">
            <w:pPr>
              <w:jc w:val="center"/>
              <w:rPr>
                <w:rFonts w:cs="Arial"/>
                <w:bCs/>
                <w:color w:val="000000"/>
                <w:sz w:val="20"/>
              </w:rPr>
            </w:pPr>
            <w:r w:rsidRPr="00A15070">
              <w:rPr>
                <w:rFonts w:cs="Arial"/>
                <w:bCs/>
                <w:color w:val="000000"/>
                <w:sz w:val="20"/>
              </w:rPr>
              <w:t>PRINT &amp; INTERNET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lang w:val="el-GR"/>
              </w:rPr>
              <w:t>2</w:t>
            </w:r>
          </w:p>
        </w:tc>
        <w:tc>
          <w:tcPr>
            <w:tcW w:w="4224" w:type="dxa"/>
            <w:shd w:val="clear" w:color="auto" w:fill="auto"/>
            <w:vAlign w:val="center"/>
          </w:tcPr>
          <w:p w:rsidR="00691C8F" w:rsidRPr="00A15070" w:rsidRDefault="00691C8F" w:rsidP="00C2729B">
            <w:pPr>
              <w:rPr>
                <w:rFonts w:cs="Arial"/>
                <w:color w:val="000000"/>
                <w:sz w:val="20"/>
              </w:rPr>
            </w:pPr>
            <w:r w:rsidRPr="00A15070">
              <w:rPr>
                <w:rFonts w:cs="Arial"/>
                <w:color w:val="000000"/>
                <w:sz w:val="20"/>
              </w:rPr>
              <w:t>Basteria</w:t>
            </w:r>
          </w:p>
        </w:tc>
        <w:tc>
          <w:tcPr>
            <w:tcW w:w="1182"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0005-6219</w:t>
            </w:r>
          </w:p>
        </w:tc>
        <w:tc>
          <w:tcPr>
            <w:tcW w:w="1275"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 </w:t>
            </w:r>
          </w:p>
        </w:tc>
        <w:tc>
          <w:tcPr>
            <w:tcW w:w="1927" w:type="dxa"/>
          </w:tcPr>
          <w:p w:rsidR="00691C8F" w:rsidRPr="00A15070" w:rsidRDefault="00691C8F" w:rsidP="00C2729B">
            <w:pPr>
              <w:jc w:val="center"/>
              <w:rPr>
                <w:rFonts w:cs="Arial"/>
                <w:color w:val="000000"/>
                <w:sz w:val="20"/>
              </w:rPr>
            </w:pPr>
            <w:r w:rsidRPr="00A15070">
              <w:rPr>
                <w:rFonts w:cs="Arial"/>
                <w:color w:val="000000"/>
                <w:sz w:val="20"/>
              </w:rPr>
              <w:t>PRINT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lang w:val="el-GR"/>
              </w:rPr>
              <w:lastRenderedPageBreak/>
              <w:t>3</w:t>
            </w:r>
            <w:r w:rsidRPr="00A15070">
              <w:rPr>
                <w:rFonts w:cs="Arial"/>
                <w:color w:val="000000"/>
                <w:sz w:val="20"/>
              </w:rPr>
              <w:t>a</w:t>
            </w:r>
          </w:p>
        </w:tc>
        <w:tc>
          <w:tcPr>
            <w:tcW w:w="4224" w:type="dxa"/>
            <w:shd w:val="clear" w:color="auto" w:fill="auto"/>
            <w:vAlign w:val="center"/>
          </w:tcPr>
          <w:p w:rsidR="00691C8F" w:rsidRPr="00A15070" w:rsidRDefault="00691C8F" w:rsidP="00C2729B">
            <w:pPr>
              <w:rPr>
                <w:rFonts w:cs="Arial"/>
                <w:sz w:val="20"/>
              </w:rPr>
            </w:pPr>
            <w:r w:rsidRPr="00A15070">
              <w:rPr>
                <w:rFonts w:cs="Arial"/>
                <w:sz w:val="20"/>
              </w:rPr>
              <w:t xml:space="preserve">Arachnology  &amp; </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0524- 4994</w:t>
            </w:r>
          </w:p>
        </w:tc>
        <w:tc>
          <w:tcPr>
            <w:tcW w:w="1275" w:type="dxa"/>
            <w:shd w:val="clear" w:color="auto" w:fill="auto"/>
            <w:vAlign w:val="center"/>
          </w:tcPr>
          <w:p w:rsidR="00691C8F" w:rsidRPr="00A15070" w:rsidRDefault="00691C8F" w:rsidP="00C2729B">
            <w:pPr>
              <w:jc w:val="center"/>
              <w:rPr>
                <w:rFonts w:cs="Arial"/>
                <w:color w:val="000000"/>
                <w:sz w:val="20"/>
              </w:rPr>
            </w:pPr>
          </w:p>
        </w:tc>
        <w:tc>
          <w:tcPr>
            <w:tcW w:w="1927" w:type="dxa"/>
          </w:tcPr>
          <w:p w:rsidR="00691C8F" w:rsidRPr="00A15070" w:rsidRDefault="00691C8F" w:rsidP="00C2729B">
            <w:pPr>
              <w:jc w:val="center"/>
              <w:rPr>
                <w:rFonts w:cs="Arial"/>
                <w:color w:val="000000"/>
                <w:sz w:val="20"/>
              </w:rPr>
            </w:pPr>
            <w:r w:rsidRPr="00A15070">
              <w:rPr>
                <w:rFonts w:cs="Arial"/>
                <w:color w:val="000000"/>
                <w:sz w:val="20"/>
              </w:rPr>
              <w:t>PRINT</w:t>
            </w:r>
          </w:p>
        </w:tc>
      </w:tr>
      <w:tr w:rsidR="00691C8F" w:rsidRPr="00A15070" w:rsidTr="00C2729B">
        <w:trPr>
          <w:trHeight w:val="300"/>
          <w:jc w:val="center"/>
        </w:trPr>
        <w:tc>
          <w:tcPr>
            <w:tcW w:w="561" w:type="dxa"/>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lang w:val="el-GR"/>
              </w:rPr>
              <w:t>3</w:t>
            </w:r>
            <w:r w:rsidRPr="00A15070">
              <w:rPr>
                <w:rFonts w:cs="Arial"/>
                <w:color w:val="000000"/>
                <w:sz w:val="20"/>
              </w:rPr>
              <w:t>b</w:t>
            </w:r>
          </w:p>
        </w:tc>
        <w:tc>
          <w:tcPr>
            <w:tcW w:w="4224" w:type="dxa"/>
            <w:shd w:val="clear" w:color="auto" w:fill="auto"/>
            <w:vAlign w:val="center"/>
          </w:tcPr>
          <w:p w:rsidR="00691C8F" w:rsidRPr="00A15070" w:rsidRDefault="00691C8F" w:rsidP="00C2729B">
            <w:pPr>
              <w:rPr>
                <w:rFonts w:cs="Arial"/>
                <w:sz w:val="20"/>
              </w:rPr>
            </w:pPr>
            <w:r w:rsidRPr="00A15070">
              <w:rPr>
                <w:rFonts w:cs="Arial"/>
                <w:sz w:val="20"/>
              </w:rPr>
              <w:t>Newsletter of British Arachnological Society</w:t>
            </w:r>
          </w:p>
        </w:tc>
        <w:tc>
          <w:tcPr>
            <w:tcW w:w="1182" w:type="dxa"/>
            <w:shd w:val="clear" w:color="auto" w:fill="auto"/>
            <w:noWrap/>
            <w:vAlign w:val="center"/>
          </w:tcPr>
          <w:p w:rsidR="00691C8F" w:rsidRPr="00A15070" w:rsidRDefault="00691C8F" w:rsidP="00C2729B">
            <w:pPr>
              <w:jc w:val="center"/>
              <w:rPr>
                <w:rFonts w:cs="Arial"/>
                <w:sz w:val="20"/>
              </w:rPr>
            </w:pPr>
            <w:r w:rsidRPr="00A15070">
              <w:rPr>
                <w:rFonts w:cs="Arial"/>
                <w:sz w:val="20"/>
              </w:rPr>
              <w:t> </w:t>
            </w:r>
          </w:p>
        </w:tc>
        <w:tc>
          <w:tcPr>
            <w:tcW w:w="1275" w:type="dxa"/>
            <w:shd w:val="clear" w:color="auto" w:fill="auto"/>
            <w:vAlign w:val="center"/>
          </w:tcPr>
          <w:p w:rsidR="00691C8F" w:rsidRPr="00A15070" w:rsidRDefault="00691C8F" w:rsidP="00C2729B">
            <w:pPr>
              <w:jc w:val="center"/>
              <w:rPr>
                <w:rFonts w:cs="Arial"/>
                <w:color w:val="000000"/>
                <w:sz w:val="20"/>
              </w:rPr>
            </w:pPr>
          </w:p>
        </w:tc>
        <w:tc>
          <w:tcPr>
            <w:tcW w:w="1927" w:type="dxa"/>
          </w:tcPr>
          <w:p w:rsidR="00691C8F" w:rsidRPr="00A15070" w:rsidRDefault="00691C8F" w:rsidP="00C2729B">
            <w:pPr>
              <w:jc w:val="center"/>
              <w:rPr>
                <w:rFonts w:cs="Arial"/>
                <w:color w:val="000000"/>
                <w:sz w:val="20"/>
              </w:rPr>
            </w:pPr>
            <w:r w:rsidRPr="00A15070">
              <w:rPr>
                <w:rFonts w:cs="Arial"/>
                <w:color w:val="000000"/>
                <w:sz w:val="20"/>
              </w:rPr>
              <w:t>PRINT</w:t>
            </w:r>
          </w:p>
        </w:tc>
      </w:tr>
      <w:tr w:rsidR="00691C8F" w:rsidRPr="00A15070"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lang w:val="el-GR"/>
              </w:rPr>
              <w:t>4</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A15070" w:rsidRDefault="00691C8F" w:rsidP="00C2729B">
            <w:pPr>
              <w:rPr>
                <w:rFonts w:cs="Arial"/>
                <w:color w:val="000000"/>
                <w:sz w:val="20"/>
              </w:rPr>
            </w:pPr>
            <w:r w:rsidRPr="00A15070">
              <w:rPr>
                <w:rFonts w:cs="Arial"/>
                <w:color w:val="000000"/>
                <w:sz w:val="20"/>
              </w:rPr>
              <w:t>Geology - Internet with Archives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0091-7613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A15070" w:rsidRDefault="00691C8F" w:rsidP="00C2729B">
            <w:pPr>
              <w:jc w:val="center"/>
              <w:rPr>
                <w:rFonts w:cs="Arial"/>
                <w:color w:val="000000"/>
                <w:sz w:val="20"/>
              </w:rPr>
            </w:pPr>
            <w:r w:rsidRPr="00A15070">
              <w:rPr>
                <w:rFonts w:cs="Arial"/>
                <w:color w:val="000000"/>
                <w:sz w:val="20"/>
              </w:rPr>
              <w:t>PRINT &amp; INTERNET</w:t>
            </w:r>
          </w:p>
        </w:tc>
      </w:tr>
      <w:tr w:rsidR="00691C8F" w:rsidRPr="00A15070" w:rsidTr="00C2729B">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color w:val="000000"/>
                <w:sz w:val="20"/>
                <w:lang w:val="el-GR"/>
              </w:rPr>
            </w:pPr>
            <w:r w:rsidRPr="00A15070">
              <w:rPr>
                <w:rFonts w:cs="Arial"/>
                <w:color w:val="000000"/>
                <w:sz w:val="20"/>
                <w:lang w:val="el-GR"/>
              </w:rPr>
              <w:t>5</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691C8F" w:rsidRPr="00A15070" w:rsidRDefault="00691C8F" w:rsidP="00C2729B">
            <w:pPr>
              <w:rPr>
                <w:rFonts w:cs="Arial"/>
                <w:color w:val="000000"/>
                <w:sz w:val="20"/>
              </w:rPr>
            </w:pPr>
            <w:r w:rsidRPr="00A15070">
              <w:rPr>
                <w:rFonts w:cs="Arial"/>
                <w:color w:val="000000"/>
                <w:sz w:val="20"/>
              </w:rPr>
              <w:t xml:space="preserve">Journal of Raptor Research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sz w:val="20"/>
              </w:rPr>
            </w:pPr>
            <w:r w:rsidRPr="00A15070">
              <w:rPr>
                <w:rFonts w:cs="Arial"/>
                <w:sz w:val="20"/>
              </w:rPr>
              <w:t>0892-1016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C8F" w:rsidRPr="00A15070" w:rsidRDefault="00691C8F" w:rsidP="00C2729B">
            <w:pPr>
              <w:jc w:val="center"/>
              <w:rPr>
                <w:rFonts w:cs="Arial"/>
                <w:color w:val="000000"/>
                <w:sz w:val="20"/>
              </w:rPr>
            </w:pPr>
            <w:r w:rsidRPr="00A15070">
              <w:rPr>
                <w:rFonts w:cs="Arial"/>
                <w:color w:val="000000"/>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691C8F" w:rsidRPr="00A15070" w:rsidRDefault="00691C8F" w:rsidP="00C2729B">
            <w:pPr>
              <w:jc w:val="center"/>
              <w:rPr>
                <w:rFonts w:cs="Arial"/>
                <w:color w:val="000000"/>
                <w:sz w:val="20"/>
              </w:rPr>
            </w:pPr>
            <w:r w:rsidRPr="00A15070">
              <w:rPr>
                <w:rFonts w:cs="Arial"/>
                <w:color w:val="000000"/>
                <w:sz w:val="20"/>
              </w:rPr>
              <w:t>PRINT &amp; INTERNET</w:t>
            </w:r>
          </w:p>
        </w:tc>
      </w:tr>
    </w:tbl>
    <w:p w:rsidR="00691C8F" w:rsidRPr="00A15070" w:rsidRDefault="00691C8F" w:rsidP="00691C8F">
      <w:pPr>
        <w:rPr>
          <w:rFonts w:eastAsia="MS Mincho" w:cs="Arial"/>
          <w:b/>
          <w:bCs/>
          <w:sz w:val="20"/>
          <w:lang w:val="el-GR" w:eastAsia="ja-JP"/>
        </w:rPr>
      </w:pPr>
    </w:p>
    <w:p w:rsidR="00691C8F" w:rsidRPr="00A15070" w:rsidRDefault="00691C8F" w:rsidP="00691C8F">
      <w:pPr>
        <w:rPr>
          <w:rFonts w:eastAsia="MS Mincho" w:cs="Arial"/>
          <w:b/>
          <w:bCs/>
          <w:sz w:val="20"/>
          <w:lang w:eastAsia="ja-JP"/>
        </w:rPr>
      </w:pPr>
    </w:p>
    <w:p w:rsidR="00691C8F" w:rsidRPr="00A15070" w:rsidRDefault="00691C8F" w:rsidP="00691C8F">
      <w:pPr>
        <w:rPr>
          <w:rFonts w:eastAsia="MS Mincho" w:cs="Arial"/>
          <w:b/>
          <w:bCs/>
          <w:sz w:val="20"/>
          <w:lang w:eastAsia="ja-JP"/>
        </w:rPr>
      </w:pPr>
    </w:p>
    <w:p w:rsidR="00691C8F" w:rsidRPr="00A15070" w:rsidRDefault="00691C8F" w:rsidP="00691C8F">
      <w:pPr>
        <w:jc w:val="left"/>
        <w:rPr>
          <w:rFonts w:eastAsia="MS Mincho" w:cs="Arial"/>
          <w:b/>
          <w:bCs/>
          <w:sz w:val="18"/>
          <w:u w:val="single"/>
          <w:lang w:eastAsia="ja-JP"/>
        </w:rPr>
      </w:pPr>
      <w:r w:rsidRPr="00A15070">
        <w:rPr>
          <w:rFonts w:eastAsia="MS Mincho" w:cs="Arial"/>
          <w:b/>
          <w:bCs/>
          <w:u w:val="single"/>
          <w:lang w:eastAsia="ja-JP"/>
        </w:rPr>
        <w:t xml:space="preserve"> </w:t>
      </w:r>
      <w:r w:rsidRPr="00A15070">
        <w:rPr>
          <w:rFonts w:eastAsia="MS Mincho" w:cs="Arial"/>
          <w:b/>
          <w:bCs/>
          <w:u w:val="single"/>
          <w:lang w:val="el-GR" w:eastAsia="ja-JP"/>
        </w:rPr>
        <w:t>Β</w:t>
      </w:r>
      <w:r w:rsidRPr="00A15070">
        <w:rPr>
          <w:rFonts w:eastAsia="MS Mincho" w:cs="Arial"/>
          <w:b/>
          <w:bCs/>
          <w:u w:val="single"/>
          <w:lang w:eastAsia="ja-JP"/>
        </w:rPr>
        <w:t xml:space="preserve">.2. </w:t>
      </w:r>
      <w:r w:rsidRPr="00A15070">
        <w:rPr>
          <w:rFonts w:eastAsia="MS Mincho" w:cs="Arial"/>
          <w:b/>
          <w:bCs/>
          <w:u w:val="single"/>
          <w:lang w:val="el-GR" w:eastAsia="ja-JP"/>
        </w:rPr>
        <w:t>ΡΕΘΥΜΝΟΥ</w:t>
      </w:r>
      <w:r w:rsidRPr="00A15070">
        <w:rPr>
          <w:rFonts w:eastAsia="MS Mincho" w:cs="Arial"/>
          <w:b/>
          <w:bCs/>
          <w:u w:val="single"/>
          <w:lang w:eastAsia="ja-JP"/>
        </w:rPr>
        <w:t xml:space="preserve"> – A. </w:t>
      </w:r>
      <w:r w:rsidRPr="00A15070">
        <w:rPr>
          <w:rFonts w:eastAsia="MS Mincho" w:cs="Arial"/>
          <w:b/>
          <w:bCs/>
          <w:u w:val="single"/>
          <w:lang w:val="el-GR" w:eastAsia="ja-JP"/>
        </w:rPr>
        <w:t>ΠΕΡΙΟΔΙΚΑ</w:t>
      </w:r>
    </w:p>
    <w:tbl>
      <w:tblPr>
        <w:tblW w:w="9324" w:type="dxa"/>
        <w:jc w:val="center"/>
        <w:tblLook w:val="0000" w:firstRow="0" w:lastRow="0" w:firstColumn="0" w:lastColumn="0" w:noHBand="0" w:noVBand="0"/>
      </w:tblPr>
      <w:tblGrid>
        <w:gridCol w:w="679"/>
        <w:gridCol w:w="5527"/>
        <w:gridCol w:w="1276"/>
        <w:gridCol w:w="1842"/>
      </w:tblGrid>
      <w:tr w:rsidR="00691C8F" w:rsidRPr="00A15070" w:rsidTr="00C2729B">
        <w:trPr>
          <w:trHeight w:val="447"/>
          <w:jc w:val="center"/>
        </w:trPr>
        <w:tc>
          <w:tcPr>
            <w:tcW w:w="679" w:type="dxa"/>
            <w:tcBorders>
              <w:top w:val="single" w:sz="4" w:space="0" w:color="auto"/>
              <w:left w:val="single" w:sz="4" w:space="0" w:color="000000"/>
              <w:bottom w:val="single" w:sz="4" w:space="0" w:color="000000"/>
              <w:right w:val="single" w:sz="4" w:space="0" w:color="000000"/>
            </w:tcBorders>
            <w:shd w:val="clear" w:color="auto" w:fill="FF00FF"/>
            <w:vAlign w:val="center"/>
          </w:tcPr>
          <w:p w:rsidR="00691C8F" w:rsidRPr="00A15070" w:rsidRDefault="00691C8F" w:rsidP="00C2729B">
            <w:pPr>
              <w:jc w:val="center"/>
              <w:rPr>
                <w:rFonts w:cs="Arial"/>
                <w:b/>
                <w:sz w:val="20"/>
              </w:rPr>
            </w:pPr>
            <w:r w:rsidRPr="00A15070">
              <w:rPr>
                <w:rFonts w:cs="Arial"/>
                <w:b/>
                <w:sz w:val="20"/>
              </w:rPr>
              <w:t>α/α</w:t>
            </w:r>
          </w:p>
        </w:tc>
        <w:tc>
          <w:tcPr>
            <w:tcW w:w="5527" w:type="dxa"/>
            <w:tcBorders>
              <w:top w:val="single" w:sz="4" w:space="0" w:color="auto"/>
              <w:left w:val="single" w:sz="4" w:space="0" w:color="000000"/>
              <w:bottom w:val="single" w:sz="4" w:space="0" w:color="000000"/>
              <w:right w:val="single" w:sz="4" w:space="0" w:color="000000"/>
            </w:tcBorders>
            <w:shd w:val="clear" w:color="auto" w:fill="FF00FF"/>
            <w:vAlign w:val="center"/>
          </w:tcPr>
          <w:p w:rsidR="00691C8F" w:rsidRPr="00A15070" w:rsidRDefault="00691C8F" w:rsidP="00C2729B">
            <w:pPr>
              <w:jc w:val="center"/>
              <w:rPr>
                <w:rFonts w:cs="Arial"/>
                <w:b/>
                <w:sz w:val="20"/>
              </w:rPr>
            </w:pPr>
            <w:r w:rsidRPr="00A15070">
              <w:rPr>
                <w:rFonts w:cs="Arial"/>
                <w:b/>
                <w:bCs/>
                <w:sz w:val="20"/>
              </w:rPr>
              <w:t>Τίτλος περιοδικού / π. σειράς</w:t>
            </w:r>
          </w:p>
        </w:tc>
        <w:tc>
          <w:tcPr>
            <w:tcW w:w="1276" w:type="dxa"/>
            <w:tcBorders>
              <w:top w:val="single" w:sz="4" w:space="0" w:color="auto"/>
              <w:left w:val="nil"/>
              <w:bottom w:val="single" w:sz="4" w:space="0" w:color="000000"/>
              <w:right w:val="single" w:sz="4" w:space="0" w:color="000000"/>
            </w:tcBorders>
            <w:shd w:val="clear" w:color="auto" w:fill="FF00FF"/>
            <w:noWrap/>
            <w:vAlign w:val="center"/>
          </w:tcPr>
          <w:p w:rsidR="00691C8F" w:rsidRPr="00A15070" w:rsidRDefault="00691C8F" w:rsidP="00C2729B">
            <w:pPr>
              <w:jc w:val="center"/>
              <w:rPr>
                <w:rFonts w:cs="Arial"/>
                <w:b/>
                <w:sz w:val="20"/>
              </w:rPr>
            </w:pPr>
            <w:r w:rsidRPr="00A15070">
              <w:rPr>
                <w:rFonts w:cs="Arial"/>
                <w:b/>
                <w:sz w:val="20"/>
              </w:rPr>
              <w:t>ISSN</w:t>
            </w:r>
          </w:p>
        </w:tc>
        <w:tc>
          <w:tcPr>
            <w:tcW w:w="1842" w:type="dxa"/>
            <w:tcBorders>
              <w:top w:val="single" w:sz="4" w:space="0" w:color="auto"/>
              <w:left w:val="nil"/>
              <w:bottom w:val="single" w:sz="4" w:space="0" w:color="000000"/>
              <w:right w:val="single" w:sz="4" w:space="0" w:color="000000"/>
            </w:tcBorders>
            <w:shd w:val="clear" w:color="auto" w:fill="FF00FF"/>
            <w:noWrap/>
            <w:vAlign w:val="center"/>
          </w:tcPr>
          <w:p w:rsidR="00691C8F" w:rsidRPr="00A15070" w:rsidRDefault="00691C8F" w:rsidP="00C2729B">
            <w:pPr>
              <w:jc w:val="center"/>
              <w:rPr>
                <w:rFonts w:cs="Arial"/>
                <w:b/>
                <w:sz w:val="20"/>
              </w:rPr>
            </w:pPr>
            <w:r w:rsidRPr="00A15070">
              <w:rPr>
                <w:rFonts w:cs="Arial"/>
                <w:b/>
                <w:sz w:val="20"/>
              </w:rPr>
              <w:t>FORMAT</w:t>
            </w:r>
          </w:p>
        </w:tc>
      </w:tr>
      <w:tr w:rsidR="00691C8F" w:rsidRPr="00A15070" w:rsidTr="00C2729B">
        <w:trPr>
          <w:trHeight w:val="255"/>
          <w:jc w:val="center"/>
        </w:trPr>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691C8F" w:rsidRPr="00A15070" w:rsidRDefault="00691C8F" w:rsidP="00C2729B">
            <w:pPr>
              <w:rPr>
                <w:rFonts w:cs="Arial"/>
                <w:b/>
                <w:sz w:val="20"/>
              </w:rPr>
            </w:pPr>
          </w:p>
        </w:tc>
        <w:tc>
          <w:tcPr>
            <w:tcW w:w="55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jc w:val="center"/>
              <w:rPr>
                <w:rFonts w:cs="Arial"/>
                <w:b/>
                <w:sz w:val="20"/>
              </w:rPr>
            </w:pP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b/>
                <w:sz w:val="20"/>
              </w:rPr>
            </w:pPr>
          </w:p>
        </w:tc>
        <w:tc>
          <w:tcPr>
            <w:tcW w:w="1842" w:type="dxa"/>
            <w:tcBorders>
              <w:top w:val="single" w:sz="4" w:space="0" w:color="000000"/>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b/>
                <w:sz w:val="20"/>
              </w:rPr>
            </w:pP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it-IT"/>
              </w:rPr>
            </w:pPr>
            <w:r w:rsidRPr="00A15070">
              <w:rPr>
                <w:rFonts w:cs="Arial"/>
                <w:sz w:val="20"/>
                <w:lang w:val="it-IT"/>
              </w:rPr>
              <w:t>ACME - Annali della Facolta di Lettere e Filosofia dell'Universita di Milano</w:t>
            </w:r>
          </w:p>
        </w:tc>
        <w:tc>
          <w:tcPr>
            <w:tcW w:w="1276"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0001-494X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el-G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Acta Antiqua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0044-5975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Aegyptus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0001-9046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it-IT"/>
              </w:rPr>
            </w:pPr>
            <w:r w:rsidRPr="00A15070">
              <w:rPr>
                <w:rFonts w:cs="Arial"/>
                <w:sz w:val="20"/>
                <w:lang w:val="it-IT"/>
              </w:rPr>
              <w:t>Aevum - Rassegna di Scienze Storiche Linguistiche e Filologiche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0001-9593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American Economic Association - All 7 Journals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American Historical Review</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0002-8762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American Journal of Archaeology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0002-9114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American Journal of Education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0195-6744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American Journal of Philology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0002-9475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American Journal of Psychology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0002-9556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American Journal of Sociology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0002-9602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American Philosophical Quarterly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0003-0481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American Psychologist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0003-066X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American Sociological Review</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0003-1224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Analecta Bollandiana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0003-2468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Anatolian Studies - Print &amp; Internet &amp; Heritage Turkey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Annales Histoire Sciences Sociales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lang w:val="fr-FR"/>
              </w:rPr>
            </w:pPr>
            <w:r w:rsidRPr="00A15070">
              <w:rPr>
                <w:rFonts w:cs="Arial"/>
                <w:sz w:val="20"/>
                <w:lang w:val="fr-FR"/>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Annee Philologique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0184-6949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Annee Sociologique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0066-2399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Annual Review of Psychology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0066-4308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 xml:space="preserve">Anthropological Quarterly     </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0003-5491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Antichthon - Journal of the Australian Society for Classical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0066-4774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Antike Kunst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0003-5688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Antike und Abendland</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0003-5696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Antiquite Classique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0770-2817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Antiquity - Cambridge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0003-598X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Anzeiger fur die Altertumswissenschaft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0003-6293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Archaeology - Archaeological Institute of America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0003-8113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Archaologischer Anzeiger</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0003-8105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it-IT"/>
              </w:rPr>
            </w:pPr>
            <w:r w:rsidRPr="00A15070">
              <w:rPr>
                <w:rFonts w:cs="Arial"/>
                <w:sz w:val="20"/>
                <w:lang w:val="it-IT"/>
              </w:rPr>
              <w:t>Archeologia Classica - Rivista Dip Scienze Storiche Archeologiche e Antropologiche Antichi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0391-8165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de-DE"/>
              </w:rPr>
            </w:pPr>
            <w:r w:rsidRPr="00A15070">
              <w:rPr>
                <w:rFonts w:cs="Arial"/>
                <w:sz w:val="20"/>
                <w:lang w:val="de-DE"/>
              </w:rPr>
              <w:t>Archiv fur Geschichte der Philosophie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0003-9101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Archiv fur Kulturgeschichte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0003-9233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de-DE"/>
              </w:rPr>
            </w:pPr>
            <w:r w:rsidRPr="00A15070">
              <w:rPr>
                <w:rFonts w:cs="Arial"/>
                <w:sz w:val="20"/>
                <w:lang w:val="de-DE"/>
              </w:rPr>
              <w:t>Archiv fur Papyrusforschung und Verwandte Gebiete &amp; Beihefte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lang w:val="de-DE"/>
              </w:rPr>
            </w:pPr>
            <w:r w:rsidRPr="00A15070">
              <w:rPr>
                <w:rFonts w:cs="Arial"/>
                <w:sz w:val="20"/>
                <w:lang w:val="de-DE"/>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Archives de Philosophie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0003-9632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Archives d'Histoire Doctrinale et Litteraire du Moyen Age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0373-5478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Archivio Storico Italiano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0391-7770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Archivio Veneto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0392-0291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Archivum Ottomanicum</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0378-2808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Arctos - Acta Philologica Fennica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0570-734X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Arethusa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0004-0975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it-IT"/>
              </w:rPr>
            </w:pPr>
            <w:r w:rsidRPr="00A15070">
              <w:rPr>
                <w:rFonts w:cs="Arial"/>
                <w:sz w:val="20"/>
                <w:lang w:val="it-IT"/>
              </w:rPr>
              <w:t>Atena e Roma - Nuova Serie Seconda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0004-6493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Athenaeum - Como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0004-6574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BABESCH - Bulletin Antieke Beschaving</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0165-9367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Bibliofilia - Firenze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0006-0941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Bibliographie Internationale de l'Humanisme et de la Renaissance</w:t>
            </w:r>
          </w:p>
        </w:tc>
        <w:tc>
          <w:tcPr>
            <w:tcW w:w="1276"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0067-7000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Bibliotheque d'Humanisme et Renaissance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0006-1999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Bollettino d'Arte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0394-4573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Bollettino di Studi Latini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0006-6583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British Journal of Clinical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British Journal of Educational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0007-0998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British Journal of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0007-1269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British Journal of Social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0144-6665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Bulletin de l'Association Guillaume Bude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0004-5527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Bulletin de Psychologie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0007-4403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Bulletin of the American Society of Papyrologists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0003-1186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it-IT"/>
              </w:rPr>
            </w:pPr>
            <w:r w:rsidRPr="00A15070">
              <w:rPr>
                <w:rFonts w:cs="Arial"/>
                <w:sz w:val="20"/>
                <w:lang w:val="it-IT"/>
              </w:rPr>
              <w:t>Bullettino dell'Istituto Storico Italiano per il Medio Evo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1127-6096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Burlington Magazine &amp; Annual Index</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Business History Review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Byzantinische Zeitschrift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0007-7704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Byzantinoslavica - International Journal of Byzantine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0007-7712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Byzantion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0378-2506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Cambridge Classical Journal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Capital and Class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0309-8168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Chiron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0069-3715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Chronique d'Egypte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0009-6067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Classica et Mediaevalia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0106-5815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Classical Antiquity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Classical Journal</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0009-8353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Classical Philology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0009-837X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Classical World</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0009-8418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Comparative Education Review</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0010-4086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Comparative Literature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0010-4124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Contemporary Literature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0010-7484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Critica Letteraria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0390-0142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Critical Inquiry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0093-1896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Cultural Critique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0882-4371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Current Anthropology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0011-3204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Dante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0070-2862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Debat - Histoire Politique Societe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0246-2346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Deutsche Zeitschrift fur Philosophie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0012-1045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Diacritics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0300-7162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Dumbarton Oaks Papers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0070-7546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Egypt Exploration Society - Membership Incl Egyptian Archaeology &amp; Journal Egyptian Archae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Elenchos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0392-7342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Emerita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0013-6662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Ethics - Chicago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0014-1704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Etudes Classiques - Namur</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0014-200X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Etudes Philosophiques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0014-2166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center"/>
          </w:tcPr>
          <w:p w:rsidR="00691C8F" w:rsidRPr="00A15070" w:rsidRDefault="00691C8F" w:rsidP="00C2729B">
            <w:pPr>
              <w:rPr>
                <w:rFonts w:cs="Arial"/>
                <w:sz w:val="20"/>
              </w:rPr>
            </w:pPr>
            <w:r w:rsidRPr="00A15070">
              <w:rPr>
                <w:rFonts w:cs="Arial"/>
                <w:sz w:val="20"/>
              </w:rPr>
              <w:t>Film Quarterly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For the Learning of Mathematics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0228-0671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de-DE"/>
              </w:rPr>
            </w:pPr>
            <w:r w:rsidRPr="00A15070">
              <w:rPr>
                <w:rFonts w:cs="Arial"/>
                <w:sz w:val="20"/>
                <w:lang w:val="de-DE"/>
              </w:rPr>
              <w:t>Freiburger Zeitschrift fur Philosophie und Theologie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0016-0725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Geography - Journal of the Geographical Association &amp; GA Magazine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Geschichte und Gesellschaft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0340-613X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Gesta &amp; Newsletter of the International Center of Medieval Art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Giornale Italiano di Filologia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0017-0461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Glotta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0017-1298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Gnomon - Munchen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0017-1417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Goya - Revista de Arte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0017-2715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Greek Orthodox Theological Review</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0017-3894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Grundschule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0533-3431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Gymnasium - Heidelberg</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0342-5231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Harvard Educational Review</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0017-8055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Harvard Studies in Classical Philology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0073-0688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Hellenic Society Package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Hermes - Stuttgart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0018-0777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Histoire de l'Education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0221-6280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Historische Zeitschrift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0018-2613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History of Political Economy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0018-2702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Homme - Revue Francaise d'Anthropologie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0439-4216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Illinois Classical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0363-1923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International Journal of Turkish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0272-7919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International Philosophical Quarterly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0019-0365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Islamic Quarterly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0021-1842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Istanbuler Mitteilungen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0341-9142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Italian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0075-1634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Jahrbuch der Osterreichischen Byzantinistik</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0378-8660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de-DE"/>
              </w:rPr>
            </w:pPr>
            <w:r w:rsidRPr="00A15070">
              <w:rPr>
                <w:rFonts w:cs="Arial"/>
                <w:sz w:val="20"/>
                <w:lang w:val="de-DE"/>
              </w:rPr>
              <w:t>Jahrbuch des Deutschen Archaologischen Instituts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0070-4415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JET - Journal of Educational Thought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0022-0701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for Research in Mathematics Education &amp; Mathematics Teacher</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Environmental Education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Experimental Education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Field Archaeology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0093-4690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Literary Semantics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0341-7638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Mediterranean Archaeology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Modern Greek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0738-1727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Modern History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0022-2801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Philosophy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0022-362X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Political Economy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0022-3808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Social History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0022-4529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Social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Teaching in Physical Education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0273-5024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the American Statistical Association - Tier Unknown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the Economic and Social History of the Orient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Journal of the History of Philosophy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0022-5053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Kadmos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0022-7498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Kant Studien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0022-8877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Kernos - Revue Internationale et Pluridisciplinaire de Religion Grecque Antique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0776-3824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de-DE"/>
              </w:rPr>
            </w:pPr>
            <w:r w:rsidRPr="00A15070">
              <w:rPr>
                <w:rFonts w:cs="Arial"/>
                <w:sz w:val="20"/>
                <w:lang w:val="de-DE"/>
              </w:rPr>
              <w:t>Klio - Beitrage zur Alten Geschichte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0075-6334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Language - Print &amp; Site License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lang w:val="fr-FR"/>
              </w:rPr>
            </w:pPr>
            <w:r w:rsidRPr="00A15070">
              <w:rPr>
                <w:rFonts w:cs="Arial"/>
                <w:sz w:val="20"/>
                <w:lang w:val="fr-FR"/>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Lettere Italiane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0024-1334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Linguistic Analysis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0098-9053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Linguistic Inquiry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0024-3892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Linguistics - Interdisciplinary Journal of the Language Sciences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0024-3949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Maia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0025-0538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it-IT"/>
              </w:rPr>
            </w:pPr>
            <w:r w:rsidRPr="00A15070">
              <w:rPr>
                <w:rFonts w:cs="Arial"/>
                <w:sz w:val="20"/>
                <w:lang w:val="it-IT"/>
              </w:rPr>
              <w:t>Materiali e Discussioni per l'Analisi dei Testi Classici - Print &amp; 1-19 IP Addr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lang w:val="it-IT"/>
              </w:rPr>
              <w:t> </w:t>
            </w:r>
            <w:r w:rsidRPr="00A15070">
              <w:rPr>
                <w:rFonts w:cs="Arial"/>
                <w:sz w:val="20"/>
              </w:rPr>
              <w:t>Δες σχολιο EBCO</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Mediaeval Studies - Turnhout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0076-5872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Medien und Erziehung</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0176-4918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Medium Aevum</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0025-8385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de-DE"/>
              </w:rPr>
            </w:pPr>
            <w:r w:rsidRPr="00A15070">
              <w:rPr>
                <w:rFonts w:cs="Arial"/>
                <w:sz w:val="20"/>
                <w:lang w:val="de-DE"/>
              </w:rPr>
              <w:t>Mitteilungen des Deutschen Archaologischen Instituts - Athenische Abteilung</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0342-1295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Mittellateinisches Jahrbuch</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0076-9762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MLN - Modern Language Notes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0026-7910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Mnemosyne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Modern Drama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0026-7694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Modern Language Quarterly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0026-7929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Modern Philology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0026-8232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Mouseion - Calgary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1496-9343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Mouvement Social</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0027-2671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Museum Helveticum</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0027-4054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New German Critique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0094-033X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New Left Review - Print &amp; Digital Archive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New Literary History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0028-6087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Nietzsche Studien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0342-1422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de-DE"/>
              </w:rPr>
            </w:pPr>
            <w:r w:rsidRPr="00A15070">
              <w:rPr>
                <w:rFonts w:cs="Arial"/>
                <w:sz w:val="20"/>
                <w:lang w:val="de-DE"/>
              </w:rPr>
              <w:t>NIKEPHOROS - Zeitschrift fur Sport und Kultur</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0934-8913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Nouvelles de l'Archeologie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0242-7702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Oriens Christianus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0340-6407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Orientalia Christiana Periodica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0030-5375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Padagogik</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0933-422X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Paragone - Parte Arte - Terza Serie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1120-4737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Parola del Passato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0031-2355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Pensee - Paris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0031-4773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Philologus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0031-7985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Philosophical Review</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0031-8108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Philosophische Rundschau</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0031-8159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Philosophischer Literaturanzeiger</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0031-8175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Philosophisches Jahrbuch</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0031-8183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Phoenix - Toronto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0031-8299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Phronesis - a Journal for Ancient Philosophy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Poetics Today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0333-5372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Praehistorische Zeitschrift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0079-4848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Psychoanalytic Study of the Child - London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0079-7308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Quaderni Storici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0301-6307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it-IT"/>
              </w:rPr>
            </w:pPr>
            <w:r w:rsidRPr="00A15070">
              <w:rPr>
                <w:rFonts w:cs="Arial"/>
                <w:sz w:val="20"/>
                <w:lang w:val="it-IT"/>
              </w:rPr>
              <w:t>Quaderni Urbinati di Cultura Classica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lang w:val="it-IT"/>
              </w:rPr>
            </w:pPr>
            <w:r w:rsidRPr="00A15070">
              <w:rPr>
                <w:rFonts w:cs="Arial"/>
                <w:sz w:val="20"/>
                <w:lang w:val="it-IT"/>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Quarterly Journal of Economics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0033-5533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Ramus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0048-671X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Recherches en Didactiques des Mathematiques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0246-9367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Renaissance Quarterly - Print &amp; Tier Unknown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lang w:val="fr-FR"/>
              </w:rPr>
            </w:pPr>
            <w:r w:rsidRPr="00A15070">
              <w:rPr>
                <w:rFonts w:cs="Arial"/>
                <w:sz w:val="20"/>
                <w:lang w:val="fr-FR"/>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Renascence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0034-4346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Representations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Review of Economics and Statistics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0034-6535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Revue Archeologique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0035-0737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Revue Belge de Philologie et d'Histoire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0035-0818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Revue de l'Art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0035-1326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Revue de Metaphysique et de Morale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0035-1571</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Revue de Philologie de Litterature et d'Histoire Anciennes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0035-1652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Revue de Philosophie Ancienne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0771-5420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Revue des Etudes Anciennes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0035-2004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Revue des Etudes Byzantines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0766-5598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Revue des Etudes Grecques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0035-2039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Revue des Etudes Latines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0373-5737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Revue d'Histoire du Theatre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1291-2530</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Revue du MAUSS - Mouvement Anti Utilitariste en Sciences Sociales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1247-4819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Revue Europeenne des Sciences Sociales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0048-8046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Revue Francaise de Sociologie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0035-2969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Revue Historique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0035-3264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Revue Internationale de Philosophie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0048-8143</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fr-FR"/>
              </w:rPr>
            </w:pPr>
            <w:r w:rsidRPr="00A15070">
              <w:rPr>
                <w:rFonts w:cs="Arial"/>
                <w:sz w:val="20"/>
                <w:lang w:val="fr-FR"/>
              </w:rPr>
              <w:t>Revue Internationale des Droits d'Antiquite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0556-7939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Revue Latomus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0023-8856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Rheinisches Museum fur Philologie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0035-449X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Rivista di Archeologia Cristiana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0035-6042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it-IT"/>
              </w:rPr>
            </w:pPr>
            <w:r w:rsidRPr="00A15070">
              <w:rPr>
                <w:rFonts w:cs="Arial"/>
                <w:sz w:val="20"/>
                <w:lang w:val="it-IT"/>
              </w:rPr>
              <w:t>Rivista di Cultura Classica e Medioevale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lang w:val="it-IT"/>
              </w:rPr>
            </w:pPr>
            <w:r w:rsidRPr="00A15070">
              <w:rPr>
                <w:rFonts w:cs="Arial"/>
                <w:sz w:val="20"/>
                <w:lang w:val="it-IT"/>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it-IT"/>
              </w:rPr>
            </w:pPr>
            <w:r w:rsidRPr="00A15070">
              <w:rPr>
                <w:rFonts w:cs="Arial"/>
                <w:sz w:val="20"/>
                <w:lang w:val="it-IT"/>
              </w:rPr>
              <w:t>Rivista di Studi Bizantini e Neoellenici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0557-1367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Science and Society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0036-8237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Scriptorium</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0036-9772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Social Research</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0037-783X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Social Studies - Washington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Societes Contemporaines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1150-1944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Sociology of Education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0038-0407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de-DE"/>
              </w:rPr>
            </w:pPr>
            <w:r w:rsidRPr="00A15070">
              <w:rPr>
                <w:rFonts w:cs="Arial"/>
                <w:sz w:val="20"/>
                <w:lang w:val="de-DE"/>
              </w:rPr>
              <w:t>Soziale Welt - Ohne Sonderbande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lang w:val="de-DE"/>
              </w:rPr>
            </w:pPr>
            <w:r w:rsidRPr="00A15070">
              <w:rPr>
                <w:rFonts w:cs="Arial"/>
                <w:sz w:val="20"/>
                <w:lang w:val="de-DE"/>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Soziologische Revue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0343-4109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it-IT"/>
              </w:rPr>
            </w:pPr>
            <w:r w:rsidRPr="00A15070">
              <w:rPr>
                <w:rFonts w:cs="Arial"/>
                <w:sz w:val="20"/>
                <w:lang w:val="it-IT"/>
              </w:rPr>
              <w:t>Studi Italiani di Filologia Classica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0039-2987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Studi Medievali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0391-8467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Studi Secenteschi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0081-6248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Studi Storici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0039-3037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Studi sul Boccaccio</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0585-4997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Studi Tassiani</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0081-6256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it-IT"/>
              </w:rPr>
            </w:pPr>
            <w:r w:rsidRPr="00A15070">
              <w:rPr>
                <w:rFonts w:cs="Arial"/>
                <w:sz w:val="20"/>
                <w:lang w:val="it-IT"/>
              </w:rPr>
              <w:t>Studi Veneziani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lang w:val="it-IT"/>
              </w:rPr>
            </w:pPr>
            <w:r w:rsidRPr="00A15070">
              <w:rPr>
                <w:rFonts w:cs="Arial"/>
                <w:sz w:val="20"/>
                <w:lang w:val="it-IT"/>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Studies in the Novel</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0039-3827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Style - Dekalb</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0039-4238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Sudost Forschungen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0081-9077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Supplementum Epigraphicum Graecum - Bound Edition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0920-8399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Teaching Philosophy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0145-5788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Teaching Sociology</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0092-055X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Temps Modernes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0040-3075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Traditio - Studies in Ancient and Medieval History Thought and Religion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0362-1529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Transactions of the APA &amp; APA Newsletter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 &amp; Internet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Turcica</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0082-6847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Tyche &amp; Supplementband</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Unterrichtswissenschaft</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0340-4099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Vergilius Society Membership</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Vetera Christianorum</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1121-9696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Vingtieme Siecle - Revue d'Histoire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0294-1759</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 xml:space="preserve">Wiener Studien </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 0084-005X</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Word - Journal of the International Linguistics Association</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0043-7956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Yale French Studies</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0044-0078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Zeitschrift fur Balkanologie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0044-2356</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Zeitschrift fur Kulturphilosophie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1867-1845</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Zeitschrift fur Kunstgeschichte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0044-2992</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de-DE"/>
              </w:rPr>
            </w:pPr>
            <w:r w:rsidRPr="00A15070">
              <w:rPr>
                <w:rFonts w:cs="Arial"/>
                <w:sz w:val="20"/>
                <w:lang w:val="de-DE"/>
              </w:rPr>
              <w:t>Zeitschrift fur Padagogik - Ohne Beihefte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0044-3247</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lang w:val="de-DE"/>
              </w:rPr>
            </w:pPr>
            <w:r w:rsidRPr="00A15070">
              <w:rPr>
                <w:rFonts w:cs="Arial"/>
                <w:sz w:val="20"/>
                <w:lang w:val="de-DE"/>
              </w:rPr>
              <w:t>Zeitschrift fur Papyrologie und Epigraphik</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0084-5388</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Borders>
              <w:top w:val="nil"/>
              <w:left w:val="single" w:sz="4" w:space="0" w:color="000000"/>
              <w:bottom w:val="single" w:sz="4" w:space="0" w:color="000000"/>
              <w:right w:val="single" w:sz="4" w:space="0" w:color="000000"/>
            </w:tcBorders>
          </w:tcPr>
          <w:p w:rsidR="00691C8F" w:rsidRPr="00A15070" w:rsidRDefault="00691C8F" w:rsidP="00691C8F">
            <w:pPr>
              <w:numPr>
                <w:ilvl w:val="0"/>
                <w:numId w:val="25"/>
              </w:numPr>
              <w:tabs>
                <w:tab w:val="num" w:pos="786"/>
              </w:tabs>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691C8F" w:rsidRPr="00A15070" w:rsidRDefault="00691C8F" w:rsidP="00C2729B">
            <w:pPr>
              <w:rPr>
                <w:rFonts w:cs="Arial"/>
                <w:sz w:val="20"/>
              </w:rPr>
            </w:pPr>
            <w:r w:rsidRPr="00A15070">
              <w:rPr>
                <w:rFonts w:cs="Arial"/>
                <w:sz w:val="20"/>
              </w:rPr>
              <w:t>Zeitschrift fur Soziologie</w:t>
            </w:r>
          </w:p>
        </w:tc>
        <w:tc>
          <w:tcPr>
            <w:tcW w:w="1276" w:type="dxa"/>
            <w:tcBorders>
              <w:top w:val="nil"/>
              <w:left w:val="nil"/>
              <w:bottom w:val="single" w:sz="4" w:space="0" w:color="000000"/>
              <w:right w:val="single" w:sz="4" w:space="0" w:color="000000"/>
            </w:tcBorders>
            <w:shd w:val="clear" w:color="auto" w:fill="auto"/>
            <w:noWrap/>
            <w:vAlign w:val="bottom"/>
          </w:tcPr>
          <w:p w:rsidR="00691C8F" w:rsidRPr="00A15070" w:rsidRDefault="00691C8F" w:rsidP="00C2729B">
            <w:pPr>
              <w:rPr>
                <w:rFonts w:cs="Arial"/>
                <w:sz w:val="20"/>
              </w:rPr>
            </w:pPr>
            <w:r w:rsidRPr="00A15070">
              <w:rPr>
                <w:rFonts w:cs="Arial"/>
                <w:sz w:val="20"/>
              </w:rPr>
              <w:t>0340-1804</w:t>
            </w:r>
          </w:p>
        </w:tc>
        <w:tc>
          <w:tcPr>
            <w:tcW w:w="1842" w:type="dxa"/>
            <w:tcBorders>
              <w:top w:val="nil"/>
              <w:left w:val="nil"/>
              <w:bottom w:val="single" w:sz="4" w:space="0" w:color="000000"/>
              <w:right w:val="single" w:sz="4" w:space="0" w:color="000000"/>
            </w:tcBorders>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bl>
    <w:p w:rsidR="00691C8F" w:rsidRPr="00A15070" w:rsidRDefault="00691C8F" w:rsidP="00691C8F">
      <w:pPr>
        <w:rPr>
          <w:lang w:val="el-GR"/>
        </w:rPr>
      </w:pPr>
    </w:p>
    <w:p w:rsidR="00691C8F" w:rsidRPr="00A15070" w:rsidRDefault="00691C8F" w:rsidP="00691C8F">
      <w:pPr>
        <w:jc w:val="left"/>
        <w:rPr>
          <w:rFonts w:eastAsia="MS Mincho" w:cs="Arial"/>
          <w:b/>
          <w:bCs/>
          <w:u w:val="single"/>
          <w:lang w:val="el-GR" w:eastAsia="ja-JP"/>
        </w:rPr>
      </w:pPr>
      <w:r w:rsidRPr="00A15070">
        <w:rPr>
          <w:rFonts w:eastAsia="MS Mincho" w:cs="Arial"/>
          <w:b/>
          <w:bCs/>
          <w:u w:val="single"/>
          <w:lang w:val="el-GR" w:eastAsia="ja-JP"/>
        </w:rPr>
        <w:t>Β</w:t>
      </w:r>
      <w:r w:rsidRPr="00A15070">
        <w:rPr>
          <w:rFonts w:eastAsia="MS Mincho" w:cs="Arial"/>
          <w:b/>
          <w:bCs/>
          <w:u w:val="single"/>
          <w:lang w:eastAsia="ja-JP"/>
        </w:rPr>
        <w:t xml:space="preserve">.2. </w:t>
      </w:r>
      <w:r w:rsidRPr="00A15070">
        <w:rPr>
          <w:rFonts w:eastAsia="MS Mincho" w:cs="Arial"/>
          <w:b/>
          <w:bCs/>
          <w:u w:val="single"/>
          <w:lang w:val="el-GR" w:eastAsia="ja-JP"/>
        </w:rPr>
        <w:t>ΡΕΘΥΜΝΟΥ</w:t>
      </w:r>
      <w:r w:rsidRPr="00A15070">
        <w:rPr>
          <w:rFonts w:eastAsia="MS Mincho" w:cs="Arial"/>
          <w:b/>
          <w:bCs/>
          <w:u w:val="single"/>
          <w:lang w:eastAsia="ja-JP"/>
        </w:rPr>
        <w:t xml:space="preserve"> –</w:t>
      </w:r>
      <w:r w:rsidRPr="00A15070">
        <w:rPr>
          <w:rFonts w:eastAsia="MS Mincho" w:cs="Arial"/>
          <w:b/>
          <w:bCs/>
          <w:u w:val="single"/>
          <w:lang w:val="el-GR" w:eastAsia="ja-JP"/>
        </w:rPr>
        <w:t xml:space="preserve"> </w:t>
      </w:r>
      <w:r w:rsidRPr="00A15070">
        <w:rPr>
          <w:rFonts w:eastAsia="MS Mincho" w:cs="Arial"/>
          <w:b/>
          <w:bCs/>
          <w:u w:val="single"/>
          <w:lang w:eastAsia="ja-JP"/>
        </w:rPr>
        <w:t xml:space="preserve">B. </w:t>
      </w:r>
      <w:r w:rsidRPr="00A15070">
        <w:rPr>
          <w:rFonts w:eastAsia="MS Mincho" w:cs="Arial"/>
          <w:b/>
          <w:bCs/>
          <w:u w:val="single"/>
          <w:lang w:val="el-GR" w:eastAsia="ja-JP"/>
        </w:rPr>
        <w:t>ΣΕΙΡΕΣ</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5527"/>
        <w:gridCol w:w="1276"/>
        <w:gridCol w:w="1842"/>
      </w:tblGrid>
      <w:tr w:rsidR="00691C8F" w:rsidRPr="00A15070" w:rsidTr="00C2729B">
        <w:trPr>
          <w:trHeight w:val="447"/>
          <w:jc w:val="center"/>
        </w:trPr>
        <w:tc>
          <w:tcPr>
            <w:tcW w:w="679" w:type="dxa"/>
            <w:shd w:val="clear" w:color="auto" w:fill="FF00FF"/>
            <w:vAlign w:val="center"/>
          </w:tcPr>
          <w:p w:rsidR="00691C8F" w:rsidRPr="00A15070" w:rsidRDefault="00691C8F" w:rsidP="00C2729B">
            <w:pPr>
              <w:jc w:val="center"/>
              <w:rPr>
                <w:rFonts w:cs="Arial"/>
                <w:b/>
                <w:sz w:val="20"/>
              </w:rPr>
            </w:pPr>
            <w:r w:rsidRPr="00A15070">
              <w:rPr>
                <w:rFonts w:cs="Arial"/>
                <w:b/>
                <w:sz w:val="20"/>
              </w:rPr>
              <w:t>α/α</w:t>
            </w:r>
          </w:p>
        </w:tc>
        <w:tc>
          <w:tcPr>
            <w:tcW w:w="5527" w:type="dxa"/>
            <w:shd w:val="clear" w:color="auto" w:fill="FF00FF"/>
            <w:vAlign w:val="center"/>
          </w:tcPr>
          <w:p w:rsidR="00691C8F" w:rsidRPr="00A15070" w:rsidRDefault="00691C8F" w:rsidP="00C2729B">
            <w:pPr>
              <w:jc w:val="center"/>
              <w:rPr>
                <w:rFonts w:cs="Arial"/>
                <w:b/>
                <w:sz w:val="20"/>
              </w:rPr>
            </w:pPr>
            <w:r w:rsidRPr="00A15070">
              <w:rPr>
                <w:rFonts w:cs="Arial"/>
                <w:b/>
                <w:bCs/>
                <w:sz w:val="20"/>
              </w:rPr>
              <w:t>Τίτλος περιοδικού / π. σειράς</w:t>
            </w:r>
          </w:p>
        </w:tc>
        <w:tc>
          <w:tcPr>
            <w:tcW w:w="1276" w:type="dxa"/>
            <w:shd w:val="clear" w:color="auto" w:fill="FF00FF"/>
            <w:noWrap/>
            <w:vAlign w:val="center"/>
          </w:tcPr>
          <w:p w:rsidR="00691C8F" w:rsidRPr="00A15070" w:rsidRDefault="00691C8F" w:rsidP="00C2729B">
            <w:pPr>
              <w:jc w:val="center"/>
              <w:rPr>
                <w:rFonts w:cs="Arial"/>
                <w:b/>
                <w:sz w:val="20"/>
              </w:rPr>
            </w:pPr>
            <w:r w:rsidRPr="00A15070">
              <w:rPr>
                <w:rFonts w:cs="Arial"/>
                <w:b/>
                <w:sz w:val="20"/>
              </w:rPr>
              <w:t>ISSN</w:t>
            </w:r>
          </w:p>
        </w:tc>
        <w:tc>
          <w:tcPr>
            <w:tcW w:w="1842" w:type="dxa"/>
            <w:shd w:val="clear" w:color="auto" w:fill="FF00FF"/>
            <w:noWrap/>
            <w:vAlign w:val="center"/>
          </w:tcPr>
          <w:p w:rsidR="00691C8F" w:rsidRPr="00A15070" w:rsidRDefault="00691C8F" w:rsidP="00C2729B">
            <w:pPr>
              <w:jc w:val="center"/>
              <w:rPr>
                <w:rFonts w:cs="Arial"/>
                <w:b/>
                <w:sz w:val="20"/>
              </w:rPr>
            </w:pPr>
            <w:r w:rsidRPr="00A15070">
              <w:rPr>
                <w:rFonts w:cs="Arial"/>
                <w:b/>
                <w:sz w:val="20"/>
              </w:rPr>
              <w:t>FORMAT</w:t>
            </w:r>
          </w:p>
        </w:tc>
      </w:tr>
      <w:tr w:rsidR="00691C8F" w:rsidRPr="00A15070" w:rsidTr="00C2729B">
        <w:trPr>
          <w:trHeight w:val="683"/>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AEGAEUM : ANNALES D’ARCHEOLOGIE EGEENNE DE L   UNIVERSITE DE LIEGE</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0776-3808</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AMERICAN STUDIES IN PAPYROLOGY   </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0569-8642</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ANTIKE PLASTIK</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0518-018X</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DIE ANTIKEN SARKOPHAGRELIEFS</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ARCHAEOLOGISCHE FORSCHUNGEN</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ASIA MINOR STUDIEN</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ATHENIAN AGORA</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1558-8610</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BELFAST BYZANTINE TEXTS AND   TRANSLATIONS</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BIRMINGHAM BYZANTINE AND   OTTOMAN MONOGRAPHS </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BYZANTINA SORBONENSIA</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0398-7965</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BYZANTINISCHE FORSCHUNGEN</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0167-5346</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CAMBRIDGE CLASSICAL TEXTS &amp;   COMMENTARIES SERIES </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0068-6638</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CAMBRIDGE GREEK &amp; LATIN   CLASSICS </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COLLECTION DES UNIVERSITES DE   FRANCE : SERIE GRECQUE ET   LATINE</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CORPUS FONTIUM HISTORIAE BYZANTINAE -SERIES   BEROLINENSIS </w:t>
            </w:r>
          </w:p>
        </w:tc>
        <w:tc>
          <w:tcPr>
            <w:tcW w:w="1276" w:type="dxa"/>
            <w:shd w:val="clear" w:color="auto" w:fill="auto"/>
            <w:noWrap/>
            <w:vAlign w:val="center"/>
          </w:tcPr>
          <w:p w:rsidR="00691C8F" w:rsidRPr="00A15070" w:rsidRDefault="00691C8F" w:rsidP="00C2729B">
            <w:pPr>
              <w:jc w:val="center"/>
              <w:rPr>
                <w:rFonts w:cs="Arial"/>
                <w:sz w:val="20"/>
              </w:rPr>
            </w:pPr>
            <w:r w:rsidRPr="00A15070">
              <w:rPr>
                <w:rFonts w:cs="Arial"/>
                <w:sz w:val="20"/>
              </w:rPr>
              <w:t>0589-8048</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CORPUS VASORUM ANTIQUORUM -   GERMANY</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CORPUS VASORUM ANTIQUORUM  - France</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CORPUS VASORUM ANTIQUORUM – Great Britain</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CORPUS VASORUM ANTIQUORUM :   RUSSIA</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CORPUS VASORUM ANTIQUORUM - UNITED STATES OF AMERICA</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CORPUS VASORUM ANTIQUORUM - Italia</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CORPUS VASORUM ANTIQUORUM – Netheralnds</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DUMBARTON OAKS STUDIES</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0070-7554</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56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ENTRETIENS SUR L ANTIQUITE   CLASSIQUE DE LA FONDATION   HARDT</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0071-0822</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FORSCHUNGEN IN EPHESOS</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center"/>
          </w:tcPr>
          <w:p w:rsidR="00691C8F" w:rsidRPr="00A15070" w:rsidRDefault="00691C8F" w:rsidP="00C2729B">
            <w:pPr>
              <w:jc w:val="left"/>
              <w:rPr>
                <w:rFonts w:cs="Arial"/>
                <w:sz w:val="20"/>
              </w:rPr>
            </w:pPr>
            <w:r w:rsidRPr="00A15070">
              <w:rPr>
                <w:rFonts w:cs="Arial"/>
                <w:sz w:val="20"/>
              </w:rPr>
              <w:t>GRAZER BEITRAEGE - ZEITSCHRIFT   FUER DIE KLASSISCHE   ALTERTUMSWISSENSCHAFT -   BEIHEFT = SUPPLEMENT</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HELLENISTIC CULTURE AND   SOCIETY</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1054-0857</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HESPERIA SUPPLEMENTS </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1064-1173</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INCUNABOLA GRAECA</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0073-5752</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INSCHRIFTEN GRIECHISCHER   STAEDTE AUS KLEINASIEN</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INSCRIPTIONS DE DELOS</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ISTANBULER FORSCHUNGEN</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ISTHMIA</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0362-8108</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JAHRBUCH DES DEUTSCHEN   ARCHAEOLOGISCHEN INSTITUTS   - ERGAENZUNGSHEFT - SUPPL   </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0342-3948</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JOURNAL OF ROMAN STUDIES   MONOGRAPHS</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0951-6549</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KEOS</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LERNA</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MILET : ERGEBNISSE DER   AUSGRABUNGEN </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MYKENISCHE STUDIEN</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NEOGRAECA MEDII AEVI  </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OLYMPISCHE FORSCHUNGEN </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ORBIS ANTIQUUS</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0078-5555</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OXFORD CLASSICAL TEXTS </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OXFORD MONOGRAPHS ON CLASSICAL   ARCHAEOLOGY </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PAPYROLOGICA BRUXELLENSIA</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0078-9402</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PAPYROLOGICA COLONIENSIA   </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0078-9410</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PERGAMENISCHE FORSCHUNGEN </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0418-968X</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PHOENIX - SUPPLEMENT </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0079-1784</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52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REALLEXIKON FUER ANTIKE UND   CHRISTENTUM LIEFERUNG -   UNBOUNDED INCLS BINDER</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RELIGIONS IN THE GRAECO-ROMAN   WORLD </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0927-7633</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SAMMELBUCH GRIECHISCHER URKUNDEN AUS AGEYPTEN </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SAMOS</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STUDIES IN MEDITERRANEAN  ARCHAEOLOGY</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0081-8232</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STUDIES IN MEDITERRANEAN  ARCHAEOLOGY AND LITERATURE   - POCKET BOOKS</w:t>
            </w:r>
          </w:p>
        </w:tc>
        <w:tc>
          <w:tcPr>
            <w:tcW w:w="1276" w:type="dxa"/>
            <w:shd w:val="clear" w:color="auto" w:fill="auto"/>
            <w:noWrap/>
            <w:vAlign w:val="center"/>
          </w:tcPr>
          <w:p w:rsidR="00691C8F" w:rsidRPr="00A15070" w:rsidRDefault="00691C8F" w:rsidP="00C2729B">
            <w:pPr>
              <w:jc w:val="center"/>
              <w:rPr>
                <w:rFonts w:cs="Arial"/>
                <w:sz w:val="20"/>
              </w:rPr>
            </w:pPr>
            <w:r w:rsidRPr="00A15070">
              <w:rPr>
                <w:rFonts w:cs="Arial"/>
                <w:sz w:val="20"/>
              </w:rPr>
              <w:t>0283-8494</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TABULA IMPERII BYZANTINI</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TABULA IMPERII ROMANI </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THESAURUS LINGUAE LATINAE </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TIRYNS</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0082-450X</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cs="Arial"/>
                <w:sz w:val="20"/>
              </w:rPr>
            </w:pPr>
            <w:r w:rsidRPr="00A15070">
              <w:rPr>
                <w:rFonts w:cs="Arial"/>
                <w:sz w:val="20"/>
              </w:rPr>
              <w:t xml:space="preserve">TRAVAUX &amp; MEMOIRES </w:t>
            </w:r>
          </w:p>
        </w:tc>
        <w:tc>
          <w:tcPr>
            <w:tcW w:w="1276" w:type="dxa"/>
            <w:shd w:val="clear" w:color="auto" w:fill="auto"/>
            <w:noWrap/>
            <w:vAlign w:val="bottom"/>
          </w:tcPr>
          <w:p w:rsidR="00691C8F" w:rsidRPr="00A15070" w:rsidRDefault="00691C8F" w:rsidP="00C2729B">
            <w:pPr>
              <w:rPr>
                <w:rFonts w:cs="Arial"/>
                <w:sz w:val="20"/>
              </w:rPr>
            </w:pPr>
            <w:r w:rsidRPr="00A15070">
              <w:rPr>
                <w:rFonts w:cs="Arial"/>
                <w:sz w:val="20"/>
              </w:rPr>
              <w:t>0577-1471</w:t>
            </w: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r w:rsidR="00691C8F" w:rsidRPr="00A15070" w:rsidTr="00C2729B">
        <w:trPr>
          <w:trHeight w:val="255"/>
          <w:jc w:val="center"/>
        </w:trPr>
        <w:tc>
          <w:tcPr>
            <w:tcW w:w="679" w:type="dxa"/>
          </w:tcPr>
          <w:p w:rsidR="00691C8F" w:rsidRPr="00A15070" w:rsidRDefault="00691C8F" w:rsidP="00691C8F">
            <w:pPr>
              <w:numPr>
                <w:ilvl w:val="0"/>
                <w:numId w:val="26"/>
              </w:numPr>
              <w:spacing w:after="200" w:line="276" w:lineRule="auto"/>
              <w:contextualSpacing/>
              <w:jc w:val="center"/>
              <w:rPr>
                <w:rFonts w:eastAsia="Calibri" w:cs="Arial"/>
                <w:sz w:val="20"/>
              </w:rPr>
            </w:pPr>
          </w:p>
        </w:tc>
        <w:tc>
          <w:tcPr>
            <w:tcW w:w="5527" w:type="dxa"/>
            <w:shd w:val="clear" w:color="auto" w:fill="auto"/>
            <w:vAlign w:val="bottom"/>
          </w:tcPr>
          <w:p w:rsidR="00691C8F" w:rsidRPr="00A15070" w:rsidRDefault="00691C8F" w:rsidP="00C2729B">
            <w:pPr>
              <w:jc w:val="left"/>
              <w:rPr>
                <w:rFonts w:ascii="Arial" w:hAnsi="Arial" w:cs="Arial"/>
                <w:color w:val="000000"/>
                <w:sz w:val="20"/>
              </w:rPr>
            </w:pPr>
            <w:r w:rsidRPr="00A15070">
              <w:rPr>
                <w:rFonts w:ascii="Arial" w:hAnsi="Arial" w:cs="Arial"/>
                <w:color w:val="000000"/>
                <w:sz w:val="20"/>
              </w:rPr>
              <w:t>Wiener Studien - Beihefte only</w:t>
            </w:r>
          </w:p>
        </w:tc>
        <w:tc>
          <w:tcPr>
            <w:tcW w:w="1276" w:type="dxa"/>
            <w:shd w:val="clear" w:color="auto" w:fill="auto"/>
            <w:noWrap/>
            <w:vAlign w:val="bottom"/>
          </w:tcPr>
          <w:p w:rsidR="00691C8F" w:rsidRPr="00A15070" w:rsidRDefault="00691C8F" w:rsidP="00C2729B">
            <w:pPr>
              <w:rPr>
                <w:rFonts w:cs="Arial"/>
                <w:sz w:val="20"/>
              </w:rPr>
            </w:pPr>
          </w:p>
        </w:tc>
        <w:tc>
          <w:tcPr>
            <w:tcW w:w="1842" w:type="dxa"/>
            <w:shd w:val="clear" w:color="auto" w:fill="auto"/>
            <w:noWrap/>
            <w:vAlign w:val="center"/>
          </w:tcPr>
          <w:p w:rsidR="00691C8F" w:rsidRPr="00A15070" w:rsidRDefault="00691C8F" w:rsidP="00C2729B">
            <w:pPr>
              <w:jc w:val="center"/>
              <w:rPr>
                <w:rFonts w:cs="Arial"/>
                <w:sz w:val="20"/>
              </w:rPr>
            </w:pPr>
            <w:r w:rsidRPr="00A15070">
              <w:rPr>
                <w:rFonts w:cs="Arial"/>
                <w:sz w:val="20"/>
              </w:rPr>
              <w:t>PRINT</w:t>
            </w:r>
          </w:p>
        </w:tc>
      </w:tr>
    </w:tbl>
    <w:p w:rsidR="00691C8F" w:rsidRPr="00A15070" w:rsidRDefault="00691C8F" w:rsidP="00691C8F">
      <w:pPr>
        <w:jc w:val="center"/>
        <w:rPr>
          <w:rFonts w:eastAsia="MS Mincho" w:cs="Arial"/>
          <w:b/>
          <w:bCs/>
          <w:u w:val="single"/>
          <w:lang w:val="el-GR" w:eastAsia="ja-JP"/>
        </w:rPr>
      </w:pPr>
    </w:p>
    <w:p w:rsidR="00691C8F" w:rsidRDefault="00691C8F" w:rsidP="00691C8F">
      <w:pPr>
        <w:jc w:val="center"/>
        <w:rPr>
          <w:rFonts w:eastAsia="MS Mincho" w:cs="Arial"/>
          <w:b/>
          <w:bCs/>
          <w:u w:val="single"/>
          <w:lang w:val="el-GR" w:eastAsia="ja-JP"/>
        </w:rPr>
      </w:pPr>
    </w:p>
    <w:p w:rsidR="00691C8F" w:rsidRDefault="00691C8F" w:rsidP="00691C8F">
      <w:pPr>
        <w:jc w:val="center"/>
        <w:rPr>
          <w:rFonts w:eastAsia="MS Mincho" w:cs="Arial"/>
          <w:b/>
          <w:bCs/>
          <w:u w:val="single"/>
          <w:lang w:val="el-GR" w:eastAsia="ja-JP"/>
        </w:rPr>
      </w:pPr>
    </w:p>
    <w:p w:rsidR="00691C8F" w:rsidRDefault="00691C8F" w:rsidP="00691C8F">
      <w:pPr>
        <w:jc w:val="center"/>
        <w:rPr>
          <w:rFonts w:eastAsia="MS Mincho" w:cs="Arial"/>
          <w:b/>
          <w:bCs/>
          <w:u w:val="single"/>
          <w:lang w:val="el-GR" w:eastAsia="ja-JP"/>
        </w:rPr>
      </w:pPr>
    </w:p>
    <w:p w:rsidR="00691C8F" w:rsidRDefault="00691C8F" w:rsidP="00691C8F">
      <w:pPr>
        <w:jc w:val="center"/>
        <w:rPr>
          <w:rFonts w:eastAsia="MS Mincho" w:cs="Arial"/>
          <w:b/>
          <w:bCs/>
          <w:u w:val="single"/>
          <w:lang w:val="el-GR" w:eastAsia="ja-JP"/>
        </w:rPr>
      </w:pPr>
    </w:p>
    <w:p w:rsidR="00691C8F" w:rsidRDefault="00691C8F" w:rsidP="00691C8F">
      <w:pPr>
        <w:jc w:val="center"/>
        <w:rPr>
          <w:rFonts w:eastAsia="MS Mincho" w:cs="Arial"/>
          <w:b/>
          <w:bCs/>
          <w:u w:val="single"/>
          <w:lang w:val="el-GR" w:eastAsia="ja-JP"/>
        </w:rPr>
      </w:pPr>
    </w:p>
    <w:p w:rsidR="00691C8F" w:rsidRPr="00F02DAC" w:rsidRDefault="00691C8F" w:rsidP="00691C8F">
      <w:pPr>
        <w:jc w:val="left"/>
        <w:rPr>
          <w:rFonts w:ascii="Tahoma" w:eastAsia="MS Mincho" w:hAnsi="Tahoma" w:cs="Tahoma"/>
          <w:b/>
          <w:bCs/>
          <w:sz w:val="24"/>
          <w:lang w:val="el-GR" w:eastAsia="ja-JP"/>
        </w:rPr>
      </w:pPr>
      <w:r w:rsidRPr="00F02DAC">
        <w:rPr>
          <w:rFonts w:ascii="Tahoma" w:eastAsia="MS Mincho" w:hAnsi="Tahoma" w:cs="Tahoma"/>
          <w:b/>
          <w:bCs/>
          <w:sz w:val="24"/>
          <w:lang w:val="el-GR" w:eastAsia="ja-JP"/>
        </w:rPr>
        <w:lastRenderedPageBreak/>
        <w:t>ΤΜΗΜΑ 2ο</w:t>
      </w:r>
    </w:p>
    <w:p w:rsidR="00691C8F" w:rsidRPr="00A15070" w:rsidRDefault="00691C8F" w:rsidP="00691C8F">
      <w:pPr>
        <w:jc w:val="center"/>
        <w:rPr>
          <w:rFonts w:eastAsia="MS Mincho" w:cs="Arial"/>
          <w:b/>
          <w:bCs/>
          <w:u w:val="single"/>
          <w:lang w:val="el-GR" w:eastAsia="ja-JP"/>
        </w:rPr>
      </w:pPr>
    </w:p>
    <w:p w:rsidR="00691C8F" w:rsidRPr="00A15070" w:rsidRDefault="00691C8F" w:rsidP="00691C8F">
      <w:pPr>
        <w:jc w:val="center"/>
        <w:rPr>
          <w:rFonts w:eastAsia="MS Mincho" w:cs="Arial"/>
          <w:b/>
          <w:bCs/>
          <w:u w:val="single"/>
          <w:lang w:val="el-GR" w:eastAsia="ja-JP"/>
        </w:rPr>
      </w:pPr>
      <w:r w:rsidRPr="00A15070">
        <w:rPr>
          <w:rFonts w:eastAsia="MS Mincho" w:cs="Arial"/>
          <w:b/>
          <w:bCs/>
          <w:u w:val="single"/>
          <w:lang w:val="el-GR" w:eastAsia="ja-JP"/>
        </w:rPr>
        <w:t>Γ. ΕΝΤΥΠΑ ΕΛΛΗΝΙΚΑ ΠΕΡΙΟΔΙΚΑ</w:t>
      </w:r>
      <w:r w:rsidRPr="00A15070">
        <w:rPr>
          <w:rFonts w:eastAsia="MS Mincho" w:cs="Arial"/>
          <w:b/>
          <w:bCs/>
          <w:lang w:val="el-GR" w:eastAsia="ja-JP"/>
        </w:rPr>
        <w:t xml:space="preserve"> </w:t>
      </w:r>
      <w:r w:rsidRPr="009E3342">
        <w:rPr>
          <w:rFonts w:eastAsia="MS Mincho" w:cs="Arial"/>
          <w:b/>
          <w:bCs/>
          <w:lang w:val="el-GR" w:eastAsia="ja-JP"/>
        </w:rPr>
        <w:t>–</w:t>
      </w:r>
      <w:r>
        <w:rPr>
          <w:rFonts w:eastAsia="MS Mincho" w:cs="Arial"/>
          <w:b/>
          <w:bCs/>
          <w:lang w:val="el-GR" w:eastAsia="ja-JP"/>
        </w:rPr>
        <w:t xml:space="preserve">ΡΕΘΥΜΝΟ </w:t>
      </w:r>
      <w:r w:rsidRPr="00A15070">
        <w:rPr>
          <w:rFonts w:eastAsia="MS Mincho" w:cs="Arial"/>
          <w:b/>
          <w:bCs/>
          <w:lang w:val="el-GR" w:eastAsia="ja-JP"/>
        </w:rPr>
        <w:t>(</w:t>
      </w:r>
      <w:r w:rsidRPr="00A15070">
        <w:rPr>
          <w:rFonts w:cs="Arial"/>
          <w:b/>
          <w:sz w:val="20"/>
        </w:rPr>
        <w:t>FORMAT</w:t>
      </w:r>
      <w:r w:rsidRPr="00A15070">
        <w:rPr>
          <w:rFonts w:cs="Arial"/>
          <w:b/>
          <w:sz w:val="20"/>
          <w:lang w:val="el-GR"/>
        </w:rPr>
        <w:t>: PRINT)</w:t>
      </w:r>
    </w:p>
    <w:p w:rsidR="00691C8F" w:rsidRPr="00A15070" w:rsidRDefault="00691C8F" w:rsidP="00691C8F">
      <w:pPr>
        <w:jc w:val="center"/>
        <w:rPr>
          <w:b/>
          <w:lang w:val="el-GR"/>
        </w:rPr>
      </w:pPr>
      <w:r w:rsidRPr="00A15070">
        <w:rPr>
          <w:b/>
          <w:sz w:val="20"/>
          <w:lang w:val="el-GR"/>
        </w:rPr>
        <w:t xml:space="preserve">ΕΚΤΙΜΩΜΕΝΗ ΑΞΙΑ ΧΩΡΙΣ ΦΠΑ </w:t>
      </w:r>
      <w:r w:rsidRPr="00313CDF">
        <w:rPr>
          <w:b/>
        </w:rPr>
        <w:t>1.415,09</w:t>
      </w:r>
      <w:r w:rsidRPr="00A15070">
        <w:rPr>
          <w:b/>
          <w:lang w:val="el-GR"/>
        </w:rPr>
        <w:t xml:space="preserve"> €</w:t>
      </w:r>
    </w:p>
    <w:p w:rsidR="00691C8F" w:rsidRPr="00A15070" w:rsidRDefault="00691C8F" w:rsidP="00691C8F">
      <w:pPr>
        <w:jc w:val="center"/>
        <w:rPr>
          <w:b/>
          <w:lang w:val="el-GR"/>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4755"/>
        <w:gridCol w:w="3544"/>
      </w:tblGrid>
      <w:tr w:rsidR="00691C8F" w:rsidRPr="00A15070" w:rsidTr="00C2729B">
        <w:trPr>
          <w:trHeight w:val="300"/>
        </w:trPr>
        <w:tc>
          <w:tcPr>
            <w:tcW w:w="598" w:type="dxa"/>
            <w:shd w:val="clear" w:color="auto" w:fill="D99594"/>
            <w:noWrap/>
            <w:vAlign w:val="center"/>
            <w:hideMark/>
          </w:tcPr>
          <w:p w:rsidR="00691C8F" w:rsidRPr="00A15070" w:rsidRDefault="00691C8F" w:rsidP="00C2729B">
            <w:pPr>
              <w:jc w:val="right"/>
              <w:rPr>
                <w:rFonts w:eastAsia="Calibri"/>
                <w:b/>
                <w:sz w:val="20"/>
              </w:rPr>
            </w:pPr>
            <w:r w:rsidRPr="00A15070">
              <w:rPr>
                <w:rFonts w:eastAsia="Calibri"/>
                <w:b/>
                <w:sz w:val="20"/>
              </w:rPr>
              <w:t>Α/α</w:t>
            </w:r>
          </w:p>
        </w:tc>
        <w:tc>
          <w:tcPr>
            <w:tcW w:w="4755" w:type="dxa"/>
            <w:shd w:val="clear" w:color="auto" w:fill="D99594"/>
            <w:noWrap/>
            <w:vAlign w:val="center"/>
            <w:hideMark/>
          </w:tcPr>
          <w:p w:rsidR="00691C8F" w:rsidRPr="00A15070" w:rsidRDefault="00691C8F" w:rsidP="00C2729B">
            <w:pPr>
              <w:jc w:val="center"/>
              <w:rPr>
                <w:rFonts w:eastAsia="Calibri"/>
                <w:b/>
                <w:sz w:val="20"/>
                <w:lang w:val="el-GR"/>
              </w:rPr>
            </w:pPr>
            <w:r w:rsidRPr="00A15070">
              <w:rPr>
                <w:rFonts w:eastAsia="Calibri"/>
                <w:b/>
                <w:sz w:val="20"/>
              </w:rPr>
              <w:t>Τίτλος</w:t>
            </w:r>
            <w:r w:rsidRPr="00A15070">
              <w:rPr>
                <w:rFonts w:eastAsia="Calibri"/>
                <w:b/>
                <w:sz w:val="20"/>
                <w:lang w:val="el-GR"/>
              </w:rPr>
              <w:t xml:space="preserve"> </w:t>
            </w:r>
            <w:r w:rsidRPr="00A15070">
              <w:rPr>
                <w:rFonts w:eastAsia="Calibri" w:cs="Arial"/>
                <w:b/>
                <w:bCs/>
                <w:sz w:val="20"/>
              </w:rPr>
              <w:t>περιοδικού</w:t>
            </w:r>
          </w:p>
        </w:tc>
        <w:tc>
          <w:tcPr>
            <w:tcW w:w="3544" w:type="dxa"/>
            <w:shd w:val="clear" w:color="auto" w:fill="D99594"/>
            <w:noWrap/>
            <w:vAlign w:val="center"/>
            <w:hideMark/>
          </w:tcPr>
          <w:p w:rsidR="00691C8F" w:rsidRPr="00A15070" w:rsidRDefault="00691C8F" w:rsidP="00C2729B">
            <w:pPr>
              <w:jc w:val="center"/>
              <w:rPr>
                <w:rFonts w:eastAsia="Calibri"/>
                <w:b/>
                <w:sz w:val="20"/>
              </w:rPr>
            </w:pPr>
            <w:r w:rsidRPr="00A15070">
              <w:rPr>
                <w:rFonts w:eastAsia="Calibri"/>
                <w:b/>
                <w:sz w:val="20"/>
              </w:rPr>
              <w:t>Εκδότης</w:t>
            </w:r>
          </w:p>
        </w:tc>
      </w:tr>
      <w:tr w:rsidR="00691C8F" w:rsidRPr="00F97061" w:rsidTr="00C2729B">
        <w:trPr>
          <w:trHeight w:val="566"/>
        </w:trPr>
        <w:tc>
          <w:tcPr>
            <w:tcW w:w="598" w:type="dxa"/>
            <w:noWrap/>
            <w:hideMark/>
          </w:tcPr>
          <w:p w:rsidR="00691C8F" w:rsidRPr="00A15070" w:rsidRDefault="00691C8F" w:rsidP="00C2729B">
            <w:pPr>
              <w:jc w:val="right"/>
              <w:rPr>
                <w:rFonts w:eastAsia="Calibri"/>
                <w:sz w:val="20"/>
              </w:rPr>
            </w:pPr>
            <w:r w:rsidRPr="00A15070">
              <w:rPr>
                <w:rFonts w:eastAsia="Calibri"/>
                <w:sz w:val="20"/>
              </w:rPr>
              <w:t>1.</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Αμάλθεια</w:t>
            </w:r>
          </w:p>
        </w:tc>
        <w:tc>
          <w:tcPr>
            <w:tcW w:w="3544"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Ιστορική-Λαογραφική Εταιρεία νομού Λασιθίου</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2.</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Αντιτετράδια της εκπαίδευσης</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 </w:t>
            </w:r>
          </w:p>
        </w:tc>
      </w:tr>
      <w:tr w:rsidR="00691C8F" w:rsidRPr="00A15070"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3.</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 xml:space="preserve">Αξιολογικά : εξαμηνιαία έκδοση θεωρίας και κριτικής </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Νήσος</w:t>
            </w:r>
          </w:p>
        </w:tc>
      </w:tr>
      <w:tr w:rsidR="00691C8F" w:rsidRPr="00F97061"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4.</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Αρχειοτάξιο</w:t>
            </w:r>
          </w:p>
        </w:tc>
        <w:tc>
          <w:tcPr>
            <w:tcW w:w="3544"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Θεμέλιο :</w:t>
            </w:r>
            <w:r w:rsidRPr="00A15070">
              <w:rPr>
                <w:rFonts w:eastAsia="Calibri"/>
                <w:sz w:val="20"/>
              </w:rPr>
              <w:t> </w:t>
            </w:r>
            <w:r w:rsidRPr="00A15070">
              <w:rPr>
                <w:rFonts w:eastAsia="Calibri"/>
                <w:sz w:val="20"/>
                <w:lang w:val="el-GR"/>
              </w:rPr>
              <w:t>Αρχεία Σύγχρονης Κοινωνικής Ιστορίας</w:t>
            </w:r>
          </w:p>
        </w:tc>
      </w:tr>
      <w:tr w:rsidR="00691C8F" w:rsidRPr="00F97061" w:rsidTr="00C2729B">
        <w:trPr>
          <w:trHeight w:val="615"/>
        </w:trPr>
        <w:tc>
          <w:tcPr>
            <w:tcW w:w="598" w:type="dxa"/>
            <w:noWrap/>
            <w:hideMark/>
          </w:tcPr>
          <w:p w:rsidR="00691C8F" w:rsidRPr="00A15070" w:rsidRDefault="00691C8F" w:rsidP="00C2729B">
            <w:pPr>
              <w:jc w:val="right"/>
              <w:rPr>
                <w:rFonts w:eastAsia="Calibri"/>
                <w:sz w:val="20"/>
              </w:rPr>
            </w:pPr>
            <w:r w:rsidRPr="00A15070">
              <w:rPr>
                <w:rFonts w:eastAsia="Calibri"/>
                <w:sz w:val="20"/>
              </w:rPr>
              <w:t>5.</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Βαλκανικά σύμμεικτα</w:t>
            </w:r>
          </w:p>
        </w:tc>
        <w:tc>
          <w:tcPr>
            <w:tcW w:w="3544"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Ιδρυμα Μελετών Χερσονήσου του Αίμου</w:t>
            </w:r>
          </w:p>
        </w:tc>
      </w:tr>
      <w:tr w:rsidR="00691C8F" w:rsidRPr="00F97061"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6.</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 xml:space="preserve">Διά-ΛΟΓΟΣ </w:t>
            </w:r>
          </w:p>
        </w:tc>
        <w:tc>
          <w:tcPr>
            <w:tcW w:w="3544"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Παπαζήσης Δ.Ν Λαμπρέλλης, Θ. Πελεγρίνης, Γ. Τζαβάρας</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7.</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Δελτίο Κέντρου Μικρασιατικών Σπουδών.</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Κέντρο Μικρασιατικών Σπουδών</w:t>
            </w:r>
          </w:p>
        </w:tc>
      </w:tr>
      <w:tr w:rsidR="00691C8F" w:rsidRPr="00A15070" w:rsidTr="00C2729B">
        <w:trPr>
          <w:trHeight w:val="551"/>
        </w:trPr>
        <w:tc>
          <w:tcPr>
            <w:tcW w:w="598" w:type="dxa"/>
            <w:noWrap/>
            <w:hideMark/>
          </w:tcPr>
          <w:p w:rsidR="00691C8F" w:rsidRPr="00A15070" w:rsidRDefault="00691C8F" w:rsidP="00C2729B">
            <w:pPr>
              <w:jc w:val="right"/>
              <w:rPr>
                <w:rFonts w:eastAsia="Calibri"/>
                <w:sz w:val="20"/>
              </w:rPr>
            </w:pPr>
            <w:r w:rsidRPr="00A15070">
              <w:rPr>
                <w:rFonts w:eastAsia="Calibri"/>
                <w:sz w:val="20"/>
              </w:rPr>
              <w:t>8.</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Δελτίον της χριστιανικής αρχαιολογικής Εταιρείας</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Χριστιανική Αρχαιολογική Εταιρεία</w:t>
            </w:r>
          </w:p>
        </w:tc>
      </w:tr>
      <w:tr w:rsidR="00691C8F" w:rsidRPr="00A15070"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9.</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Δευκαλίων: περιοδική έκδοση για τη φιλοσοφική έρευνα</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Εκδόσεις ΕΚΚΡΕΜΕΣ</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10.</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Εθνολογία</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Ελληνική Εταιρεία Εθνολογίας</w:t>
            </w:r>
          </w:p>
        </w:tc>
      </w:tr>
      <w:tr w:rsidR="00691C8F" w:rsidRPr="00A15070"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11.</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Εικαστική Παιδεία</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Ένωση Εκπαιδευτικών Εικαστικών Μαθημάτων</w:t>
            </w:r>
          </w:p>
        </w:tc>
      </w:tr>
      <w:tr w:rsidR="00691C8F" w:rsidRPr="00F97061"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12.</w:t>
            </w:r>
          </w:p>
        </w:tc>
        <w:tc>
          <w:tcPr>
            <w:tcW w:w="4755" w:type="dxa"/>
            <w:noWrap/>
            <w:vAlign w:val="center"/>
            <w:hideMark/>
          </w:tcPr>
          <w:p w:rsidR="00691C8F" w:rsidRPr="00A15070" w:rsidRDefault="00691C8F" w:rsidP="00C2729B">
            <w:pPr>
              <w:jc w:val="left"/>
              <w:rPr>
                <w:rFonts w:eastAsia="Calibri"/>
                <w:sz w:val="20"/>
                <w:lang w:val="el-GR"/>
              </w:rPr>
            </w:pPr>
            <w:r w:rsidRPr="00A15070">
              <w:rPr>
                <w:rFonts w:eastAsia="Calibri"/>
                <w:sz w:val="20"/>
                <w:lang w:val="el-GR"/>
              </w:rPr>
              <w:t>Εκ των υστέρων : περιοδικό για την ψυχανάλυση</w:t>
            </w:r>
          </w:p>
        </w:tc>
        <w:tc>
          <w:tcPr>
            <w:tcW w:w="3544" w:type="dxa"/>
            <w:noWrap/>
            <w:vAlign w:val="center"/>
            <w:hideMark/>
          </w:tcPr>
          <w:p w:rsidR="00691C8F" w:rsidRPr="00A15070" w:rsidRDefault="00691C8F" w:rsidP="00C2729B">
            <w:pPr>
              <w:jc w:val="left"/>
              <w:rPr>
                <w:rFonts w:eastAsia="Calibri"/>
                <w:sz w:val="20"/>
                <w:lang w:val="el-GR"/>
              </w:rPr>
            </w:pPr>
          </w:p>
        </w:tc>
      </w:tr>
      <w:tr w:rsidR="00691C8F" w:rsidRPr="00A15070" w:rsidTr="00C2729B">
        <w:trPr>
          <w:trHeight w:val="375"/>
        </w:trPr>
        <w:tc>
          <w:tcPr>
            <w:tcW w:w="598" w:type="dxa"/>
            <w:noWrap/>
            <w:hideMark/>
          </w:tcPr>
          <w:p w:rsidR="00691C8F" w:rsidRPr="00A15070" w:rsidRDefault="00691C8F" w:rsidP="00C2729B">
            <w:pPr>
              <w:jc w:val="right"/>
              <w:rPr>
                <w:rFonts w:eastAsia="Calibri"/>
                <w:sz w:val="20"/>
              </w:rPr>
            </w:pPr>
            <w:r w:rsidRPr="00A15070">
              <w:rPr>
                <w:rFonts w:eastAsia="Calibri"/>
                <w:sz w:val="20"/>
              </w:rPr>
              <w:t>13.</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Επετηρίς Εταιρείας Βυζαντινών Σπουδών</w:t>
            </w:r>
          </w:p>
        </w:tc>
        <w:tc>
          <w:tcPr>
            <w:tcW w:w="3544" w:type="dxa"/>
            <w:noWrap/>
            <w:vAlign w:val="center"/>
            <w:hideMark/>
          </w:tcPr>
          <w:p w:rsidR="00691C8F" w:rsidRPr="00A15070" w:rsidRDefault="00691C8F" w:rsidP="00C2729B">
            <w:pPr>
              <w:jc w:val="left"/>
              <w:rPr>
                <w:rFonts w:eastAsia="Calibri"/>
                <w:sz w:val="20"/>
              </w:rPr>
            </w:pPr>
          </w:p>
        </w:tc>
      </w:tr>
      <w:tr w:rsidR="00691C8F" w:rsidRPr="00A15070" w:rsidTr="00C2729B">
        <w:trPr>
          <w:trHeight w:val="619"/>
        </w:trPr>
        <w:tc>
          <w:tcPr>
            <w:tcW w:w="598" w:type="dxa"/>
            <w:noWrap/>
            <w:hideMark/>
          </w:tcPr>
          <w:p w:rsidR="00691C8F" w:rsidRPr="00A15070" w:rsidRDefault="00691C8F" w:rsidP="00C2729B">
            <w:pPr>
              <w:jc w:val="right"/>
              <w:rPr>
                <w:rFonts w:eastAsia="Calibri"/>
                <w:sz w:val="20"/>
              </w:rPr>
            </w:pPr>
            <w:r w:rsidRPr="00A15070">
              <w:rPr>
                <w:rFonts w:eastAsia="Calibri"/>
                <w:sz w:val="20"/>
              </w:rPr>
              <w:t>14.</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 xml:space="preserve">Επιστήμη και Κοινωνία : επιθεώρηση πολιτικής και ηθικής θεωρίας </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Gutenberg</w:t>
            </w:r>
          </w:p>
        </w:tc>
      </w:tr>
      <w:tr w:rsidR="00691C8F" w:rsidRPr="00A15070" w:rsidTr="00C2729B">
        <w:trPr>
          <w:trHeight w:val="615"/>
        </w:trPr>
        <w:tc>
          <w:tcPr>
            <w:tcW w:w="598" w:type="dxa"/>
            <w:noWrap/>
            <w:hideMark/>
          </w:tcPr>
          <w:p w:rsidR="00691C8F" w:rsidRPr="00A15070" w:rsidRDefault="00691C8F" w:rsidP="00C2729B">
            <w:pPr>
              <w:jc w:val="right"/>
              <w:rPr>
                <w:rFonts w:eastAsia="Calibri"/>
                <w:sz w:val="20"/>
              </w:rPr>
            </w:pPr>
            <w:r w:rsidRPr="00A15070">
              <w:rPr>
                <w:rFonts w:eastAsia="Calibri"/>
                <w:sz w:val="20"/>
              </w:rPr>
              <w:t>15.</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Εποχή: ψυχοθεραπεία, φαινομενολογία, ερμηνευτική</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Ευρασία</w:t>
            </w:r>
          </w:p>
        </w:tc>
      </w:tr>
      <w:tr w:rsidR="00691C8F" w:rsidRPr="00A15070"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16.</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Ερατώ: διεθνής επιθεώρηση ποίησης και ποιητικής</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Ρώμη</w:t>
            </w:r>
          </w:p>
        </w:tc>
      </w:tr>
      <w:tr w:rsidR="00691C8F" w:rsidRPr="00F97061"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17.</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Θέματα ειδικής αγωγής</w:t>
            </w:r>
          </w:p>
        </w:tc>
        <w:tc>
          <w:tcPr>
            <w:tcW w:w="3544"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Πανελλήνιος Επιστημονικός Σύλλογος Ειδικής Αγωγής</w:t>
            </w:r>
          </w:p>
        </w:tc>
      </w:tr>
      <w:tr w:rsidR="00691C8F" w:rsidRPr="00A15070" w:rsidTr="00C2729B">
        <w:trPr>
          <w:trHeight w:val="865"/>
        </w:trPr>
        <w:tc>
          <w:tcPr>
            <w:tcW w:w="598" w:type="dxa"/>
            <w:noWrap/>
            <w:hideMark/>
          </w:tcPr>
          <w:p w:rsidR="00691C8F" w:rsidRPr="00A15070" w:rsidRDefault="00691C8F" w:rsidP="00C2729B">
            <w:pPr>
              <w:jc w:val="right"/>
              <w:rPr>
                <w:rFonts w:eastAsia="Calibri"/>
                <w:sz w:val="20"/>
              </w:rPr>
            </w:pPr>
            <w:r w:rsidRPr="00A15070">
              <w:rPr>
                <w:rFonts w:eastAsia="Calibri"/>
                <w:sz w:val="20"/>
              </w:rPr>
              <w:t>18.</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Θέματα λογοτεχνίας: Τετραμηνιαίο περιοδικό λογοτεχνίας, θεωρίας της λογοτεχνίας και κριτικής</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Γκοβόστης</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19.</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Θέσεις : τριμηνιαία επιθεώρηση</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Νήσος</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20.</w:t>
            </w:r>
          </w:p>
        </w:tc>
        <w:tc>
          <w:tcPr>
            <w:tcW w:w="4755" w:type="dxa"/>
            <w:noWrap/>
            <w:vAlign w:val="center"/>
            <w:hideMark/>
          </w:tcPr>
          <w:p w:rsidR="00691C8F" w:rsidRPr="00A15070" w:rsidRDefault="00691C8F" w:rsidP="00C2729B">
            <w:pPr>
              <w:jc w:val="left"/>
              <w:rPr>
                <w:rFonts w:eastAsia="Calibri"/>
                <w:sz w:val="20"/>
                <w:lang w:val="el-GR"/>
              </w:rPr>
            </w:pPr>
            <w:r w:rsidRPr="00A15070">
              <w:rPr>
                <w:rFonts w:eastAsia="Calibri"/>
                <w:sz w:val="20"/>
                <w:lang w:val="el-GR"/>
              </w:rPr>
              <w:t>Τα Ιστορικά: Περιοδική έκδοση ιστορικών σπουδών</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Μέλισσα, Μουσείο Μπενάκη</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21.</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Κονδυλοφόρος</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University Studio Press : ΠΕΚ</w:t>
            </w:r>
          </w:p>
        </w:tc>
      </w:tr>
      <w:tr w:rsidR="00691C8F" w:rsidRPr="00A15070" w:rsidTr="00C2729B">
        <w:trPr>
          <w:trHeight w:val="315"/>
        </w:trPr>
        <w:tc>
          <w:tcPr>
            <w:tcW w:w="598" w:type="dxa"/>
            <w:noWrap/>
            <w:hideMark/>
          </w:tcPr>
          <w:p w:rsidR="00691C8F" w:rsidRPr="00A15070" w:rsidRDefault="00691C8F" w:rsidP="00C2729B">
            <w:pPr>
              <w:jc w:val="right"/>
              <w:rPr>
                <w:rFonts w:eastAsia="Calibri"/>
                <w:sz w:val="20"/>
              </w:rPr>
            </w:pPr>
            <w:r w:rsidRPr="00A15070">
              <w:rPr>
                <w:rFonts w:eastAsia="Calibri"/>
                <w:sz w:val="20"/>
              </w:rPr>
              <w:t>22.</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Κρίση: εξαμηνιαία επιστημονική επιθεώρηση</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ΤΟΠΟΣ</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23.</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Μακεδονικά</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Κέντρο Μικρασιατικών Σπουδών</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lastRenderedPageBreak/>
              <w:t>24.</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Μουσικολογία</w:t>
            </w:r>
          </w:p>
        </w:tc>
        <w:tc>
          <w:tcPr>
            <w:tcW w:w="3544" w:type="dxa"/>
            <w:noWrap/>
            <w:vAlign w:val="center"/>
            <w:hideMark/>
          </w:tcPr>
          <w:p w:rsidR="00691C8F" w:rsidRPr="00A15070" w:rsidRDefault="00691C8F" w:rsidP="00C2729B">
            <w:pPr>
              <w:jc w:val="left"/>
              <w:rPr>
                <w:rFonts w:eastAsia="Calibri"/>
                <w:sz w:val="20"/>
              </w:rPr>
            </w:pP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25.</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Νέα Εστία</w:t>
            </w:r>
          </w:p>
        </w:tc>
        <w:tc>
          <w:tcPr>
            <w:tcW w:w="3544" w:type="dxa"/>
            <w:noWrap/>
            <w:vAlign w:val="center"/>
            <w:hideMark/>
          </w:tcPr>
          <w:p w:rsidR="00691C8F" w:rsidRPr="00A15070" w:rsidRDefault="00691C8F" w:rsidP="00C2729B">
            <w:pPr>
              <w:jc w:val="left"/>
              <w:rPr>
                <w:rFonts w:eastAsia="Calibri"/>
                <w:sz w:val="20"/>
              </w:rPr>
            </w:pPr>
          </w:p>
        </w:tc>
      </w:tr>
      <w:tr w:rsidR="00691C8F" w:rsidRPr="00A15070" w:rsidTr="00C2729B">
        <w:trPr>
          <w:trHeight w:val="464"/>
        </w:trPr>
        <w:tc>
          <w:tcPr>
            <w:tcW w:w="598" w:type="dxa"/>
            <w:noWrap/>
            <w:hideMark/>
          </w:tcPr>
          <w:p w:rsidR="00691C8F" w:rsidRPr="00A15070" w:rsidRDefault="00691C8F" w:rsidP="00C2729B">
            <w:pPr>
              <w:jc w:val="right"/>
              <w:rPr>
                <w:rFonts w:eastAsia="Calibri"/>
                <w:sz w:val="20"/>
              </w:rPr>
            </w:pPr>
            <w:r w:rsidRPr="00A15070">
              <w:rPr>
                <w:rFonts w:eastAsia="Calibri"/>
                <w:sz w:val="20"/>
              </w:rPr>
              <w:t>26.</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Νέα Ευθύνη</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Κοράλι</w:t>
            </w:r>
          </w:p>
        </w:tc>
      </w:tr>
      <w:tr w:rsidR="00691C8F" w:rsidRPr="00A15070" w:rsidTr="00C2729B">
        <w:trPr>
          <w:trHeight w:val="356"/>
        </w:trPr>
        <w:tc>
          <w:tcPr>
            <w:tcW w:w="598" w:type="dxa"/>
            <w:noWrap/>
            <w:hideMark/>
          </w:tcPr>
          <w:p w:rsidR="00691C8F" w:rsidRPr="00A15070" w:rsidRDefault="00691C8F" w:rsidP="00C2729B">
            <w:pPr>
              <w:jc w:val="right"/>
              <w:rPr>
                <w:rFonts w:eastAsia="Calibri"/>
                <w:sz w:val="20"/>
              </w:rPr>
            </w:pPr>
            <w:r w:rsidRPr="00A15070">
              <w:rPr>
                <w:rFonts w:eastAsia="Calibri"/>
                <w:sz w:val="20"/>
              </w:rPr>
              <w:t>27.</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Νέα Παιδεία</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Πατάκης</w:t>
            </w:r>
          </w:p>
        </w:tc>
      </w:tr>
      <w:tr w:rsidR="00691C8F" w:rsidRPr="00A15070"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28.</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Νέος Ερμής ο λόγιος</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Εταιρεία Μελέτης Ελληνικού Πολιτισμού</w:t>
            </w:r>
          </w:p>
        </w:tc>
      </w:tr>
      <w:tr w:rsidR="00691C8F" w:rsidRPr="00A15070"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29.</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Νεύσις: Εξαμηνιαίο περιοδικό ιστορίας και φιλοσοφίας της επιστήμης και της τεχνολογίας</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Εκδοτική Αθηνών</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30.</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Οδός Πανός</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 </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31.</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Οιδίπους εξαμηνιαίο περιοδικό ψυχανάλυσης</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Ποταμός</w:t>
            </w:r>
          </w:p>
        </w:tc>
      </w:tr>
      <w:tr w:rsidR="00691C8F" w:rsidRPr="00A15070" w:rsidTr="00C2729B">
        <w:trPr>
          <w:trHeight w:val="315"/>
        </w:trPr>
        <w:tc>
          <w:tcPr>
            <w:tcW w:w="598" w:type="dxa"/>
            <w:noWrap/>
            <w:hideMark/>
          </w:tcPr>
          <w:p w:rsidR="00691C8F" w:rsidRPr="00A15070" w:rsidRDefault="00691C8F" w:rsidP="00C2729B">
            <w:pPr>
              <w:jc w:val="right"/>
              <w:rPr>
                <w:rFonts w:eastAsia="Calibri"/>
                <w:sz w:val="20"/>
              </w:rPr>
            </w:pPr>
            <w:r w:rsidRPr="00A15070">
              <w:rPr>
                <w:rFonts w:eastAsia="Calibri"/>
                <w:sz w:val="20"/>
              </w:rPr>
              <w:t>32.</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Οικονομική Επιθεώρηση</w:t>
            </w:r>
          </w:p>
        </w:tc>
        <w:tc>
          <w:tcPr>
            <w:tcW w:w="3544" w:type="dxa"/>
            <w:noWrap/>
            <w:vAlign w:val="center"/>
            <w:hideMark/>
          </w:tcPr>
          <w:p w:rsidR="00691C8F" w:rsidRPr="00A15070" w:rsidRDefault="00691C8F" w:rsidP="00C2729B">
            <w:pPr>
              <w:jc w:val="left"/>
              <w:rPr>
                <w:rFonts w:eastAsia="Calibri"/>
                <w:sz w:val="20"/>
              </w:rPr>
            </w:pPr>
          </w:p>
        </w:tc>
      </w:tr>
      <w:tr w:rsidR="00691C8F" w:rsidRPr="00A15070" w:rsidTr="00C2729B">
        <w:trPr>
          <w:trHeight w:val="375"/>
        </w:trPr>
        <w:tc>
          <w:tcPr>
            <w:tcW w:w="598" w:type="dxa"/>
            <w:noWrap/>
            <w:hideMark/>
          </w:tcPr>
          <w:p w:rsidR="00691C8F" w:rsidRPr="00A15070" w:rsidRDefault="00691C8F" w:rsidP="00C2729B">
            <w:pPr>
              <w:jc w:val="right"/>
              <w:rPr>
                <w:rFonts w:eastAsia="Calibri"/>
                <w:sz w:val="20"/>
              </w:rPr>
            </w:pPr>
            <w:r w:rsidRPr="00A15070">
              <w:rPr>
                <w:rFonts w:eastAsia="Calibri"/>
                <w:sz w:val="20"/>
              </w:rPr>
              <w:t>33.</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Ονόματα</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Ελληνική ονοματολογική εταιρεία</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34.</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Παράθυρο στην εκπαίδευση του παιδιού</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Ωρίων</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35.</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Παρνασσός</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 </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36.</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Πλάτων</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Εταιρεία Ελλήνων Φιλολόγων</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37.</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Πρακτικά της Ακαδημίας Αθηνών</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 </w:t>
            </w:r>
          </w:p>
        </w:tc>
      </w:tr>
      <w:tr w:rsidR="00691C8F" w:rsidRPr="00A15070"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38.</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Πρακτικά της εν Αθήναις Αρχαιολογικής Εταιρείας</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 xml:space="preserve">Η </w:t>
            </w:r>
            <w:r w:rsidRPr="00A15070">
              <w:rPr>
                <w:rFonts w:eastAsia="Calibri"/>
                <w:sz w:val="20"/>
                <w:lang w:val="el-GR"/>
              </w:rPr>
              <w:t xml:space="preserve">Αθήναις Αρχαιολογική </w:t>
            </w:r>
            <w:r w:rsidRPr="00A15070">
              <w:rPr>
                <w:rFonts w:eastAsia="Calibri"/>
                <w:sz w:val="20"/>
              </w:rPr>
              <w:t>Εταιρεία</w:t>
            </w:r>
          </w:p>
        </w:tc>
      </w:tr>
      <w:tr w:rsidR="00691C8F" w:rsidRPr="00F97061"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39.</w:t>
            </w:r>
          </w:p>
        </w:tc>
        <w:tc>
          <w:tcPr>
            <w:tcW w:w="4755" w:type="dxa"/>
            <w:noWrap/>
            <w:vAlign w:val="center"/>
            <w:hideMark/>
          </w:tcPr>
          <w:p w:rsidR="00691C8F" w:rsidRPr="00A15070" w:rsidRDefault="00691C8F" w:rsidP="00C2729B">
            <w:pPr>
              <w:jc w:val="left"/>
              <w:rPr>
                <w:rFonts w:eastAsia="Calibri"/>
                <w:sz w:val="20"/>
                <w:lang w:val="el-GR"/>
              </w:rPr>
            </w:pPr>
            <w:r w:rsidRPr="00A15070">
              <w:rPr>
                <w:rFonts w:eastAsia="Calibri"/>
                <w:sz w:val="20"/>
                <w:lang w:val="el-GR"/>
              </w:rPr>
              <w:t xml:space="preserve">Ουτοπία : επιθεώρηση θεωρίας και πολιτισμού </w:t>
            </w:r>
          </w:p>
        </w:tc>
        <w:tc>
          <w:tcPr>
            <w:tcW w:w="3544" w:type="dxa"/>
            <w:noWrap/>
            <w:vAlign w:val="center"/>
            <w:hideMark/>
          </w:tcPr>
          <w:p w:rsidR="00691C8F" w:rsidRPr="00A15070" w:rsidRDefault="00691C8F" w:rsidP="00C2729B">
            <w:pPr>
              <w:jc w:val="left"/>
              <w:rPr>
                <w:rFonts w:eastAsia="Calibri"/>
                <w:sz w:val="20"/>
                <w:lang w:val="el-GR"/>
              </w:rPr>
            </w:pPr>
          </w:p>
        </w:tc>
      </w:tr>
      <w:tr w:rsidR="00691C8F" w:rsidRPr="00F97061"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40.</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 xml:space="preserve">Σύγχρονα Θέματα : τριμηνιαία έκδοση επιστημονικού προβληματισμού </w:t>
            </w:r>
          </w:p>
        </w:tc>
        <w:tc>
          <w:tcPr>
            <w:tcW w:w="3544" w:type="dxa"/>
            <w:noWrap/>
            <w:vAlign w:val="center"/>
            <w:hideMark/>
          </w:tcPr>
          <w:p w:rsidR="00691C8F" w:rsidRPr="00A15070" w:rsidRDefault="00691C8F" w:rsidP="00C2729B">
            <w:pPr>
              <w:jc w:val="left"/>
              <w:rPr>
                <w:rFonts w:eastAsia="Calibri"/>
                <w:sz w:val="20"/>
                <w:lang w:val="el-GR"/>
              </w:rPr>
            </w:pP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41.</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Σύγχρονο νηπιαγωγείο</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Δίπτυχο</w:t>
            </w:r>
          </w:p>
        </w:tc>
      </w:tr>
      <w:tr w:rsidR="00691C8F" w:rsidRPr="00A15070" w:rsidTr="00C2729B">
        <w:trPr>
          <w:trHeight w:val="900"/>
        </w:trPr>
        <w:tc>
          <w:tcPr>
            <w:tcW w:w="598" w:type="dxa"/>
            <w:noWrap/>
            <w:hideMark/>
          </w:tcPr>
          <w:p w:rsidR="00691C8F" w:rsidRPr="00A15070" w:rsidRDefault="00691C8F" w:rsidP="00C2729B">
            <w:pPr>
              <w:jc w:val="right"/>
              <w:rPr>
                <w:rFonts w:eastAsia="Calibri"/>
                <w:sz w:val="20"/>
              </w:rPr>
            </w:pPr>
            <w:r w:rsidRPr="00A15070">
              <w:rPr>
                <w:rFonts w:eastAsia="Calibri"/>
                <w:sz w:val="20"/>
              </w:rPr>
              <w:t>42.</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Συγκριτική και διεθνής εκπαιδευτική επιθεώρηση</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Παπαζήσης</w:t>
            </w:r>
          </w:p>
        </w:tc>
      </w:tr>
      <w:tr w:rsidR="00691C8F" w:rsidRPr="00F97061"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43.</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 xml:space="preserve">Σύναξη: </w:t>
            </w:r>
            <w:r w:rsidRPr="00A15070">
              <w:rPr>
                <w:rFonts w:eastAsia="Calibri"/>
                <w:sz w:val="20"/>
              </w:rPr>
              <w:t>T</w:t>
            </w:r>
            <w:r w:rsidRPr="00A15070">
              <w:rPr>
                <w:rFonts w:eastAsia="Calibri"/>
                <w:sz w:val="20"/>
                <w:lang w:val="el-GR"/>
              </w:rPr>
              <w:t>ριμηνιαία έκδοση σπουδής στην Ορθοδοξία</w:t>
            </w:r>
          </w:p>
        </w:tc>
        <w:tc>
          <w:tcPr>
            <w:tcW w:w="3544" w:type="dxa"/>
            <w:noWrap/>
            <w:vAlign w:val="center"/>
            <w:hideMark/>
          </w:tcPr>
          <w:p w:rsidR="00691C8F" w:rsidRPr="00A15070" w:rsidRDefault="00691C8F" w:rsidP="00C2729B">
            <w:pPr>
              <w:jc w:val="left"/>
              <w:rPr>
                <w:rFonts w:eastAsia="Calibri"/>
                <w:sz w:val="20"/>
                <w:lang w:val="el-GR"/>
              </w:rPr>
            </w:pP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44.</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Σύναψις</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Τόπος</w:t>
            </w:r>
          </w:p>
        </w:tc>
      </w:tr>
      <w:tr w:rsidR="00691C8F" w:rsidRPr="00A15070"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45.</w:t>
            </w:r>
          </w:p>
        </w:tc>
        <w:tc>
          <w:tcPr>
            <w:tcW w:w="4755" w:type="dxa"/>
            <w:noWrap/>
            <w:vAlign w:val="center"/>
            <w:hideMark/>
          </w:tcPr>
          <w:p w:rsidR="00691C8F" w:rsidRPr="00A15070" w:rsidRDefault="00691C8F" w:rsidP="00C2729B">
            <w:pPr>
              <w:jc w:val="left"/>
              <w:rPr>
                <w:rFonts w:eastAsia="Calibri"/>
                <w:sz w:val="20"/>
                <w:lang w:val="el-GR"/>
              </w:rPr>
            </w:pPr>
            <w:r w:rsidRPr="00A15070">
              <w:rPr>
                <w:rFonts w:eastAsia="Calibri"/>
                <w:sz w:val="20"/>
                <w:lang w:val="el-GR"/>
              </w:rPr>
              <w:t xml:space="preserve">Τετράδια πολιτικού διαλόγου έρευνας και κριτικής </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Στοχαστής</w:t>
            </w:r>
          </w:p>
        </w:tc>
      </w:tr>
      <w:tr w:rsidR="00691C8F" w:rsidRPr="00A15070" w:rsidTr="00C2729B">
        <w:trPr>
          <w:trHeight w:val="315"/>
        </w:trPr>
        <w:tc>
          <w:tcPr>
            <w:tcW w:w="598" w:type="dxa"/>
            <w:noWrap/>
            <w:hideMark/>
          </w:tcPr>
          <w:p w:rsidR="00691C8F" w:rsidRPr="00A15070" w:rsidRDefault="00691C8F" w:rsidP="00C2729B">
            <w:pPr>
              <w:jc w:val="right"/>
              <w:rPr>
                <w:rFonts w:eastAsia="Calibri"/>
                <w:sz w:val="20"/>
              </w:rPr>
            </w:pPr>
            <w:r w:rsidRPr="00A15070">
              <w:rPr>
                <w:rFonts w:eastAsia="Calibri"/>
                <w:sz w:val="20"/>
              </w:rPr>
              <w:t>46.</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Φιλολογική</w:t>
            </w:r>
          </w:p>
        </w:tc>
        <w:tc>
          <w:tcPr>
            <w:tcW w:w="3544" w:type="dxa"/>
            <w:vAlign w:val="center"/>
            <w:hideMark/>
          </w:tcPr>
          <w:p w:rsidR="00691C8F" w:rsidRPr="00A15070" w:rsidRDefault="00691C8F" w:rsidP="00C2729B">
            <w:pPr>
              <w:jc w:val="left"/>
              <w:rPr>
                <w:rFonts w:eastAsia="Calibri"/>
                <w:sz w:val="20"/>
              </w:rPr>
            </w:pPr>
            <w:r w:rsidRPr="00A15070">
              <w:rPr>
                <w:rFonts w:eastAsia="Calibri"/>
                <w:sz w:val="20"/>
              </w:rPr>
              <w:t>Πανελλήνια Ένωση Φιλολόγων</w:t>
            </w:r>
          </w:p>
        </w:tc>
      </w:tr>
      <w:tr w:rsidR="00691C8F" w:rsidRPr="00A15070" w:rsidTr="00C2729B">
        <w:trPr>
          <w:trHeight w:val="456"/>
        </w:trPr>
        <w:tc>
          <w:tcPr>
            <w:tcW w:w="598" w:type="dxa"/>
            <w:noWrap/>
            <w:hideMark/>
          </w:tcPr>
          <w:p w:rsidR="00691C8F" w:rsidRPr="00A15070" w:rsidRDefault="00691C8F" w:rsidP="00C2729B">
            <w:pPr>
              <w:jc w:val="right"/>
              <w:rPr>
                <w:rFonts w:eastAsia="Calibri"/>
                <w:sz w:val="20"/>
              </w:rPr>
            </w:pPr>
            <w:r w:rsidRPr="00A15070">
              <w:rPr>
                <w:rFonts w:eastAsia="Calibri"/>
                <w:sz w:val="20"/>
              </w:rPr>
              <w:t>47.</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Φιλοσοφείν</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Ζήτρος</w:t>
            </w:r>
          </w:p>
        </w:tc>
      </w:tr>
      <w:tr w:rsidR="00691C8F" w:rsidRPr="00F97061"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48.</w:t>
            </w:r>
          </w:p>
        </w:tc>
        <w:tc>
          <w:tcPr>
            <w:tcW w:w="4755" w:type="dxa"/>
            <w:vAlign w:val="center"/>
            <w:hideMark/>
          </w:tcPr>
          <w:p w:rsidR="00691C8F" w:rsidRPr="00A15070" w:rsidRDefault="00691C8F" w:rsidP="00C2729B">
            <w:pPr>
              <w:jc w:val="left"/>
              <w:rPr>
                <w:rFonts w:eastAsia="Calibri"/>
                <w:sz w:val="20"/>
                <w:lang w:val="el-GR"/>
              </w:rPr>
            </w:pPr>
            <w:r w:rsidRPr="00A15070">
              <w:rPr>
                <w:rFonts w:eastAsia="Calibri"/>
                <w:sz w:val="20"/>
                <w:lang w:val="el-GR"/>
              </w:rPr>
              <w:t>Φιλοσοφία: επετηρίς του Κέντρου ερεύνης της ελληνικής φιλοσοφίας</w:t>
            </w:r>
          </w:p>
        </w:tc>
        <w:tc>
          <w:tcPr>
            <w:tcW w:w="3544" w:type="dxa"/>
            <w:noWrap/>
            <w:vAlign w:val="center"/>
            <w:hideMark/>
          </w:tcPr>
          <w:p w:rsidR="00691C8F" w:rsidRPr="00A15070" w:rsidRDefault="00691C8F" w:rsidP="00C2729B">
            <w:pPr>
              <w:jc w:val="left"/>
              <w:rPr>
                <w:rFonts w:eastAsia="Calibri"/>
                <w:sz w:val="20"/>
                <w:lang w:val="el-GR"/>
              </w:rPr>
            </w:pPr>
          </w:p>
        </w:tc>
      </w:tr>
      <w:tr w:rsidR="00691C8F" w:rsidRPr="00A15070" w:rsidTr="00C2729B">
        <w:trPr>
          <w:trHeight w:val="600"/>
        </w:trPr>
        <w:tc>
          <w:tcPr>
            <w:tcW w:w="598" w:type="dxa"/>
            <w:noWrap/>
            <w:hideMark/>
          </w:tcPr>
          <w:p w:rsidR="00691C8F" w:rsidRPr="00A15070" w:rsidRDefault="00691C8F" w:rsidP="00C2729B">
            <w:pPr>
              <w:jc w:val="right"/>
              <w:rPr>
                <w:rFonts w:eastAsia="Calibri"/>
                <w:sz w:val="20"/>
              </w:rPr>
            </w:pPr>
            <w:r w:rsidRPr="00A15070">
              <w:rPr>
                <w:rFonts w:eastAsia="Calibri"/>
                <w:sz w:val="20"/>
              </w:rPr>
              <w:t>49.</w:t>
            </w:r>
          </w:p>
        </w:tc>
        <w:tc>
          <w:tcPr>
            <w:tcW w:w="4755" w:type="dxa"/>
            <w:vAlign w:val="center"/>
            <w:hideMark/>
          </w:tcPr>
          <w:p w:rsidR="00691C8F" w:rsidRPr="00A15070" w:rsidRDefault="00691C8F" w:rsidP="00C2729B">
            <w:pPr>
              <w:jc w:val="left"/>
              <w:rPr>
                <w:rFonts w:eastAsia="Calibri"/>
                <w:sz w:val="20"/>
              </w:rPr>
            </w:pPr>
            <w:r w:rsidRPr="00A15070">
              <w:rPr>
                <w:rFonts w:eastAsia="Calibri"/>
                <w:sz w:val="20"/>
              </w:rPr>
              <w:t>Days of Art in Greece=Ημέρες Τέχνης στην Ελλάδα</w:t>
            </w:r>
          </w:p>
        </w:tc>
        <w:tc>
          <w:tcPr>
            <w:tcW w:w="3544" w:type="dxa"/>
            <w:noWrap/>
            <w:vAlign w:val="center"/>
            <w:hideMark/>
          </w:tcPr>
          <w:p w:rsidR="00691C8F" w:rsidRPr="00A15070" w:rsidRDefault="00691C8F" w:rsidP="00C2729B">
            <w:pPr>
              <w:jc w:val="left"/>
              <w:rPr>
                <w:rFonts w:eastAsia="Calibri"/>
                <w:sz w:val="20"/>
              </w:rPr>
            </w:pPr>
            <w:r w:rsidRPr="00A15070">
              <w:rPr>
                <w:rFonts w:eastAsia="Calibri"/>
                <w:sz w:val="20"/>
              </w:rPr>
              <w:t>ELIA εκδοτική διαφημιστική</w:t>
            </w:r>
          </w:p>
        </w:tc>
      </w:tr>
      <w:tr w:rsidR="00691C8F" w:rsidRPr="00A15070" w:rsidTr="00C2729B">
        <w:trPr>
          <w:trHeight w:val="300"/>
        </w:trPr>
        <w:tc>
          <w:tcPr>
            <w:tcW w:w="598" w:type="dxa"/>
            <w:noWrap/>
            <w:hideMark/>
          </w:tcPr>
          <w:p w:rsidR="00691C8F" w:rsidRPr="00A15070" w:rsidRDefault="00691C8F" w:rsidP="00C2729B">
            <w:pPr>
              <w:jc w:val="right"/>
              <w:rPr>
                <w:rFonts w:eastAsia="Calibri"/>
                <w:sz w:val="20"/>
              </w:rPr>
            </w:pPr>
            <w:r w:rsidRPr="00A15070">
              <w:rPr>
                <w:rFonts w:eastAsia="Calibri"/>
                <w:sz w:val="20"/>
              </w:rPr>
              <w:t>50.</w:t>
            </w:r>
          </w:p>
        </w:tc>
        <w:tc>
          <w:tcPr>
            <w:tcW w:w="4755" w:type="dxa"/>
            <w:noWrap/>
            <w:vAlign w:val="center"/>
            <w:hideMark/>
          </w:tcPr>
          <w:p w:rsidR="00691C8F" w:rsidRPr="00A15070" w:rsidRDefault="00691C8F" w:rsidP="00C2729B">
            <w:pPr>
              <w:jc w:val="left"/>
              <w:rPr>
                <w:rFonts w:eastAsia="Calibri"/>
                <w:sz w:val="20"/>
              </w:rPr>
            </w:pPr>
            <w:r w:rsidRPr="00A15070">
              <w:rPr>
                <w:rFonts w:eastAsia="Calibri"/>
                <w:sz w:val="20"/>
              </w:rPr>
              <w:t>Momentum</w:t>
            </w:r>
          </w:p>
        </w:tc>
        <w:tc>
          <w:tcPr>
            <w:tcW w:w="3544" w:type="dxa"/>
            <w:noWrap/>
            <w:vAlign w:val="center"/>
            <w:hideMark/>
          </w:tcPr>
          <w:p w:rsidR="00691C8F" w:rsidRPr="00A15070" w:rsidRDefault="00691C8F" w:rsidP="00C2729B">
            <w:pPr>
              <w:jc w:val="left"/>
              <w:rPr>
                <w:rFonts w:eastAsia="Calibri"/>
                <w:sz w:val="20"/>
              </w:rPr>
            </w:pPr>
          </w:p>
        </w:tc>
      </w:tr>
    </w:tbl>
    <w:p w:rsidR="00691C8F" w:rsidRPr="006E215C" w:rsidRDefault="00691C8F" w:rsidP="00691C8F">
      <w:pPr>
        <w:rPr>
          <w:rFonts w:ascii="Tahoma" w:hAnsi="Tahoma" w:cs="Tahoma"/>
          <w:b/>
          <w:i/>
          <w:sz w:val="20"/>
        </w:rPr>
      </w:pPr>
    </w:p>
    <w:p w:rsidR="00D12980" w:rsidRDefault="00D12980" w:rsidP="00F261E0">
      <w:pPr>
        <w:suppressAutoHyphens w:val="0"/>
        <w:autoSpaceDE w:val="0"/>
        <w:spacing w:before="57" w:after="57"/>
        <w:rPr>
          <w:rFonts w:eastAsia="SimSun"/>
          <w:szCs w:val="22"/>
          <w:lang w:val="el-GR"/>
        </w:rPr>
      </w:pPr>
    </w:p>
    <w:p w:rsidR="00D12980" w:rsidRDefault="00D12980" w:rsidP="00F261E0">
      <w:pPr>
        <w:suppressAutoHyphens w:val="0"/>
        <w:autoSpaceDE w:val="0"/>
        <w:spacing w:before="57" w:after="57"/>
        <w:rPr>
          <w:rFonts w:eastAsia="SimSun"/>
          <w:szCs w:val="22"/>
          <w:lang w:val="el-GR"/>
        </w:rPr>
      </w:pPr>
    </w:p>
    <w:p w:rsidR="00D12980" w:rsidRDefault="00D12980" w:rsidP="00F261E0">
      <w:pPr>
        <w:suppressAutoHyphens w:val="0"/>
        <w:autoSpaceDE w:val="0"/>
        <w:spacing w:before="57" w:after="57"/>
        <w:rPr>
          <w:rFonts w:eastAsia="SimSun"/>
          <w:szCs w:val="22"/>
          <w:lang w:val="el-GR"/>
        </w:rPr>
      </w:pPr>
    </w:p>
    <w:p w:rsidR="00D12980" w:rsidRDefault="00D12980" w:rsidP="00F261E0">
      <w:pPr>
        <w:suppressAutoHyphens w:val="0"/>
        <w:autoSpaceDE w:val="0"/>
        <w:spacing w:before="57" w:after="57"/>
        <w:rPr>
          <w:rFonts w:eastAsia="SimSun"/>
          <w:szCs w:val="22"/>
          <w:lang w:val="el-GR"/>
        </w:rPr>
      </w:pPr>
    </w:p>
    <w:p w:rsidR="00F261E0" w:rsidRDefault="00F261E0" w:rsidP="00F261E0">
      <w:pPr>
        <w:pStyle w:val="af2"/>
        <w:tabs>
          <w:tab w:val="left" w:pos="284"/>
        </w:tabs>
        <w:ind w:left="1080"/>
        <w:rPr>
          <w:b/>
          <w:u w:val="single"/>
        </w:rPr>
      </w:pPr>
    </w:p>
    <w:p w:rsidR="00F261E0" w:rsidRPr="008A4D60" w:rsidRDefault="00F261E0" w:rsidP="00F261E0">
      <w:pPr>
        <w:suppressAutoHyphens w:val="0"/>
        <w:autoSpaceDE w:val="0"/>
        <w:spacing w:before="57" w:after="57"/>
        <w:rPr>
          <w:strike/>
          <w:lang w:val="el-GR"/>
        </w:rPr>
      </w:pPr>
      <w:r w:rsidRPr="008A4D60">
        <w:rPr>
          <w:rFonts w:eastAsia="SimSun"/>
          <w:strike/>
          <w:szCs w:val="22"/>
          <w:lang w:val="el-GR"/>
        </w:rPr>
        <w:t xml:space="preserve">Εκπαίδευση προσωπικού </w:t>
      </w:r>
      <w:r w:rsidRPr="008A4D60">
        <w:rPr>
          <w:rFonts w:eastAsia="SimSun"/>
          <w:i/>
          <w:iCs/>
          <w:strike/>
          <w:color w:val="5B9BD5"/>
          <w:szCs w:val="22"/>
          <w:lang w:val="el-GR"/>
        </w:rPr>
        <w:t>[εφόσον προβλέπεται- αναφέρεται επίσης αν αξιολογείται σύμφωνα με το κριτήριο ανάθεσης ]</w:t>
      </w:r>
    </w:p>
    <w:p w:rsidR="00F261E0" w:rsidRPr="008A4D60" w:rsidRDefault="00F261E0" w:rsidP="00F261E0">
      <w:pPr>
        <w:suppressAutoHyphens w:val="0"/>
        <w:autoSpaceDE w:val="0"/>
        <w:spacing w:before="57" w:after="57"/>
        <w:rPr>
          <w:strike/>
          <w:lang w:val="el-GR"/>
        </w:rPr>
      </w:pPr>
      <w:r w:rsidRPr="008A4D60">
        <w:rPr>
          <w:rFonts w:eastAsia="SimSun"/>
          <w:strike/>
          <w:szCs w:val="22"/>
          <w:lang w:val="el-GR"/>
        </w:rPr>
        <w:t>Εγγυήσεις-Τεχνική Υποστήριξη Δίνεται υπεύθυνη δήλωση με αναφορά στην εγγύηση που προσφέρεται  σε έτη ανάλογα με τα είδη όπως απαιτείται στο Παράρτημα με τον πίνακα Τεχνικών Προδιαγραφών</w:t>
      </w:r>
      <w:r w:rsidRPr="008A4D60">
        <w:rPr>
          <w:rFonts w:eastAsia="SimSun"/>
          <w:i/>
          <w:iCs/>
          <w:strike/>
          <w:color w:val="5B9BD5"/>
          <w:szCs w:val="22"/>
          <w:lang w:val="el-GR"/>
        </w:rPr>
        <w:t>[εφόσον προβλέπονται-αναφέρεται επίσης αν αξιολογείται σύμφωνα με το κριτήριο ανάθεσης ]</w:t>
      </w:r>
    </w:p>
    <w:p w:rsidR="00F261E0" w:rsidRPr="002671B8" w:rsidRDefault="00F261E0" w:rsidP="00F261E0">
      <w:pPr>
        <w:suppressAutoHyphens w:val="0"/>
        <w:autoSpaceDE w:val="0"/>
        <w:spacing w:before="57" w:after="57"/>
        <w:rPr>
          <w:strike/>
          <w:lang w:val="el-GR"/>
        </w:rPr>
      </w:pPr>
      <w:r w:rsidRPr="002671B8">
        <w:rPr>
          <w:rFonts w:eastAsia="SimSun"/>
          <w:strike/>
          <w:szCs w:val="22"/>
          <w:lang w:val="el-GR"/>
        </w:rPr>
        <w:t xml:space="preserve">Προαιρέσεις </w:t>
      </w:r>
      <w:r w:rsidRPr="002671B8">
        <w:rPr>
          <w:rFonts w:eastAsia="SimSun"/>
          <w:i/>
          <w:iCs/>
          <w:strike/>
          <w:color w:val="5B9BD5"/>
          <w:szCs w:val="22"/>
          <w:lang w:val="el-GR"/>
        </w:rPr>
        <w:t>[Οι ρήτρες αυτές αναφέρουν το αντικείμενο και τη φύση των ενδεχόμενων προαιρέσεων, καθώς και τους όρους υπό τους οποίους μπορούν να ενεργοποιηθούν (λ.χ. ποσότητα, έκταση και χρονοδιάγραμμα υλοποίησης). Δεν προβλέπουν προαιρέσεις που ενδέχεται να μεταβάλουν τη συνολική φύση της σύμβασης. Τα δικαιώματα προαίρεσης θα πρέπει να προσδιορίζονται ρητά, να υπολογίζονται, να τιμολογούνται  και  να  αξιολογούνται  στο  πλαίσιο  της  διαγωνιστικής διαδικασίας.]</w:t>
      </w:r>
    </w:p>
    <w:p w:rsidR="00F261E0" w:rsidRDefault="00F261E0" w:rsidP="00F261E0">
      <w:pPr>
        <w:suppressAutoHyphens w:val="0"/>
        <w:autoSpaceDE w:val="0"/>
        <w:spacing w:before="57" w:after="57"/>
        <w:rPr>
          <w:rFonts w:eastAsia="SimSun"/>
          <w:szCs w:val="22"/>
          <w:lang w:val="el-GR"/>
        </w:rPr>
      </w:pPr>
      <w:r>
        <w:rPr>
          <w:rFonts w:eastAsia="SimSun"/>
          <w:szCs w:val="22"/>
          <w:lang w:val="el-GR"/>
        </w:rPr>
        <w:t xml:space="preserve">Παρατάσεις σύμφωνα με το άρθρο 132 του Ν. 4412/2016 </w:t>
      </w:r>
    </w:p>
    <w:p w:rsidR="00F261E0" w:rsidRPr="003A0DD2" w:rsidRDefault="00F261E0" w:rsidP="00F261E0">
      <w:pPr>
        <w:suppressAutoHyphens w:val="0"/>
        <w:autoSpaceDE w:val="0"/>
        <w:spacing w:before="57" w:after="57"/>
        <w:rPr>
          <w:strike/>
          <w:lang w:val="el-GR"/>
        </w:rPr>
      </w:pPr>
      <w:r>
        <w:rPr>
          <w:rFonts w:eastAsia="SimSun"/>
          <w:szCs w:val="22"/>
          <w:lang w:val="el-GR"/>
        </w:rPr>
        <w:t>Τροποποίηση Σύμβασης  σύμφωνα με το άρθρο 132 του Ν. 4412/2016</w:t>
      </w:r>
    </w:p>
    <w:p w:rsidR="00F261E0" w:rsidRDefault="00F261E0" w:rsidP="00F261E0">
      <w:pPr>
        <w:pStyle w:val="normalwithoutspacing"/>
        <w:spacing w:before="57" w:after="57"/>
        <w:rPr>
          <w:rFonts w:eastAsia="SimSun"/>
          <w:i/>
          <w:iCs/>
          <w:color w:val="5B9BD5"/>
          <w:szCs w:val="22"/>
        </w:rPr>
      </w:pPr>
    </w:p>
    <w:p w:rsidR="00F261E0" w:rsidRDefault="00F261E0" w:rsidP="00F261E0">
      <w:pPr>
        <w:pStyle w:val="normalwithoutspacing"/>
        <w:spacing w:before="57" w:after="57"/>
      </w:pPr>
      <w:r>
        <w:rPr>
          <w:rFonts w:ascii="Arial" w:hAnsi="Arial" w:cs="Arial"/>
          <w:b/>
          <w:color w:val="002060"/>
          <w:szCs w:val="22"/>
        </w:rPr>
        <w:t>ΜΕΡΟΣ Β- ΟΙΚΟΝΟΜΙΚΟ ΑΝΤΙΚΕΙΜΕΝΟ ΤΗΣ ΣΥΜΒΑΣΗΣ</w:t>
      </w:r>
    </w:p>
    <w:p w:rsidR="00F261E0" w:rsidRDefault="00F261E0" w:rsidP="00F261E0">
      <w:pPr>
        <w:suppressAutoHyphens w:val="0"/>
        <w:autoSpaceDE w:val="0"/>
        <w:spacing w:before="57" w:after="57"/>
        <w:rPr>
          <w:rFonts w:eastAsia="SimSun"/>
          <w:szCs w:val="22"/>
          <w:lang w:val="el-GR"/>
        </w:rPr>
      </w:pPr>
      <w:r>
        <w:rPr>
          <w:rFonts w:eastAsia="SimSun"/>
          <w:szCs w:val="22"/>
          <w:lang w:val="el-GR"/>
        </w:rPr>
        <w:t xml:space="preserve">Χρηματοδότηση Η δαπάνη βαρύνει τις πιστώσεις του </w:t>
      </w:r>
      <w:r w:rsidR="00D12980">
        <w:rPr>
          <w:rFonts w:eastAsia="SimSun"/>
          <w:szCs w:val="22"/>
          <w:lang w:val="el-GR"/>
        </w:rPr>
        <w:t xml:space="preserve">Τακτικού </w:t>
      </w:r>
      <w:r>
        <w:rPr>
          <w:rFonts w:eastAsia="SimSun"/>
          <w:szCs w:val="22"/>
          <w:lang w:val="el-GR"/>
        </w:rPr>
        <w:t xml:space="preserve">Προϋπολογισμού του Παν/μίου Κρήτης </w:t>
      </w:r>
      <w:r w:rsidR="00D12980">
        <w:rPr>
          <w:rFonts w:eastAsia="SimSun"/>
          <w:szCs w:val="22"/>
          <w:lang w:val="el-GR"/>
        </w:rPr>
        <w:t>Κ</w:t>
      </w:r>
      <w:r>
        <w:rPr>
          <w:rFonts w:eastAsia="SimSun"/>
          <w:szCs w:val="22"/>
          <w:lang w:val="el-GR"/>
        </w:rPr>
        <w:t xml:space="preserve">ΑΕ </w:t>
      </w:r>
      <w:r w:rsidR="00D12980">
        <w:rPr>
          <w:rFonts w:eastAsia="SimSun"/>
          <w:szCs w:val="22"/>
          <w:lang w:val="el-GR"/>
        </w:rPr>
        <w:t>1259</w:t>
      </w:r>
      <w:r>
        <w:rPr>
          <w:rFonts w:eastAsia="SimSun"/>
          <w:szCs w:val="22"/>
          <w:lang w:val="el-GR"/>
        </w:rPr>
        <w:t xml:space="preserve"> </w:t>
      </w:r>
    </w:p>
    <w:p w:rsidR="00D12980" w:rsidRPr="00576F95" w:rsidRDefault="00D12980" w:rsidP="00D12980">
      <w:pPr>
        <w:pStyle w:val="normalwithoutspacing"/>
        <w:spacing w:after="0"/>
        <w:rPr>
          <w:rFonts w:ascii="Tahoma" w:hAnsi="Tahoma" w:cs="Tahoma"/>
          <w:sz w:val="20"/>
          <w:szCs w:val="20"/>
        </w:rPr>
      </w:pPr>
      <w:r w:rsidRPr="00DA2853">
        <w:rPr>
          <w:rFonts w:ascii="Tahoma" w:hAnsi="Tahoma" w:cs="Tahoma"/>
          <w:sz w:val="20"/>
          <w:szCs w:val="20"/>
        </w:rPr>
        <w:t xml:space="preserve">Η εκτιμώμενη αξία της σύμβασης ανέρχεται στο ποσό των </w:t>
      </w:r>
      <w:r w:rsidRPr="00600C4F">
        <w:rPr>
          <w:rFonts w:ascii="Tahoma" w:hAnsi="Tahoma" w:cs="Tahoma"/>
          <w:b/>
          <w:sz w:val="20"/>
          <w:szCs w:val="20"/>
        </w:rPr>
        <w:t>270.000,00</w:t>
      </w:r>
      <w:r w:rsidRPr="00DA2853">
        <w:rPr>
          <w:rFonts w:ascii="Tahoma" w:hAnsi="Tahoma" w:cs="Tahoma"/>
          <w:b/>
          <w:sz w:val="20"/>
          <w:szCs w:val="20"/>
        </w:rPr>
        <w:t xml:space="preserve"> €</w:t>
      </w:r>
      <w:r w:rsidRPr="00DA2853">
        <w:rPr>
          <w:rFonts w:ascii="Tahoma" w:hAnsi="Tahoma" w:cs="Tahoma"/>
          <w:sz w:val="20"/>
          <w:szCs w:val="20"/>
        </w:rPr>
        <w:t xml:space="preserve"> συμπεριλαμβανομένου ΦΠΑ  και αναλύεται στις παρακάτω κατηγορίες, σύμφωνα με τον πίνακα του Παραρτήματος Ι ως εξής:</w:t>
      </w:r>
    </w:p>
    <w:p w:rsidR="00D12980" w:rsidRPr="00576F95" w:rsidRDefault="00D12980" w:rsidP="00D12980">
      <w:pPr>
        <w:pStyle w:val="normalwithoutspacing"/>
        <w:spacing w:after="0"/>
        <w:rPr>
          <w:rFonts w:ascii="Tahoma" w:hAnsi="Tahoma" w:cs="Tahoma"/>
          <w:sz w:val="20"/>
          <w:szCs w:val="20"/>
        </w:rPr>
      </w:pPr>
    </w:p>
    <w:p w:rsidR="00D12980" w:rsidRPr="001C5F28" w:rsidRDefault="00D12980" w:rsidP="00D12980">
      <w:pPr>
        <w:pStyle w:val="normalwithoutspacing"/>
        <w:rPr>
          <w:rFonts w:ascii="Tahoma" w:hAnsi="Tahoma" w:cs="Tahoma"/>
          <w:b/>
          <w:sz w:val="24"/>
          <w:u w:val="single"/>
        </w:rPr>
      </w:pPr>
      <w:r w:rsidRPr="001C5F28">
        <w:rPr>
          <w:rFonts w:ascii="Tahoma" w:hAnsi="Tahoma" w:cs="Tahoma"/>
          <w:b/>
          <w:sz w:val="24"/>
          <w:u w:val="single"/>
        </w:rPr>
        <w:t>1</w:t>
      </w:r>
      <w:r w:rsidRPr="001C5F28">
        <w:rPr>
          <w:rFonts w:ascii="Tahoma" w:hAnsi="Tahoma" w:cs="Tahoma"/>
          <w:b/>
          <w:sz w:val="24"/>
          <w:u w:val="single"/>
          <w:vertAlign w:val="superscript"/>
        </w:rPr>
        <w:t>ο</w:t>
      </w:r>
      <w:r w:rsidRPr="001C5F28">
        <w:rPr>
          <w:rFonts w:ascii="Tahoma" w:hAnsi="Tahoma" w:cs="Tahoma"/>
          <w:b/>
          <w:sz w:val="24"/>
          <w:u w:val="single"/>
        </w:rPr>
        <w:t xml:space="preserve"> ΤΜΗΜΑ (συνολική εκτιμώμενη αξία  χωρίς Φ.Π.Α. </w:t>
      </w:r>
      <w:r w:rsidRPr="00566E12">
        <w:rPr>
          <w:rFonts w:ascii="Tahoma" w:hAnsi="Tahoma" w:cs="Tahoma"/>
          <w:b/>
          <w:sz w:val="24"/>
          <w:u w:val="single"/>
        </w:rPr>
        <w:t>231.687,10</w:t>
      </w:r>
      <w:r w:rsidRPr="001C5F28">
        <w:rPr>
          <w:rFonts w:ascii="Tahoma" w:hAnsi="Tahoma" w:cs="Tahoma"/>
          <w:b/>
          <w:sz w:val="24"/>
          <w:u w:val="single"/>
        </w:rPr>
        <w:t xml:space="preserve"> €)</w:t>
      </w:r>
    </w:p>
    <w:p w:rsidR="00D12980" w:rsidRPr="001C5F28" w:rsidRDefault="00D12980" w:rsidP="00D12980">
      <w:pPr>
        <w:pStyle w:val="normalwithoutspacing"/>
        <w:spacing w:after="0"/>
        <w:rPr>
          <w:rFonts w:ascii="Tahoma" w:hAnsi="Tahoma" w:cs="Tahoma"/>
          <w:b/>
          <w:sz w:val="20"/>
          <w:szCs w:val="20"/>
        </w:rPr>
      </w:pPr>
      <w:r w:rsidRPr="001C5F28">
        <w:rPr>
          <w:rFonts w:ascii="Tahoma" w:hAnsi="Tahoma" w:cs="Tahoma"/>
          <w:b/>
          <w:sz w:val="20"/>
          <w:szCs w:val="20"/>
        </w:rPr>
        <w:t>Α.ΗΛΕΚΤΡΟΝΙΚΕΣ ΕΚΔΟΣΕΙΣ:</w:t>
      </w:r>
      <w:r w:rsidRPr="001C5F28">
        <w:rPr>
          <w:rFonts w:ascii="Tahoma" w:hAnsi="Tahoma" w:cs="Tahoma"/>
          <w:sz w:val="20"/>
          <w:szCs w:val="20"/>
        </w:rPr>
        <w:t xml:space="preserve"> Εκτιμώμενη αξία </w:t>
      </w:r>
      <w:r w:rsidRPr="00566E12">
        <w:rPr>
          <w:rFonts w:ascii="Tahoma" w:hAnsi="Tahoma" w:cs="Tahoma"/>
          <w:sz w:val="20"/>
          <w:szCs w:val="20"/>
        </w:rPr>
        <w:t>127.287,09</w:t>
      </w:r>
      <w:r w:rsidRPr="001C5F28">
        <w:rPr>
          <w:rFonts w:ascii="Tahoma" w:hAnsi="Tahoma" w:cs="Tahoma"/>
          <w:sz w:val="20"/>
          <w:szCs w:val="20"/>
        </w:rPr>
        <w:t xml:space="preserve"> € πλέον ΦΠΑ 24%, δηλ. </w:t>
      </w:r>
      <w:r w:rsidRPr="00566E12">
        <w:rPr>
          <w:rFonts w:ascii="Tahoma" w:hAnsi="Tahoma" w:cs="Tahoma"/>
          <w:sz w:val="20"/>
          <w:szCs w:val="20"/>
        </w:rPr>
        <w:t>157.835,99</w:t>
      </w:r>
      <w:r w:rsidRPr="001C5F28">
        <w:rPr>
          <w:rFonts w:ascii="Tahoma" w:hAnsi="Tahoma" w:cs="Tahoma"/>
          <w:sz w:val="20"/>
          <w:szCs w:val="20"/>
        </w:rPr>
        <w:t xml:space="preserve"> € συνολική εκτιμώμενη αξία συμπ/νου ΦΠΑ </w:t>
      </w:r>
      <w:r w:rsidRPr="001C5F28">
        <w:rPr>
          <w:rFonts w:ascii="Tahoma" w:hAnsi="Tahoma" w:cs="Tahoma"/>
          <w:b/>
          <w:sz w:val="20"/>
          <w:szCs w:val="20"/>
        </w:rPr>
        <w:t>24%</w:t>
      </w:r>
    </w:p>
    <w:p w:rsidR="00D12980" w:rsidRPr="001C5F28" w:rsidRDefault="00D12980" w:rsidP="00D12980">
      <w:pPr>
        <w:pStyle w:val="normalwithoutspacing"/>
        <w:spacing w:after="0"/>
        <w:rPr>
          <w:rFonts w:ascii="Tahoma" w:hAnsi="Tahoma" w:cs="Tahoma"/>
          <w:b/>
          <w:sz w:val="20"/>
          <w:szCs w:val="20"/>
        </w:rPr>
      </w:pPr>
      <w:r w:rsidRPr="001C5F28">
        <w:rPr>
          <w:rFonts w:ascii="Tahoma" w:hAnsi="Tahoma" w:cs="Tahoma"/>
          <w:b/>
          <w:sz w:val="20"/>
          <w:szCs w:val="20"/>
        </w:rPr>
        <w:t>Β.ΕΝΤΥΠΕΣ-ΗΛΕΚΤΡΟΝΙΚΕΣ ΕΚΔΟΣΕΙΣ:</w:t>
      </w:r>
      <w:r w:rsidRPr="001C5F28">
        <w:rPr>
          <w:rFonts w:ascii="Tahoma" w:hAnsi="Tahoma" w:cs="Tahoma"/>
          <w:sz w:val="20"/>
          <w:szCs w:val="20"/>
        </w:rPr>
        <w:t xml:space="preserve"> Εκτιμώμενη αξία </w:t>
      </w:r>
      <w:r w:rsidRPr="00AB707B">
        <w:t>104.400,01</w:t>
      </w:r>
      <w:r w:rsidRPr="001C5F28">
        <w:rPr>
          <w:rFonts w:ascii="Tahoma" w:hAnsi="Tahoma" w:cs="Tahoma"/>
          <w:sz w:val="20"/>
          <w:szCs w:val="20"/>
        </w:rPr>
        <w:t xml:space="preserve"> € πλέον ΦΠΑ 6%, δηλ. </w:t>
      </w:r>
      <w:r w:rsidRPr="00AB707B">
        <w:t>110.664,01</w:t>
      </w:r>
      <w:r w:rsidRPr="001C5F28">
        <w:rPr>
          <w:rFonts w:ascii="Tahoma" w:hAnsi="Tahoma" w:cs="Tahoma"/>
          <w:sz w:val="20"/>
          <w:szCs w:val="20"/>
        </w:rPr>
        <w:t xml:space="preserve"> € συνολική εκτιμώμενη αξία συμπ/νου ΦΠΑ </w:t>
      </w:r>
      <w:r w:rsidRPr="001C5F28">
        <w:rPr>
          <w:rFonts w:ascii="Tahoma" w:hAnsi="Tahoma" w:cs="Tahoma"/>
          <w:b/>
          <w:sz w:val="20"/>
          <w:szCs w:val="20"/>
        </w:rPr>
        <w:t>6%</w:t>
      </w:r>
    </w:p>
    <w:p w:rsidR="00D12980" w:rsidRPr="001C5F28" w:rsidRDefault="00D12980" w:rsidP="00D12980">
      <w:pPr>
        <w:pStyle w:val="af8"/>
        <w:rPr>
          <w:rFonts w:ascii="Tahoma" w:hAnsi="Tahoma" w:cs="Tahoma"/>
          <w:sz w:val="20"/>
          <w:lang w:val="el-GR"/>
        </w:rPr>
      </w:pPr>
      <w:r w:rsidRPr="001C5F28">
        <w:rPr>
          <w:rFonts w:ascii="Tahoma" w:hAnsi="Tahoma" w:cs="Tahoma"/>
          <w:b/>
          <w:sz w:val="20"/>
          <w:u w:val="single"/>
          <w:lang w:val="el-GR"/>
        </w:rPr>
        <w:t>Επισημαίνεται ότι επί ποινή αποκλεισμού το κόστος της οικονομικής προσφοράς,  δεν θα πρέπει να υπερβαίνει τον προϋπολογισμό ανά κατηγορία Α (ΗΛΕΚΤΡΟΝΙΚΕΣ ΕΚΔΟΣΕΙΣ) και Β (ΕΝΤΥΠΕΣ-ΗΛΕΚΤΡΟΝΙΚΕΣ ΕΚΔΟΣΕΙΣ)</w:t>
      </w:r>
      <w:r w:rsidRPr="001C5F28">
        <w:rPr>
          <w:rFonts w:ascii="Tahoma" w:hAnsi="Tahoma" w:cs="Tahoma"/>
          <w:sz w:val="20"/>
          <w:lang w:val="el-GR"/>
        </w:rPr>
        <w:t>,  όπως αυτό αναλύεται στους Πίνακες του Παραρτήματος Ι.</w:t>
      </w:r>
    </w:p>
    <w:p w:rsidR="00D12980" w:rsidRPr="001C5F28" w:rsidRDefault="00D12980" w:rsidP="00D12980">
      <w:pPr>
        <w:pStyle w:val="af8"/>
        <w:rPr>
          <w:rFonts w:ascii="Tahoma" w:hAnsi="Tahoma" w:cs="Tahoma"/>
          <w:sz w:val="20"/>
          <w:lang w:val="el-GR"/>
        </w:rPr>
      </w:pPr>
    </w:p>
    <w:p w:rsidR="00D12980" w:rsidRPr="001C5F28" w:rsidRDefault="00D12980" w:rsidP="00D12980">
      <w:pPr>
        <w:pStyle w:val="normalwithoutspacing"/>
        <w:rPr>
          <w:rFonts w:ascii="Tahoma" w:hAnsi="Tahoma" w:cs="Tahoma"/>
          <w:b/>
          <w:sz w:val="24"/>
          <w:u w:val="single"/>
        </w:rPr>
      </w:pPr>
      <w:r w:rsidRPr="001C5F28">
        <w:rPr>
          <w:rFonts w:ascii="Tahoma" w:hAnsi="Tahoma" w:cs="Tahoma"/>
          <w:b/>
          <w:sz w:val="24"/>
          <w:u w:val="single"/>
        </w:rPr>
        <w:t>2</w:t>
      </w:r>
      <w:r w:rsidRPr="001C5F28">
        <w:rPr>
          <w:rFonts w:ascii="Tahoma" w:hAnsi="Tahoma" w:cs="Tahoma"/>
          <w:b/>
          <w:sz w:val="24"/>
          <w:u w:val="single"/>
          <w:vertAlign w:val="superscript"/>
        </w:rPr>
        <w:t>Ο</w:t>
      </w:r>
      <w:r w:rsidRPr="001C5F28">
        <w:rPr>
          <w:rFonts w:ascii="Tahoma" w:hAnsi="Tahoma" w:cs="Tahoma"/>
          <w:b/>
          <w:sz w:val="24"/>
          <w:u w:val="single"/>
        </w:rPr>
        <w:t xml:space="preserve"> ΤΜΗΜΑ (συνολική εκτιμώμενη αξία  χωρίς Φ.Π.Α. </w:t>
      </w:r>
      <w:r w:rsidRPr="00566E12">
        <w:rPr>
          <w:rFonts w:ascii="Tahoma" w:hAnsi="Tahoma" w:cs="Tahoma"/>
          <w:b/>
          <w:sz w:val="24"/>
          <w:u w:val="single"/>
        </w:rPr>
        <w:t>1.415,09</w:t>
      </w:r>
      <w:r w:rsidRPr="001C5F28">
        <w:rPr>
          <w:rFonts w:ascii="Tahoma" w:hAnsi="Tahoma" w:cs="Tahoma"/>
          <w:b/>
          <w:sz w:val="24"/>
          <w:u w:val="single"/>
        </w:rPr>
        <w:t xml:space="preserve"> €)</w:t>
      </w:r>
    </w:p>
    <w:p w:rsidR="00D12980" w:rsidRPr="001C5F28" w:rsidRDefault="00D12980" w:rsidP="00D12980">
      <w:pPr>
        <w:pStyle w:val="normalwithoutspacing"/>
        <w:rPr>
          <w:rFonts w:ascii="Tahoma" w:hAnsi="Tahoma" w:cs="Tahoma"/>
          <w:sz w:val="20"/>
          <w:szCs w:val="20"/>
        </w:rPr>
      </w:pPr>
      <w:r w:rsidRPr="001C5F28">
        <w:rPr>
          <w:rFonts w:ascii="Tahoma" w:hAnsi="Tahoma" w:cs="Tahoma"/>
          <w:b/>
          <w:sz w:val="20"/>
          <w:szCs w:val="20"/>
        </w:rPr>
        <w:t>Γ. ΕΝΤΥΠΑ ΕΛΛΗΝΙΚΑ ΠΕΡΙΟΔΙΚΑ:</w:t>
      </w:r>
      <w:r w:rsidRPr="001C5F28">
        <w:rPr>
          <w:rFonts w:ascii="Tahoma" w:hAnsi="Tahoma" w:cs="Tahoma"/>
          <w:sz w:val="20"/>
          <w:szCs w:val="20"/>
        </w:rPr>
        <w:t xml:space="preserve"> Εκτιμώμενη αξία </w:t>
      </w:r>
      <w:r w:rsidRPr="00566E12">
        <w:rPr>
          <w:rFonts w:ascii="Tahoma" w:hAnsi="Tahoma" w:cs="Tahoma"/>
          <w:sz w:val="20"/>
          <w:szCs w:val="20"/>
        </w:rPr>
        <w:t>1.415,09</w:t>
      </w:r>
      <w:r w:rsidRPr="001C5F28">
        <w:rPr>
          <w:rFonts w:ascii="Tahoma" w:hAnsi="Tahoma" w:cs="Tahoma"/>
          <w:sz w:val="20"/>
          <w:szCs w:val="20"/>
        </w:rPr>
        <w:t xml:space="preserve"> € πλέον ΦΠΑ 6%, δηλ.  </w:t>
      </w:r>
      <w:r w:rsidRPr="00600C4F">
        <w:rPr>
          <w:rFonts w:ascii="Tahoma" w:hAnsi="Tahoma" w:cs="Tahoma"/>
          <w:sz w:val="20"/>
          <w:szCs w:val="20"/>
        </w:rPr>
        <w:t>1</w:t>
      </w:r>
      <w:r w:rsidRPr="001C5F28">
        <w:rPr>
          <w:rFonts w:ascii="Tahoma" w:hAnsi="Tahoma" w:cs="Tahoma"/>
          <w:sz w:val="20"/>
          <w:szCs w:val="20"/>
        </w:rPr>
        <w:t>.</w:t>
      </w:r>
      <w:r w:rsidRPr="00600C4F">
        <w:rPr>
          <w:rFonts w:ascii="Tahoma" w:hAnsi="Tahoma" w:cs="Tahoma"/>
          <w:sz w:val="20"/>
          <w:szCs w:val="20"/>
        </w:rPr>
        <w:t>50</w:t>
      </w:r>
      <w:r w:rsidRPr="001C5F28">
        <w:rPr>
          <w:rFonts w:ascii="Tahoma" w:hAnsi="Tahoma" w:cs="Tahoma"/>
          <w:sz w:val="20"/>
          <w:szCs w:val="20"/>
        </w:rPr>
        <w:t>0,00 € συνολική εκτιμώμενη αξία συμπ/νου ΦΠΑ</w:t>
      </w:r>
    </w:p>
    <w:p w:rsidR="00D12980" w:rsidRPr="00DA2853" w:rsidRDefault="00D12980" w:rsidP="00D12980">
      <w:pPr>
        <w:rPr>
          <w:rFonts w:ascii="Tahoma" w:hAnsi="Tahoma" w:cs="Tahoma"/>
          <w:sz w:val="20"/>
          <w:lang w:val="el-GR"/>
        </w:rPr>
      </w:pPr>
    </w:p>
    <w:p w:rsidR="00D12980" w:rsidRPr="00DA2853" w:rsidRDefault="00D12980" w:rsidP="00D12980">
      <w:pPr>
        <w:pStyle w:val="normalwithoutspacing"/>
        <w:spacing w:after="0"/>
        <w:rPr>
          <w:rFonts w:ascii="Tahoma" w:hAnsi="Tahoma" w:cs="Tahoma"/>
          <w:sz w:val="20"/>
          <w:szCs w:val="20"/>
        </w:rPr>
      </w:pPr>
      <w:r w:rsidRPr="00DA2853">
        <w:rPr>
          <w:rFonts w:ascii="Tahoma" w:hAnsi="Tahoma" w:cs="Tahoma"/>
          <w:sz w:val="20"/>
          <w:szCs w:val="20"/>
        </w:rPr>
        <w:t xml:space="preserve">Η σύμβαση θα ανατεθεί με το κριτήριο της πλέον συμφέρουσας από οικονομική άποψη προσφοράς, </w:t>
      </w:r>
      <w:r w:rsidRPr="00DA2853">
        <w:rPr>
          <w:rFonts w:ascii="Tahoma" w:hAnsi="Tahoma" w:cs="Tahoma"/>
          <w:b/>
          <w:sz w:val="20"/>
          <w:szCs w:val="20"/>
        </w:rPr>
        <w:t>βάσει  της βέλτιστης σχέσης ποιότητας τιμής</w:t>
      </w:r>
      <w:r w:rsidR="005343F1">
        <w:rPr>
          <w:rFonts w:ascii="Tahoma" w:hAnsi="Tahoma" w:cs="Tahoma"/>
          <w:b/>
          <w:sz w:val="20"/>
          <w:szCs w:val="20"/>
        </w:rPr>
        <w:t xml:space="preserve"> για το σύνολο των τίτλων ενός ή και των δύο Τμημάτων</w:t>
      </w:r>
      <w:r w:rsidRPr="00DA2853">
        <w:rPr>
          <w:rFonts w:ascii="Tahoma" w:hAnsi="Tahoma" w:cs="Tahoma"/>
          <w:sz w:val="20"/>
          <w:szCs w:val="20"/>
        </w:rPr>
        <w:t>.</w:t>
      </w:r>
    </w:p>
    <w:p w:rsidR="00D12980" w:rsidRPr="00F74525" w:rsidRDefault="00D12980" w:rsidP="00D12980">
      <w:pPr>
        <w:pStyle w:val="Default"/>
        <w:rPr>
          <w:sz w:val="20"/>
          <w:szCs w:val="20"/>
        </w:rPr>
      </w:pPr>
    </w:p>
    <w:p w:rsidR="00F261E0" w:rsidRDefault="00F261E0" w:rsidP="00F261E0">
      <w:pPr>
        <w:suppressAutoHyphens w:val="0"/>
        <w:autoSpaceDE w:val="0"/>
        <w:spacing w:before="57" w:after="57"/>
        <w:rPr>
          <w:rFonts w:eastAsia="SimSun"/>
          <w:szCs w:val="22"/>
          <w:lang w:val="el-GR"/>
        </w:rPr>
      </w:pPr>
    </w:p>
    <w:p w:rsidR="00F261E0" w:rsidRPr="000C4284" w:rsidRDefault="00F261E0" w:rsidP="00F261E0">
      <w:pPr>
        <w:suppressAutoHyphens w:val="0"/>
        <w:autoSpaceDE w:val="0"/>
        <w:spacing w:before="57" w:after="57"/>
        <w:rPr>
          <w:lang w:val="el-GR"/>
        </w:rPr>
      </w:pPr>
      <w:r>
        <w:rPr>
          <w:rFonts w:eastAsia="SimSun"/>
          <w:szCs w:val="22"/>
          <w:lang w:val="el-GR"/>
        </w:rPr>
        <w:t>Φ.Π.Α.-Κρατήσεις-δικαιώματα τρίτων-επιβαρύνσεις: το Φ.Π.Α. βαρύνει το Παν/μιο Κρήτης, κρατήσεις &amp; επιβαρύνσεις σύμφωνα με το άρθρο 5.1.2 της παρούσας</w:t>
      </w:r>
    </w:p>
    <w:p w:rsidR="00F261E0" w:rsidRDefault="00F261E0" w:rsidP="00F261E0">
      <w:pPr>
        <w:pStyle w:val="20"/>
        <w:tabs>
          <w:tab w:val="clear" w:pos="567"/>
          <w:tab w:val="left" w:pos="0"/>
        </w:tabs>
        <w:spacing w:before="57" w:after="57"/>
        <w:ind w:left="0" w:firstLine="0"/>
        <w:rPr>
          <w:lang w:val="el-GR"/>
        </w:rPr>
      </w:pPr>
    </w:p>
    <w:p w:rsidR="00F261E0" w:rsidRPr="000C4284" w:rsidRDefault="00F261E0" w:rsidP="00F261E0">
      <w:pPr>
        <w:pStyle w:val="20"/>
        <w:tabs>
          <w:tab w:val="clear" w:pos="567"/>
          <w:tab w:val="left" w:pos="0"/>
        </w:tabs>
        <w:spacing w:before="57" w:after="57"/>
        <w:ind w:left="0" w:firstLine="0"/>
        <w:rPr>
          <w:lang w:val="el-GR"/>
        </w:rPr>
      </w:pPr>
      <w:bookmarkStart w:id="76" w:name="_Toc13752349"/>
      <w:r>
        <w:rPr>
          <w:lang w:val="el-GR"/>
        </w:rPr>
        <w:t>ΠΑΡΑΡΤΗΜΑ ΙΙ –  Ειδική Συγγραφή Υποχρεώσεων (προσαρμοσμένο από την Αναθέτουσα Αρχή)</w:t>
      </w:r>
      <w:bookmarkEnd w:id="76"/>
    </w:p>
    <w:p w:rsidR="005E36C1" w:rsidRDefault="005E36C1" w:rsidP="005E36C1">
      <w:pPr>
        <w:widowControl w:val="0"/>
        <w:suppressAutoHyphens w:val="0"/>
        <w:autoSpaceDE w:val="0"/>
        <w:autoSpaceDN w:val="0"/>
        <w:adjustRightInd w:val="0"/>
        <w:spacing w:after="0"/>
        <w:ind w:left="720"/>
        <w:rPr>
          <w:szCs w:val="22"/>
          <w:lang w:val="el-GR"/>
        </w:rPr>
      </w:pPr>
    </w:p>
    <w:p w:rsidR="00D12980" w:rsidRPr="00944E45" w:rsidRDefault="00D12980" w:rsidP="00D12980">
      <w:pPr>
        <w:pStyle w:val="Default"/>
        <w:rPr>
          <w:b/>
          <w:bCs/>
          <w:u w:val="single"/>
        </w:rPr>
      </w:pPr>
      <w:r w:rsidRPr="00944E45">
        <w:rPr>
          <w:b/>
          <w:bCs/>
          <w:u w:val="single"/>
        </w:rPr>
        <w:t>ΕΙΔΙΚΟΙ ΟΡΟΙ</w:t>
      </w:r>
    </w:p>
    <w:p w:rsidR="00D12980" w:rsidRPr="009C1904"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line="320" w:lineRule="atLeast"/>
        <w:ind w:left="792"/>
        <w:textAlignment w:val="baseline"/>
        <w:rPr>
          <w:rFonts w:ascii="Tahoma" w:hAnsi="Tahoma" w:cs="Tahoma"/>
          <w:b/>
          <w:sz w:val="20"/>
        </w:rPr>
      </w:pPr>
      <w:r w:rsidRPr="009C1904">
        <w:rPr>
          <w:rFonts w:ascii="Tahoma" w:hAnsi="Tahoma" w:cs="Tahoma"/>
          <w:b/>
          <w:sz w:val="20"/>
        </w:rPr>
        <w:t>ΣΥΝΔΡΟΜΗΤΙΚΟ ΕΤΟΣ</w:t>
      </w:r>
    </w:p>
    <w:p w:rsidR="00D12980" w:rsidRPr="009C1904" w:rsidRDefault="00D12980" w:rsidP="00D12980">
      <w:pPr>
        <w:pStyle w:val="afd"/>
        <w:shd w:val="clear" w:color="auto" w:fill="FFFFFF"/>
        <w:ind w:left="792"/>
        <w:rPr>
          <w:rFonts w:ascii="Tahoma" w:hAnsi="Tahoma" w:cs="Tahoma"/>
          <w:sz w:val="20"/>
          <w:lang w:val="el-GR"/>
        </w:rPr>
      </w:pPr>
      <w:r w:rsidRPr="009C1904">
        <w:rPr>
          <w:rFonts w:ascii="Tahoma" w:hAnsi="Tahoma" w:cs="Tahoma"/>
          <w:sz w:val="20"/>
          <w:lang w:val="el-GR"/>
        </w:rPr>
        <w:t>Ο διαγωνισμός γίνεται για το συνδρομητικό έτος 201</w:t>
      </w:r>
      <w:r w:rsidRPr="006E215C">
        <w:rPr>
          <w:rFonts w:ascii="Tahoma" w:hAnsi="Tahoma" w:cs="Tahoma"/>
          <w:sz w:val="20"/>
          <w:lang w:val="el-GR"/>
        </w:rPr>
        <w:t>9</w:t>
      </w:r>
      <w:r w:rsidRPr="009C1904">
        <w:rPr>
          <w:rFonts w:ascii="Tahoma" w:hAnsi="Tahoma" w:cs="Tahoma"/>
          <w:sz w:val="20"/>
          <w:lang w:val="el-GR"/>
        </w:rPr>
        <w:t xml:space="preserve"> και ο προμηθευτής θα πρέπει να διαβεβαιώσει το Π.Κ  ότι θα στείλει όλα τα τεύχη των ζητουμένων τίτλων που έχουν εκδοθεί ή θα εκδοθούν στη διάρκειά του. Ως «περιοδικές εκδόσεις του συνδρομητικού έτους </w:t>
      </w:r>
      <w:r w:rsidRPr="00417813">
        <w:rPr>
          <w:rFonts w:ascii="Tahoma" w:hAnsi="Tahoma" w:cs="Tahoma"/>
          <w:b/>
          <w:sz w:val="20"/>
          <w:lang w:val="el-GR"/>
        </w:rPr>
        <w:t>201</w:t>
      </w:r>
      <w:r w:rsidRPr="006E215C">
        <w:rPr>
          <w:rFonts w:ascii="Tahoma" w:hAnsi="Tahoma" w:cs="Tahoma"/>
          <w:b/>
          <w:sz w:val="20"/>
          <w:lang w:val="el-GR"/>
        </w:rPr>
        <w:t>9</w:t>
      </w:r>
      <w:r w:rsidRPr="009C1904">
        <w:rPr>
          <w:rFonts w:ascii="Tahoma" w:hAnsi="Tahoma" w:cs="Tahoma"/>
          <w:sz w:val="20"/>
          <w:lang w:val="el-GR"/>
        </w:rPr>
        <w:t xml:space="preserve">» νοούνται όλα τα τεύχη των ζητουμένων τίτλων περιοδικών (έντυπων και ηλεκτρονικών) που κυκλοφόρησαν ή θα κυκλοφορήσουν </w:t>
      </w:r>
      <w:r w:rsidRPr="009C1904">
        <w:rPr>
          <w:rFonts w:ascii="Tahoma" w:hAnsi="Tahoma" w:cs="Tahoma"/>
          <w:sz w:val="20"/>
          <w:lang w:val="el-GR"/>
        </w:rPr>
        <w:lastRenderedPageBreak/>
        <w:t>ως αντιστοιχούντα στο έτος 201</w:t>
      </w:r>
      <w:r w:rsidRPr="006E215C">
        <w:rPr>
          <w:rFonts w:ascii="Tahoma" w:hAnsi="Tahoma" w:cs="Tahoma"/>
          <w:sz w:val="20"/>
          <w:lang w:val="el-GR"/>
        </w:rPr>
        <w:t>9</w:t>
      </w:r>
      <w:r w:rsidRPr="009C1904">
        <w:rPr>
          <w:rFonts w:ascii="Tahoma" w:hAnsi="Tahoma" w:cs="Tahoma"/>
          <w:sz w:val="20"/>
          <w:lang w:val="el-GR"/>
        </w:rPr>
        <w:t>, σύμφωνα με τα ανάλογα σχήματα και τις πολιτικές έκδοσης των εκδοτών.</w:t>
      </w:r>
      <w:r w:rsidRPr="009C1904">
        <w:rPr>
          <w:rFonts w:ascii="Tahoma" w:hAnsi="Tahoma" w:cs="Tahoma"/>
          <w:b/>
          <w:sz w:val="20"/>
          <w:lang w:val="el-GR"/>
        </w:rPr>
        <w:t xml:space="preserve"> </w:t>
      </w:r>
      <w:r w:rsidRPr="009C1904">
        <w:rPr>
          <w:rFonts w:ascii="Tahoma" w:hAnsi="Tahoma" w:cs="Tahoma"/>
          <w:sz w:val="20"/>
          <w:lang w:val="el-GR"/>
        </w:rPr>
        <w:t>Στην περίπτωση συνδρομής στην ηλεκτρονική μορφή του υλικού (</w:t>
      </w:r>
      <w:r w:rsidRPr="009C1904">
        <w:rPr>
          <w:rFonts w:ascii="Tahoma" w:hAnsi="Tahoma" w:cs="Tahoma"/>
          <w:sz w:val="20"/>
        </w:rPr>
        <w:t>INTERNET</w:t>
      </w:r>
      <w:r w:rsidRPr="009C1904">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D12980" w:rsidRPr="009C1904" w:rsidRDefault="00D12980" w:rsidP="00691C8F">
      <w:pPr>
        <w:pStyle w:val="afd"/>
        <w:numPr>
          <w:ilvl w:val="1"/>
          <w:numId w:val="13"/>
        </w:numPr>
        <w:shd w:val="clear" w:color="auto" w:fill="FFFFFF"/>
        <w:tabs>
          <w:tab w:val="clear" w:pos="720"/>
        </w:tabs>
        <w:suppressAutoHyphens w:val="0"/>
        <w:spacing w:after="0"/>
        <w:ind w:left="792"/>
        <w:rPr>
          <w:rFonts w:ascii="Tahoma" w:hAnsi="Tahoma" w:cs="Tahoma"/>
          <w:sz w:val="20"/>
          <w:lang w:val="el-GR"/>
        </w:rPr>
      </w:pPr>
      <w:r w:rsidRPr="009C1904">
        <w:rPr>
          <w:rFonts w:ascii="Tahoma" w:hAnsi="Tahoma" w:cs="Tahoma"/>
          <w:sz w:val="20"/>
          <w:lang w:val="el-GR"/>
        </w:rPr>
        <w:t xml:space="preserve">Στους πίνακες τίτλων του προηγούμενου παραρτήματος, μπορούν να γίνουν κατά την ανάθεση μεμονωμένες μεταβολές, με την αφαίρεση ή αντικατάσταση τίτλων. Η αναθέτουσα αρχή διατηρεί το δικαίωμα να διακόψει την προμήθεια ορισμένων τίτλων ή να προσθέσει νέους τίτλους, μετά από έγκαιρη συνεννόηση με τον ανάδοχο.  </w:t>
      </w:r>
    </w:p>
    <w:p w:rsidR="00D12980" w:rsidRPr="009C1904" w:rsidRDefault="00D12980" w:rsidP="00691C8F">
      <w:pPr>
        <w:pStyle w:val="afd"/>
        <w:numPr>
          <w:ilvl w:val="1"/>
          <w:numId w:val="13"/>
        </w:numPr>
        <w:shd w:val="clear" w:color="auto" w:fill="FFFFFF"/>
        <w:tabs>
          <w:tab w:val="clear" w:pos="720"/>
        </w:tabs>
        <w:suppressAutoHyphens w:val="0"/>
        <w:spacing w:after="0"/>
        <w:ind w:left="792"/>
        <w:rPr>
          <w:rFonts w:ascii="Tahoma" w:hAnsi="Tahoma" w:cs="Tahoma"/>
          <w:sz w:val="20"/>
          <w:lang w:val="el-GR"/>
        </w:rPr>
      </w:pPr>
      <w:r w:rsidRPr="009C1904">
        <w:rPr>
          <w:rFonts w:ascii="Tahoma" w:hAnsi="Tahoma" w:cs="Tahoma"/>
          <w:sz w:val="20"/>
          <w:lang w:val="el-GR"/>
        </w:rPr>
        <w:t>Σε περίπτωση που ο Σύνδεσμος Ελληνικών Ακαδημαϊκών Βιβλιοθηκών (</w:t>
      </w:r>
      <w:r w:rsidRPr="009C1904">
        <w:rPr>
          <w:rFonts w:ascii="Tahoma" w:hAnsi="Tahoma" w:cs="Tahoma"/>
          <w:sz w:val="20"/>
        </w:rPr>
        <w:t>Heal</w:t>
      </w:r>
      <w:r w:rsidRPr="009C1904">
        <w:rPr>
          <w:rFonts w:ascii="Tahoma" w:hAnsi="Tahoma" w:cs="Tahoma"/>
          <w:sz w:val="20"/>
          <w:lang w:val="el-GR"/>
        </w:rPr>
        <w:t>-</w:t>
      </w:r>
      <w:r w:rsidRPr="009C1904">
        <w:rPr>
          <w:rFonts w:ascii="Tahoma" w:hAnsi="Tahoma" w:cs="Tahoma"/>
          <w:sz w:val="20"/>
        </w:rPr>
        <w:t>Link</w:t>
      </w:r>
      <w:r w:rsidRPr="009C1904">
        <w:rPr>
          <w:rFonts w:ascii="Tahoma" w:hAnsi="Tahoma" w:cs="Tahoma"/>
          <w:sz w:val="20"/>
          <w:lang w:val="el-GR"/>
        </w:rPr>
        <w:t xml:space="preserve">) αποκτήσει πρόσβαση για λογαριασμό όλων των Ακαδημαϊκών Ιδρυμάτων σε κάποιους από τους τίτλους προηγούμενου παραρτήματος, το Πανεπιστήμιο Κρήτης διατηρεί το δικαίωμα να μην προβεί στην προμήθεια των εν λόγω τίτλων ή να αντικαταστήσει τους τίτλους αυτούς με άλλους, αντίστοιχου κόστους, μετά από έγκαιρη συνεννόηση με τον ανάδοχο.   </w:t>
      </w:r>
    </w:p>
    <w:p w:rsidR="00D12980" w:rsidRPr="009C1904" w:rsidRDefault="00D12980" w:rsidP="00D12980">
      <w:pPr>
        <w:pStyle w:val="afd"/>
        <w:shd w:val="clear" w:color="auto" w:fill="FFFFFF"/>
        <w:ind w:left="792"/>
        <w:rPr>
          <w:rFonts w:ascii="Tahoma" w:hAnsi="Tahoma" w:cs="Tahoma"/>
          <w:sz w:val="20"/>
          <w:lang w:val="el-GR"/>
        </w:rPr>
      </w:pPr>
    </w:p>
    <w:p w:rsidR="00D12980" w:rsidRPr="009C1904"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line="320" w:lineRule="atLeast"/>
        <w:ind w:left="792"/>
        <w:textAlignment w:val="baseline"/>
        <w:rPr>
          <w:rFonts w:ascii="Tahoma" w:hAnsi="Tahoma" w:cs="Tahoma"/>
          <w:b/>
          <w:sz w:val="20"/>
          <w:lang w:val="el-GR"/>
        </w:rPr>
      </w:pPr>
      <w:r w:rsidRPr="009C1904">
        <w:rPr>
          <w:rFonts w:ascii="Tahoma" w:hAnsi="Tahoma" w:cs="Tahoma"/>
          <w:b/>
          <w:sz w:val="20"/>
          <w:lang w:val="el-GR"/>
        </w:rPr>
        <w:t>ΤΡΟΠΟΣ ΑΠΟΣΤΟΛΗΣ ΚΑΙ ΕΛΕΓΧΟΥ ΤΩΝ ΤΕΥΧΩΝ</w:t>
      </w:r>
    </w:p>
    <w:p w:rsidR="00D12980" w:rsidRPr="009C1904" w:rsidRDefault="00D12980" w:rsidP="00D12980">
      <w:pPr>
        <w:pStyle w:val="afd"/>
        <w:shd w:val="clear" w:color="auto" w:fill="FFFFFF"/>
        <w:ind w:left="792"/>
        <w:rPr>
          <w:rFonts w:ascii="Tahoma" w:hAnsi="Tahoma" w:cs="Tahoma"/>
          <w:sz w:val="20"/>
          <w:lang w:val="el-GR"/>
        </w:rPr>
      </w:pPr>
      <w:r w:rsidRPr="009C1904">
        <w:rPr>
          <w:rFonts w:ascii="Tahoma" w:hAnsi="Tahoma" w:cs="Tahoma"/>
          <w:sz w:val="20"/>
          <w:lang w:val="el-GR"/>
        </w:rPr>
        <w:t>Ο ανάδοχος είναι υπεύθυνος για την αποστολή και την παράδοση στη Βιβλιοθήκη όλου του υλικού που αφορά τ</w:t>
      </w:r>
      <w:r w:rsidRPr="009C1904">
        <w:rPr>
          <w:rFonts w:ascii="Tahoma" w:hAnsi="Tahoma" w:cs="Tahoma"/>
          <w:sz w:val="20"/>
        </w:rPr>
        <w:t>o</w:t>
      </w:r>
      <w:r w:rsidRPr="009C1904">
        <w:rPr>
          <w:rFonts w:ascii="Tahoma" w:hAnsi="Tahoma" w:cs="Tahoma"/>
          <w:sz w:val="20"/>
          <w:lang w:val="el-GR"/>
        </w:rPr>
        <w:t xml:space="preserve"> συνδρομητικό έτος </w:t>
      </w:r>
      <w:r>
        <w:rPr>
          <w:rFonts w:ascii="Tahoma" w:hAnsi="Tahoma" w:cs="Tahoma"/>
          <w:sz w:val="20"/>
          <w:lang w:val="el-GR"/>
        </w:rPr>
        <w:t>2019</w:t>
      </w:r>
      <w:r w:rsidRPr="009C1904">
        <w:rPr>
          <w:rFonts w:ascii="Tahoma" w:hAnsi="Tahoma" w:cs="Tahoma"/>
          <w:sz w:val="20"/>
          <w:lang w:val="el-GR"/>
        </w:rPr>
        <w:t xml:space="preserve">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D12980" w:rsidRPr="009C1904" w:rsidRDefault="00D12980" w:rsidP="00D12980">
      <w:pPr>
        <w:pStyle w:val="afd"/>
        <w:shd w:val="clear" w:color="auto" w:fill="FFFFFF"/>
        <w:ind w:left="792"/>
        <w:rPr>
          <w:rFonts w:ascii="Tahoma" w:hAnsi="Tahoma" w:cs="Tahoma"/>
          <w:sz w:val="20"/>
          <w:lang w:val="el-GR"/>
        </w:rPr>
      </w:pPr>
      <w:r w:rsidRPr="009C1904">
        <w:rPr>
          <w:rFonts w:ascii="Tahoma" w:hAnsi="Tahoma" w:cs="Tahoma"/>
          <w:sz w:val="20"/>
          <w:lang w:val="el-GR"/>
        </w:rPr>
        <w:t>Στην περίπτωση συνδρομής στην ηλεκτρονική μορφή του υλικού (</w:t>
      </w:r>
      <w:r w:rsidRPr="009C1904">
        <w:rPr>
          <w:rFonts w:ascii="Tahoma" w:hAnsi="Tahoma" w:cs="Tahoma"/>
          <w:sz w:val="20"/>
        </w:rPr>
        <w:t>INTERNET</w:t>
      </w:r>
      <w:r w:rsidRPr="009C1904">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D12980" w:rsidRPr="009C1904" w:rsidRDefault="00D12980" w:rsidP="00D12980">
      <w:pPr>
        <w:pStyle w:val="afd"/>
        <w:shd w:val="clear" w:color="auto" w:fill="FFFFFF"/>
        <w:ind w:left="792"/>
        <w:rPr>
          <w:rFonts w:ascii="Tahoma" w:hAnsi="Tahoma" w:cs="Tahoma"/>
          <w:sz w:val="20"/>
          <w:lang w:val="el-GR"/>
        </w:rPr>
      </w:pPr>
      <w:r w:rsidRPr="009C1904">
        <w:rPr>
          <w:rFonts w:ascii="Tahoma" w:hAnsi="Tahoma" w:cs="Tahoma"/>
          <w:sz w:val="20"/>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9C1904">
        <w:rPr>
          <w:rFonts w:ascii="Tahoma" w:hAnsi="Tahoma" w:cs="Tahoma"/>
          <w:sz w:val="20"/>
        </w:rPr>
        <w:t>consolidation</w:t>
      </w:r>
      <w:r w:rsidRPr="009C1904">
        <w:rPr>
          <w:rFonts w:ascii="Tahoma" w:hAnsi="Tahoma" w:cs="Tahoma"/>
          <w:sz w:val="20"/>
          <w:lang w:val="el-GR"/>
        </w:rPr>
        <w:t xml:space="preserve"> </w:t>
      </w:r>
      <w:r w:rsidRPr="009C1904">
        <w:rPr>
          <w:rFonts w:ascii="Tahoma" w:hAnsi="Tahoma" w:cs="Tahoma"/>
          <w:sz w:val="20"/>
        </w:rPr>
        <w:t>service</w:t>
      </w:r>
      <w:r w:rsidRPr="009C1904">
        <w:rPr>
          <w:rFonts w:ascii="Tahoma" w:hAnsi="Tahoma" w:cs="Tahoma"/>
          <w:sz w:val="20"/>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9C1904">
        <w:rPr>
          <w:rFonts w:ascii="Tahoma" w:hAnsi="Tahoma" w:cs="Tahoma"/>
          <w:sz w:val="20"/>
        </w:rPr>
        <w:t>kardex</w:t>
      </w:r>
      <w:r w:rsidRPr="009C1904">
        <w:rPr>
          <w:rFonts w:ascii="Tahoma" w:hAnsi="Tahoma" w:cs="Tahoma"/>
          <w:sz w:val="20"/>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D12980" w:rsidRPr="009C1904"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C1904">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9C1904">
        <w:rPr>
          <w:rFonts w:ascii="Tahoma" w:hAnsi="Tahoma" w:cs="Tahoma"/>
          <w:bCs/>
          <w:sz w:val="20"/>
          <w:lang w:val="el-GR"/>
        </w:rPr>
        <w:t xml:space="preserve"> τύπου</w:t>
      </w:r>
      <w:r w:rsidRPr="009C1904">
        <w:rPr>
          <w:rFonts w:ascii="Tahoma" w:hAnsi="Tahoma" w:cs="Tahoma"/>
          <w:sz w:val="20"/>
          <w:lang w:val="el-GR"/>
        </w:rPr>
        <w:t xml:space="preserve"> </w:t>
      </w:r>
      <w:r w:rsidRPr="009C1904">
        <w:rPr>
          <w:rFonts w:ascii="Tahoma" w:hAnsi="Tahoma" w:cs="Tahoma"/>
          <w:sz w:val="20"/>
        </w:rPr>
        <w:t>kardex</w:t>
      </w:r>
      <w:r w:rsidRPr="009C1904">
        <w:rPr>
          <w:rFonts w:ascii="Tahoma" w:hAnsi="Tahoma" w:cs="Tahoma"/>
          <w:sz w:val="20"/>
          <w:lang w:val="el-GR"/>
        </w:rPr>
        <w:t>).</w:t>
      </w:r>
    </w:p>
    <w:p w:rsidR="00D12980" w:rsidRPr="009C1904"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C1904">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D12980" w:rsidRPr="009C1904"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C1904">
        <w:rPr>
          <w:rFonts w:ascii="Tahoma" w:hAnsi="Tahoma" w:cs="Tahoma"/>
          <w:sz w:val="20"/>
          <w:lang w:val="el-GR"/>
        </w:rPr>
        <w:t xml:space="preserve">Επικόλληση της διεθνούς ετικέτας γραμμικού κώδικα </w:t>
      </w:r>
      <w:r w:rsidRPr="009C1904">
        <w:rPr>
          <w:rFonts w:ascii="Tahoma" w:hAnsi="Tahoma" w:cs="Tahoma"/>
          <w:sz w:val="20"/>
        </w:rPr>
        <w:t>SISAC</w:t>
      </w:r>
      <w:r w:rsidRPr="009C1904">
        <w:rPr>
          <w:rFonts w:ascii="Tahoma" w:hAnsi="Tahoma" w:cs="Tahoma"/>
          <w:sz w:val="20"/>
          <w:lang w:val="el-GR"/>
        </w:rPr>
        <w:t xml:space="preserve"> σε κάθε τεύχος όπου αναφέρεται ο τίτλος, ο </w:t>
      </w:r>
      <w:r w:rsidRPr="009C1904">
        <w:rPr>
          <w:rFonts w:ascii="Tahoma" w:hAnsi="Tahoma" w:cs="Tahoma"/>
          <w:sz w:val="20"/>
        </w:rPr>
        <w:t>ISSN</w:t>
      </w:r>
      <w:r w:rsidRPr="009C1904">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D12980" w:rsidRPr="009C1904"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C1904">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9C1904">
        <w:rPr>
          <w:rFonts w:ascii="Tahoma" w:hAnsi="Tahoma" w:cs="Tahoma"/>
          <w:sz w:val="20"/>
        </w:rPr>
        <w:t>courier</w:t>
      </w:r>
      <w:r w:rsidRPr="009C1904">
        <w:rPr>
          <w:rFonts w:ascii="Tahoma" w:hAnsi="Tahoma" w:cs="Tahoma"/>
          <w:sz w:val="20"/>
          <w:lang w:val="el-GR"/>
        </w:rPr>
        <w:t>).</w:t>
      </w:r>
    </w:p>
    <w:p w:rsidR="00D12980" w:rsidRPr="009C1904"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C1904">
        <w:rPr>
          <w:rFonts w:ascii="Tahoma" w:hAnsi="Tahoma" w:cs="Tahoma"/>
          <w:sz w:val="20"/>
          <w:lang w:val="el-GR"/>
        </w:rPr>
        <w:t>Αναλυτική κατάσταση κάθε αποστολής και σε ηλεκτρονική μορφή (δελτίο αποστολής)</w:t>
      </w:r>
    </w:p>
    <w:p w:rsidR="00D12980" w:rsidRPr="009C1904"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C1904">
        <w:rPr>
          <w:rFonts w:ascii="Tahoma" w:hAnsi="Tahoma" w:cs="Tahoma"/>
          <w:sz w:val="20"/>
          <w:lang w:val="el-GR"/>
        </w:rPr>
        <w:t xml:space="preserve">Μηνιαία αναφορά όλων των παραδοτέων τευχών με σχόλια όσων έχουν γίνει </w:t>
      </w:r>
      <w:r w:rsidRPr="009C1904">
        <w:rPr>
          <w:rFonts w:ascii="Tahoma" w:hAnsi="Tahoma" w:cs="Tahoma"/>
          <w:sz w:val="20"/>
        </w:rPr>
        <w:t>claim</w:t>
      </w:r>
      <w:r w:rsidRPr="009C1904">
        <w:rPr>
          <w:rFonts w:ascii="Tahoma" w:hAnsi="Tahoma" w:cs="Tahoma"/>
          <w:sz w:val="20"/>
          <w:lang w:val="el-GR"/>
        </w:rPr>
        <w:t xml:space="preserve"> (αναζήτηση εκλιπόντων τευχών) ή δεν έχουν εκδοθεί ακόμα </w:t>
      </w:r>
    </w:p>
    <w:p w:rsidR="00D12980" w:rsidRPr="009C1904"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rPr>
      </w:pPr>
      <w:r w:rsidRPr="009C1904">
        <w:rPr>
          <w:rFonts w:ascii="Tahoma" w:hAnsi="Tahoma" w:cs="Tahoma"/>
          <w:sz w:val="20"/>
        </w:rPr>
        <w:t xml:space="preserve">Τοποθέτηση αντικλεπτικής ταινίας στα τεύχη </w:t>
      </w:r>
    </w:p>
    <w:p w:rsidR="00D12980" w:rsidRPr="009C1904"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C1904">
        <w:rPr>
          <w:rFonts w:ascii="Tahoma" w:hAnsi="Tahoma" w:cs="Tahoma"/>
          <w:sz w:val="20"/>
          <w:lang w:val="el-GR"/>
        </w:rPr>
        <w:t>Παρακολούθηση των δεμάτων κατά την μεταφορά</w:t>
      </w:r>
    </w:p>
    <w:p w:rsidR="00D12980" w:rsidRPr="009C1904"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C1904">
        <w:rPr>
          <w:rFonts w:ascii="Tahoma" w:hAnsi="Tahoma" w:cs="Tahoma"/>
          <w:sz w:val="20"/>
          <w:lang w:val="el-GR"/>
        </w:rPr>
        <w:t xml:space="preserve">Αγορά σε εγχώριες τιμές εκδοτών όπου αυτές είναι διαθέσιμες </w:t>
      </w:r>
    </w:p>
    <w:p w:rsidR="00D12980" w:rsidRPr="009C1904" w:rsidRDefault="00D12980"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9C1904">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D12980" w:rsidRPr="009C1904" w:rsidRDefault="00D12980" w:rsidP="00D12980">
      <w:pPr>
        <w:overflowPunct w:val="0"/>
        <w:autoSpaceDE w:val="0"/>
        <w:autoSpaceDN w:val="0"/>
        <w:adjustRightInd w:val="0"/>
        <w:ind w:left="1080"/>
        <w:textAlignment w:val="baseline"/>
        <w:rPr>
          <w:rFonts w:ascii="Tahoma" w:hAnsi="Tahoma" w:cs="Tahoma"/>
          <w:sz w:val="20"/>
          <w:lang w:val="el-GR"/>
        </w:rPr>
      </w:pPr>
    </w:p>
    <w:p w:rsidR="00D12980" w:rsidRPr="009C1904"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9C1904">
        <w:rPr>
          <w:rFonts w:ascii="Tahoma" w:hAnsi="Tahoma" w:cs="Tahoma"/>
          <w:b/>
          <w:sz w:val="20"/>
        </w:rPr>
        <w:t>ΥΛΙΚΟΤΕΧΝΙΚΗ ΥΠΟΔΟΜΗ ΤΟΥ ΠΡΟΜΗΘΕΥΤΗ</w:t>
      </w:r>
    </w:p>
    <w:p w:rsidR="00D12980" w:rsidRPr="009C1904" w:rsidRDefault="00D12980" w:rsidP="00D12980">
      <w:pPr>
        <w:pStyle w:val="afd"/>
        <w:tabs>
          <w:tab w:val="left" w:pos="720"/>
        </w:tabs>
        <w:overflowPunct w:val="0"/>
        <w:autoSpaceDE w:val="0"/>
        <w:autoSpaceDN w:val="0"/>
        <w:adjustRightInd w:val="0"/>
        <w:ind w:left="792"/>
        <w:textAlignment w:val="baseline"/>
        <w:rPr>
          <w:rFonts w:ascii="Tahoma" w:hAnsi="Tahoma" w:cs="Tahoma"/>
          <w:sz w:val="20"/>
          <w:lang w:val="el-GR"/>
        </w:rPr>
      </w:pPr>
      <w:r w:rsidRPr="009C1904">
        <w:rPr>
          <w:rFonts w:ascii="Tahoma" w:hAnsi="Tahoma" w:cs="Tahoma"/>
          <w:sz w:val="20"/>
          <w:lang w:val="el-GR"/>
        </w:rPr>
        <w:t>Οι προσφέροντες καλούνται να παραθέσουν λεπτομερώς οποιοδήποτε στοιχείο φανερώνει την επάρκεια και την πληρότητα  των υπηρεσιών τους, καθώς και τη δυνατότητα να προμηθεύσουν στη Βιβλιοθήκη όλα τα τεύχη των συνδρομών που θα έχουν κυκλοφορήσει μέχρι την ημερομηνία ανανέωσης των συνδρομών.</w:t>
      </w:r>
    </w:p>
    <w:p w:rsidR="00D12980" w:rsidRPr="009C1904" w:rsidRDefault="00D12980" w:rsidP="00D12980">
      <w:pPr>
        <w:pStyle w:val="afd"/>
        <w:tabs>
          <w:tab w:val="left" w:pos="720"/>
        </w:tabs>
        <w:overflowPunct w:val="0"/>
        <w:autoSpaceDE w:val="0"/>
        <w:autoSpaceDN w:val="0"/>
        <w:adjustRightInd w:val="0"/>
        <w:ind w:left="792"/>
        <w:textAlignment w:val="baseline"/>
        <w:rPr>
          <w:rFonts w:ascii="Tahoma" w:hAnsi="Tahoma" w:cs="Tahoma"/>
          <w:sz w:val="20"/>
          <w:lang w:val="el-GR"/>
        </w:rPr>
      </w:pPr>
    </w:p>
    <w:p w:rsidR="00D12980" w:rsidRPr="009C1904"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lang w:val="el-GR"/>
        </w:rPr>
      </w:pPr>
      <w:r w:rsidRPr="009C1904">
        <w:rPr>
          <w:rFonts w:ascii="Tahoma" w:hAnsi="Tahoma" w:cs="Tahoma"/>
          <w:b/>
          <w:sz w:val="20"/>
          <w:lang w:val="el-GR"/>
        </w:rPr>
        <w:t>ΠΛΗΡΟΦΟΡΙΑΚΟ ΣΥΣΤΗΜΑ ΠΑΡΑΚΟΛΟΥΘΗΣΗΣ ΚΑΙ ΔΙΑΧΕΙΡΙΣΗΣ ΣΥΝΔΡΟΜΩΝ</w:t>
      </w:r>
    </w:p>
    <w:p w:rsidR="00D12980" w:rsidRPr="009C1904" w:rsidRDefault="00D12980" w:rsidP="00D12980">
      <w:pPr>
        <w:pStyle w:val="26"/>
        <w:spacing w:line="240" w:lineRule="auto"/>
        <w:ind w:left="360"/>
        <w:rPr>
          <w:rFonts w:ascii="Tahoma" w:hAnsi="Tahoma" w:cs="Tahoma"/>
          <w:sz w:val="20"/>
        </w:rPr>
      </w:pPr>
      <w:r w:rsidRPr="009C1904">
        <w:rPr>
          <w:rFonts w:ascii="Tahoma" w:hAnsi="Tahoma" w:cs="Tahoma"/>
          <w:sz w:val="20"/>
          <w:lang w:val="el-GR"/>
        </w:rPr>
        <w:t xml:space="preserve">       Ο ανάδοχος θα πρέπει να διατηρεί  πληροφοριακή βάση δεδομένων σχετικά με τα  στοιχεία των συνδρομών  της Βιβλιοθήκης  και να την παρέχει δωρεάν. </w:t>
      </w:r>
      <w:r w:rsidRPr="009C1904">
        <w:rPr>
          <w:rFonts w:ascii="Tahoma" w:hAnsi="Tahoma" w:cs="Tahoma"/>
          <w:sz w:val="20"/>
        </w:rPr>
        <w:t>Η υπηρεσία αυτή θα πρέπει να περιέχει:</w:t>
      </w:r>
    </w:p>
    <w:p w:rsidR="00D12980" w:rsidRPr="009C1904" w:rsidRDefault="00D12980" w:rsidP="00691C8F">
      <w:pPr>
        <w:pStyle w:val="26"/>
        <w:numPr>
          <w:ilvl w:val="0"/>
          <w:numId w:val="15"/>
        </w:numPr>
        <w:spacing w:after="0" w:line="240" w:lineRule="auto"/>
        <w:ind w:left="1151" w:hanging="357"/>
        <w:jc w:val="left"/>
        <w:rPr>
          <w:rFonts w:ascii="Tahoma" w:hAnsi="Tahoma" w:cs="Tahoma"/>
          <w:sz w:val="20"/>
          <w:lang w:val="el-GR"/>
        </w:rPr>
      </w:pPr>
      <w:r w:rsidRPr="009C1904">
        <w:rPr>
          <w:rFonts w:ascii="Tahoma" w:hAnsi="Tahoma" w:cs="Tahoma"/>
          <w:sz w:val="20"/>
          <w:lang w:val="el-GR"/>
        </w:rPr>
        <w:t>Ολοκληρωμένο κατάλογο τίτλων συνδρομών με πλήρεις βιβλιογραφικές εγγραφές</w:t>
      </w:r>
    </w:p>
    <w:p w:rsidR="00D12980" w:rsidRPr="009C1904" w:rsidRDefault="00D12980" w:rsidP="00691C8F">
      <w:pPr>
        <w:pStyle w:val="26"/>
        <w:numPr>
          <w:ilvl w:val="0"/>
          <w:numId w:val="15"/>
        </w:numPr>
        <w:spacing w:after="0" w:line="240" w:lineRule="auto"/>
        <w:ind w:left="1151" w:hanging="357"/>
        <w:jc w:val="left"/>
        <w:rPr>
          <w:rFonts w:ascii="Tahoma" w:hAnsi="Tahoma" w:cs="Tahoma"/>
          <w:sz w:val="20"/>
          <w:lang w:val="el-GR"/>
        </w:rPr>
      </w:pPr>
      <w:r w:rsidRPr="009C1904">
        <w:rPr>
          <w:rFonts w:ascii="Tahoma" w:hAnsi="Tahoma" w:cs="Tahoma"/>
          <w:sz w:val="20"/>
          <w:lang w:val="el-GR"/>
        </w:rPr>
        <w:t>Πληροφορίες για την τιμή του εκδότη</w:t>
      </w:r>
    </w:p>
    <w:p w:rsidR="00D12980" w:rsidRPr="009C1904" w:rsidRDefault="00D12980" w:rsidP="00691C8F">
      <w:pPr>
        <w:pStyle w:val="26"/>
        <w:numPr>
          <w:ilvl w:val="0"/>
          <w:numId w:val="15"/>
        </w:numPr>
        <w:spacing w:after="0" w:line="240" w:lineRule="auto"/>
        <w:ind w:left="1151" w:hanging="357"/>
        <w:jc w:val="left"/>
        <w:rPr>
          <w:rFonts w:ascii="Tahoma" w:hAnsi="Tahoma" w:cs="Tahoma"/>
          <w:sz w:val="20"/>
        </w:rPr>
      </w:pPr>
      <w:r w:rsidRPr="009C1904">
        <w:rPr>
          <w:rFonts w:ascii="Tahoma" w:hAnsi="Tahoma" w:cs="Tahoma"/>
          <w:sz w:val="20"/>
        </w:rPr>
        <w:lastRenderedPageBreak/>
        <w:t>Ημερομηνία έκδοσης του  υλικού</w:t>
      </w:r>
    </w:p>
    <w:p w:rsidR="00D12980" w:rsidRPr="009C1904" w:rsidRDefault="00D12980" w:rsidP="00691C8F">
      <w:pPr>
        <w:pStyle w:val="26"/>
        <w:numPr>
          <w:ilvl w:val="0"/>
          <w:numId w:val="15"/>
        </w:numPr>
        <w:spacing w:after="0" w:line="240" w:lineRule="auto"/>
        <w:ind w:left="1151" w:hanging="357"/>
        <w:jc w:val="left"/>
        <w:rPr>
          <w:rFonts w:ascii="Tahoma" w:hAnsi="Tahoma" w:cs="Tahoma"/>
          <w:sz w:val="20"/>
          <w:lang w:val="el-GR"/>
        </w:rPr>
      </w:pPr>
      <w:r w:rsidRPr="009C1904">
        <w:rPr>
          <w:rFonts w:ascii="Tahoma" w:hAnsi="Tahoma" w:cs="Tahoma"/>
          <w:sz w:val="20"/>
          <w:lang w:val="el-GR"/>
        </w:rPr>
        <w:t>Δυνατότητα παραγγελίας και εύρεσης ελλειπόντων τευχών</w:t>
      </w:r>
    </w:p>
    <w:p w:rsidR="00D12980" w:rsidRPr="009C1904" w:rsidRDefault="00D12980" w:rsidP="00691C8F">
      <w:pPr>
        <w:numPr>
          <w:ilvl w:val="0"/>
          <w:numId w:val="15"/>
        </w:numPr>
        <w:shd w:val="clear" w:color="auto" w:fill="FFFFFF"/>
        <w:suppressAutoHyphens w:val="0"/>
        <w:spacing w:after="0"/>
        <w:ind w:left="1151" w:hanging="357"/>
        <w:jc w:val="left"/>
        <w:rPr>
          <w:rFonts w:ascii="Tahoma" w:hAnsi="Tahoma" w:cs="Tahoma"/>
          <w:sz w:val="20"/>
          <w:lang w:val="el-GR"/>
        </w:rPr>
      </w:pPr>
      <w:r w:rsidRPr="009C1904">
        <w:rPr>
          <w:rFonts w:ascii="Tahoma" w:hAnsi="Tahoma" w:cs="Tahoma"/>
          <w:sz w:val="20"/>
          <w:lang w:val="el-GR"/>
        </w:rPr>
        <w:t>Στοιχεία των τιμολογίων που έχουν αποσταλεί</w:t>
      </w:r>
    </w:p>
    <w:p w:rsidR="00D12980" w:rsidRPr="009C1904" w:rsidRDefault="00D12980" w:rsidP="00D12980">
      <w:pPr>
        <w:shd w:val="clear" w:color="auto" w:fill="FFFFFF"/>
        <w:ind w:left="1152"/>
        <w:rPr>
          <w:rFonts w:ascii="Tahoma" w:hAnsi="Tahoma" w:cs="Tahoma"/>
          <w:sz w:val="20"/>
          <w:lang w:val="el-GR"/>
        </w:rPr>
      </w:pPr>
    </w:p>
    <w:p w:rsidR="00D12980" w:rsidRPr="009C1904"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9C1904">
        <w:rPr>
          <w:rFonts w:ascii="Tahoma" w:hAnsi="Tahoma" w:cs="Tahoma"/>
          <w:b/>
          <w:sz w:val="20"/>
        </w:rPr>
        <w:t>ΥΠΗΡΕΣΙΕΣ ΥΠΟΣΤΗΡΙΞΗΣ ΠΕΛΑΤΩΝ</w:t>
      </w:r>
    </w:p>
    <w:p w:rsidR="00D12980" w:rsidRPr="009C1904" w:rsidRDefault="00D12980" w:rsidP="00D12980">
      <w:pPr>
        <w:pStyle w:val="26"/>
        <w:spacing w:line="240" w:lineRule="auto"/>
        <w:ind w:left="360" w:firstLine="0"/>
        <w:rPr>
          <w:rFonts w:ascii="Tahoma" w:hAnsi="Tahoma" w:cs="Tahoma"/>
          <w:sz w:val="20"/>
          <w:lang w:val="el-GR"/>
        </w:rPr>
      </w:pPr>
      <w:r w:rsidRPr="009C1904">
        <w:rPr>
          <w:rFonts w:ascii="Tahoma" w:hAnsi="Tahoma" w:cs="Tahoma"/>
          <w:sz w:val="20"/>
          <w:lang w:val="el-GR"/>
        </w:rPr>
        <w:t>Ο ανάδοχος θα πρέπει να διαθέτει τοπικό εκπρόσωπο στην Ελλάδα σε επίπεδο πωλήσεων και εξυπηρέτησης πελατών, προκειμένου να μπορεί να παρέχει τη δυνατότητα άμεσης ανταπόκρισης και υποστήριξης, στην ελληνική γλώσσα, τόσο τηλεφωνικά όσο και ηλεκτρονικά.</w:t>
      </w:r>
    </w:p>
    <w:p w:rsidR="00D12980" w:rsidRPr="009C1904" w:rsidRDefault="00D12980" w:rsidP="00D12980">
      <w:pPr>
        <w:pStyle w:val="26"/>
        <w:spacing w:line="240" w:lineRule="auto"/>
        <w:ind w:left="360" w:firstLine="0"/>
        <w:rPr>
          <w:rFonts w:ascii="Tahoma" w:hAnsi="Tahoma" w:cs="Tahoma"/>
          <w:sz w:val="20"/>
          <w:lang w:val="el-GR"/>
        </w:rPr>
      </w:pPr>
    </w:p>
    <w:p w:rsidR="00D12980" w:rsidRPr="009C1904"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9C1904">
        <w:rPr>
          <w:rFonts w:ascii="Tahoma" w:hAnsi="Tahoma" w:cs="Tahoma"/>
          <w:b/>
          <w:sz w:val="20"/>
        </w:rPr>
        <w:t>ΛΟΙΠΕΣ ΥΠΗΡΕΣΙΕΣ</w:t>
      </w:r>
    </w:p>
    <w:p w:rsidR="00D12980" w:rsidRPr="009C1904" w:rsidRDefault="00D12980" w:rsidP="00D12980">
      <w:pPr>
        <w:rPr>
          <w:rFonts w:ascii="Tahoma" w:hAnsi="Tahoma" w:cs="Tahoma"/>
          <w:sz w:val="20"/>
          <w:lang w:val="el-GR"/>
        </w:rPr>
      </w:pPr>
      <w:r w:rsidRPr="009C1904">
        <w:rPr>
          <w:rFonts w:ascii="Tahoma" w:hAnsi="Tahoma" w:cs="Tahoma"/>
          <w:sz w:val="20"/>
          <w:lang w:val="el-GR"/>
        </w:rPr>
        <w:t>Υπηρεσίες που κατά τη διαδικασία επιλογής του αναδόχου θα συνεκτιμηθούν από την υπηρεσία του Πανεπιστημίου :</w:t>
      </w:r>
    </w:p>
    <w:p w:rsidR="00D12980" w:rsidRPr="009C1904" w:rsidRDefault="00D12980" w:rsidP="00691C8F">
      <w:pPr>
        <w:numPr>
          <w:ilvl w:val="0"/>
          <w:numId w:val="14"/>
        </w:numPr>
        <w:tabs>
          <w:tab w:val="clear" w:pos="360"/>
          <w:tab w:val="left" w:pos="993"/>
        </w:tabs>
        <w:suppressAutoHyphens w:val="0"/>
        <w:spacing w:after="0"/>
        <w:ind w:left="993" w:hanging="284"/>
        <w:rPr>
          <w:rFonts w:ascii="Tahoma" w:hAnsi="Tahoma" w:cs="Tahoma"/>
          <w:sz w:val="20"/>
          <w:lang w:val="el-GR"/>
        </w:rPr>
      </w:pPr>
      <w:r w:rsidRPr="009C1904">
        <w:rPr>
          <w:rFonts w:ascii="Tahoma" w:hAnsi="Tahoma" w:cs="Tahoma"/>
          <w:sz w:val="20"/>
          <w:lang w:val="el-GR"/>
        </w:rPr>
        <w:t>η δυνατότητα αυτόματης εισαγωγής των στοιχείων των τιμολογίων που εκδίδει ο ανάδοχος, στο αυτοματοποιημένο σύστημα της βιβλιοθήκης (</w:t>
      </w:r>
      <w:r w:rsidRPr="009C1904">
        <w:rPr>
          <w:rFonts w:ascii="Tahoma" w:hAnsi="Tahoma" w:cs="Tahoma"/>
          <w:sz w:val="20"/>
        </w:rPr>
        <w:t>ALEPH</w:t>
      </w:r>
      <w:r w:rsidRPr="009C1904">
        <w:rPr>
          <w:rFonts w:ascii="Tahoma" w:hAnsi="Tahoma" w:cs="Tahoma"/>
          <w:sz w:val="20"/>
          <w:lang w:val="el-GR"/>
        </w:rPr>
        <w:t>).</w:t>
      </w:r>
    </w:p>
    <w:p w:rsidR="00D12980" w:rsidRPr="009C1904" w:rsidRDefault="00D12980" w:rsidP="00691C8F">
      <w:pPr>
        <w:numPr>
          <w:ilvl w:val="0"/>
          <w:numId w:val="14"/>
        </w:numPr>
        <w:tabs>
          <w:tab w:val="clear" w:pos="360"/>
          <w:tab w:val="left" w:pos="993"/>
        </w:tabs>
        <w:suppressAutoHyphens w:val="0"/>
        <w:spacing w:after="0"/>
        <w:ind w:left="993" w:hanging="284"/>
        <w:rPr>
          <w:rFonts w:ascii="Tahoma" w:hAnsi="Tahoma" w:cs="Tahoma"/>
          <w:bCs/>
          <w:sz w:val="20"/>
          <w:lang w:val="el-GR"/>
        </w:rPr>
      </w:pPr>
      <w:r w:rsidRPr="009C1904">
        <w:rPr>
          <w:rFonts w:ascii="Tahoma" w:hAnsi="Tahoma" w:cs="Tahoma"/>
          <w:sz w:val="20"/>
          <w:lang w:val="el-GR"/>
        </w:rPr>
        <w:t>η δυνατότητα χρήσης των βάσεων δεδομένων και των ηλεκτρονικών υπηρεσιών / εργαλείων που έχει αναπτύξει ο προμηθευτής και σχετίζονται με τη διαχείριση των εντύπων και ηλεκτρονικών περιοδικών. Για παράδειγμα, υπηρεσία εντοπισμού παλαιών τευχών (</w:t>
      </w:r>
      <w:r w:rsidRPr="009C1904">
        <w:rPr>
          <w:rFonts w:ascii="Tahoma" w:hAnsi="Tahoma" w:cs="Tahoma"/>
          <w:sz w:val="20"/>
        </w:rPr>
        <w:t>Backsets</w:t>
      </w:r>
      <w:r w:rsidRPr="009C1904">
        <w:rPr>
          <w:rFonts w:ascii="Tahoma" w:hAnsi="Tahoma" w:cs="Tahoma"/>
          <w:sz w:val="20"/>
          <w:lang w:val="el-GR"/>
        </w:rPr>
        <w:t xml:space="preserve">) για τη συμπλήρωση των συλλογών και τη χωρίς χρηματική επιβάρυνση αντικατάσταση απολεσθέντων τευχών, υπηρεσία καταγραφής στατιστικών χρήσης ανά τίτλο συνδρομής, υπηρεσία αξιολόγησης της συλλογής περιοδικών μέσω συνδυασμού πληροφοριών συνδρομής (συνάφεια, κόστος, κλπ.) και στατιστικής ανάλυσης χρήσης κλπ. </w:t>
      </w:r>
    </w:p>
    <w:p w:rsidR="00D12980" w:rsidRPr="009C1904" w:rsidRDefault="00D12980" w:rsidP="00D12980">
      <w:pPr>
        <w:rPr>
          <w:rFonts w:ascii="Tahoma" w:hAnsi="Tahoma" w:cs="Tahoma"/>
          <w:bCs/>
          <w:sz w:val="20"/>
          <w:lang w:val="el-GR"/>
        </w:rPr>
      </w:pPr>
    </w:p>
    <w:p w:rsidR="00D12980" w:rsidRPr="009C1904"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9C1904">
        <w:rPr>
          <w:rFonts w:ascii="Tahoma" w:hAnsi="Tahoma" w:cs="Tahoma"/>
          <w:b/>
          <w:sz w:val="20"/>
        </w:rPr>
        <w:t>ΥΠΟΧΡΕΩΣΕΙΣ ΑΝΑΔΟΧΟΥ</w:t>
      </w:r>
    </w:p>
    <w:p w:rsidR="00D12980" w:rsidRPr="009C1904" w:rsidRDefault="00D12980" w:rsidP="00D12980">
      <w:pPr>
        <w:rPr>
          <w:rFonts w:ascii="Tahoma" w:hAnsi="Tahoma" w:cs="Tahoma"/>
          <w:sz w:val="20"/>
          <w:lang w:val="el-GR"/>
        </w:rPr>
      </w:pPr>
      <w:r w:rsidRPr="009C1904">
        <w:rPr>
          <w:rFonts w:ascii="Tahoma" w:hAnsi="Tahoma" w:cs="Tahoma"/>
          <w:sz w:val="20"/>
          <w:lang w:val="el-GR"/>
        </w:rPr>
        <w:t>Ο ανάδοχος θα αναλάβει τις κάτωθι υποχρεώσεις:</w:t>
      </w:r>
    </w:p>
    <w:p w:rsidR="00D12980" w:rsidRPr="009C1904" w:rsidRDefault="00D12980" w:rsidP="00691C8F">
      <w:pPr>
        <w:pStyle w:val="afd"/>
        <w:numPr>
          <w:ilvl w:val="0"/>
          <w:numId w:val="16"/>
        </w:numPr>
        <w:suppressAutoHyphens w:val="0"/>
        <w:spacing w:after="0"/>
        <w:rPr>
          <w:rFonts w:ascii="Tahoma" w:hAnsi="Tahoma" w:cs="Tahoma"/>
          <w:sz w:val="20"/>
          <w:lang w:val="el-GR"/>
        </w:rPr>
      </w:pPr>
      <w:r w:rsidRPr="009C1904">
        <w:rPr>
          <w:rFonts w:ascii="Tahoma" w:hAnsi="Tahoma" w:cs="Tahoma"/>
          <w:sz w:val="20"/>
          <w:lang w:val="el-GR"/>
        </w:rPr>
        <w:t xml:space="preserve"> να ενημερώσει τους εκδότες για την ανάληψη της σύμβασης ανανέωσης συνδρομών των περιοδικών του ΠΚ, το αργότερο </w:t>
      </w:r>
      <w:r w:rsidRPr="00173830">
        <w:rPr>
          <w:rFonts w:ascii="Tahoma" w:hAnsi="Tahoma" w:cs="Tahoma"/>
          <w:sz w:val="20"/>
          <w:lang w:val="el-GR"/>
        </w:rPr>
        <w:t xml:space="preserve">σε </w:t>
      </w:r>
      <w:r w:rsidR="001D5B16" w:rsidRPr="00173830">
        <w:rPr>
          <w:rFonts w:ascii="Tahoma" w:hAnsi="Tahoma" w:cs="Tahoma"/>
          <w:sz w:val="20"/>
          <w:lang w:val="el-GR"/>
        </w:rPr>
        <w:t>δεκαέξι</w:t>
      </w:r>
      <w:r w:rsidRPr="00173830">
        <w:rPr>
          <w:rFonts w:ascii="Tahoma" w:hAnsi="Tahoma" w:cs="Tahoma"/>
          <w:sz w:val="20"/>
          <w:lang w:val="el-GR"/>
        </w:rPr>
        <w:t xml:space="preserve"> (</w:t>
      </w:r>
      <w:r w:rsidR="001D5B16" w:rsidRPr="00173830">
        <w:rPr>
          <w:rFonts w:ascii="Tahoma" w:hAnsi="Tahoma" w:cs="Tahoma"/>
          <w:sz w:val="20"/>
          <w:lang w:val="el-GR"/>
        </w:rPr>
        <w:t>16</w:t>
      </w:r>
      <w:r w:rsidRPr="00173830">
        <w:rPr>
          <w:rFonts w:ascii="Tahoma" w:hAnsi="Tahoma" w:cs="Tahoma"/>
          <w:sz w:val="20"/>
          <w:lang w:val="el-GR"/>
        </w:rPr>
        <w:t>)</w:t>
      </w:r>
      <w:r w:rsidRPr="009C1904">
        <w:rPr>
          <w:rFonts w:ascii="Tahoma" w:hAnsi="Tahoma" w:cs="Tahoma"/>
          <w:sz w:val="20"/>
          <w:lang w:val="el-GR"/>
        </w:rPr>
        <w:t xml:space="preserve"> ημέρες από την υπογραφή αυτής και να ενημερώσει εγγράφως τη Βιβλιοθήκη του ΠΚ.</w:t>
      </w:r>
    </w:p>
    <w:p w:rsidR="00D12980" w:rsidRPr="009C1904" w:rsidRDefault="00D12980" w:rsidP="00691C8F">
      <w:pPr>
        <w:pStyle w:val="afd"/>
        <w:numPr>
          <w:ilvl w:val="0"/>
          <w:numId w:val="16"/>
        </w:numPr>
        <w:suppressAutoHyphens w:val="0"/>
        <w:spacing w:after="0"/>
        <w:rPr>
          <w:rFonts w:ascii="Tahoma" w:hAnsi="Tahoma" w:cs="Tahoma"/>
          <w:sz w:val="20"/>
          <w:lang w:val="el-GR"/>
        </w:rPr>
      </w:pPr>
      <w:r w:rsidRPr="009C1904">
        <w:rPr>
          <w:rFonts w:ascii="Tahoma" w:hAnsi="Tahoma" w:cs="Tahoma"/>
          <w:sz w:val="20"/>
          <w:lang w:val="el-GR"/>
        </w:rPr>
        <w:t>να εξασφαλίσει για το Πανεπιστήμιο Κρήτης, όλα τα προνόμια που οι εκδότες/ παραγωγοί /διαθέτες παρέχουν για τις ανανεώσεις στους συνδρομητές τους</w:t>
      </w:r>
    </w:p>
    <w:p w:rsidR="00D12980" w:rsidRPr="009C1904" w:rsidRDefault="00D12980" w:rsidP="00691C8F">
      <w:pPr>
        <w:pStyle w:val="afd"/>
        <w:numPr>
          <w:ilvl w:val="0"/>
          <w:numId w:val="16"/>
        </w:numPr>
        <w:suppressAutoHyphens w:val="0"/>
        <w:spacing w:after="0"/>
        <w:rPr>
          <w:rFonts w:ascii="Tahoma" w:hAnsi="Tahoma" w:cs="Tahoma"/>
          <w:sz w:val="20"/>
          <w:lang w:val="el-GR"/>
        </w:rPr>
      </w:pPr>
      <w:r w:rsidRPr="009C1904">
        <w:rPr>
          <w:rFonts w:ascii="Tahoma" w:hAnsi="Tahoma" w:cs="Tahoma"/>
          <w:sz w:val="20"/>
          <w:lang w:val="el-GR"/>
        </w:rPr>
        <w:t>να παραδίδει το υλικό που εκδίδεται στη διάρκεια του συνδρομητικού έτους, ανεξάρτητα από τη χρονολογία που φέρει</w:t>
      </w:r>
    </w:p>
    <w:p w:rsidR="00D12980" w:rsidRPr="009C1904" w:rsidRDefault="00D12980" w:rsidP="00691C8F">
      <w:pPr>
        <w:pStyle w:val="afd"/>
        <w:numPr>
          <w:ilvl w:val="0"/>
          <w:numId w:val="16"/>
        </w:numPr>
        <w:suppressAutoHyphens w:val="0"/>
        <w:spacing w:after="0"/>
        <w:rPr>
          <w:rFonts w:ascii="Tahoma" w:hAnsi="Tahoma" w:cs="Tahoma"/>
          <w:sz w:val="20"/>
          <w:lang w:val="el-GR"/>
        </w:rPr>
      </w:pPr>
      <w:r w:rsidRPr="009C1904">
        <w:rPr>
          <w:rFonts w:ascii="Tahoma" w:hAnsi="Tahoma" w:cs="Tahoma"/>
          <w:sz w:val="20"/>
          <w:lang w:val="el-GR"/>
        </w:rPr>
        <w:t xml:space="preserve">να αποστέλλει σε τακτά χρονικά διαστήματα (π.χ. κάθε δύο μήνες) απολογισμό των ενεργειών του (πρόσφατες αποστολές, αναμενόμενες εκδόσεις, βιβλιογραφικές λεπτομέρειες) </w:t>
      </w:r>
    </w:p>
    <w:p w:rsidR="00D12980" w:rsidRPr="009C1904" w:rsidRDefault="00D12980" w:rsidP="00691C8F">
      <w:pPr>
        <w:pStyle w:val="afd"/>
        <w:numPr>
          <w:ilvl w:val="0"/>
          <w:numId w:val="16"/>
        </w:numPr>
        <w:suppressAutoHyphens w:val="0"/>
        <w:spacing w:after="0"/>
        <w:rPr>
          <w:rFonts w:ascii="Tahoma" w:hAnsi="Tahoma" w:cs="Tahoma"/>
          <w:sz w:val="20"/>
          <w:lang w:val="el-GR"/>
        </w:rPr>
      </w:pPr>
      <w:r w:rsidRPr="009C1904">
        <w:rPr>
          <w:rFonts w:ascii="Tahoma" w:hAnsi="Tahoma" w:cs="Tahoma"/>
          <w:sz w:val="20"/>
          <w:lang w:val="el-GR"/>
        </w:rPr>
        <w:t>να προμηθεύσει στη Βιβλιοθήκη όλα τα τεύχη που θα έχουν κυκλοφορήσει μέχρι την ημερομηνία ανανέωσης των συνδρομών, σύμφωνα με την προσφορά του, διαφορετικά του επιβάλλονται οι προβλεπόμενες από τη σύμβαση κυρώσεις</w:t>
      </w:r>
    </w:p>
    <w:p w:rsidR="00D12980" w:rsidRPr="009C1904" w:rsidRDefault="00D12980" w:rsidP="00691C8F">
      <w:pPr>
        <w:pStyle w:val="afd"/>
        <w:numPr>
          <w:ilvl w:val="0"/>
          <w:numId w:val="16"/>
        </w:numPr>
        <w:suppressAutoHyphens w:val="0"/>
        <w:spacing w:after="0"/>
        <w:rPr>
          <w:rFonts w:ascii="Tahoma" w:hAnsi="Tahoma" w:cs="Tahoma"/>
          <w:sz w:val="20"/>
          <w:lang w:val="el-GR"/>
        </w:rPr>
      </w:pPr>
      <w:r w:rsidRPr="009C1904">
        <w:rPr>
          <w:rFonts w:ascii="Tahoma" w:hAnsi="Tahoma" w:cs="Tahoma"/>
          <w:sz w:val="20"/>
          <w:lang w:val="el-GR"/>
        </w:rPr>
        <w:t>να παραδώσει το υλικό που θα εκδοθεί μέσα στο έτος, ανεξάρτητα από τη χρονολογία που φέρει ο τόμος ή το τεύχος. Η μη εκτέλεση της παραγγελίας πρέπει να δικαιολογείται εγγράφως κατά περίπτωση</w:t>
      </w:r>
    </w:p>
    <w:p w:rsidR="00D12980" w:rsidRPr="009C1904" w:rsidRDefault="00D12980" w:rsidP="00691C8F">
      <w:pPr>
        <w:pStyle w:val="afd"/>
        <w:numPr>
          <w:ilvl w:val="0"/>
          <w:numId w:val="16"/>
        </w:numPr>
        <w:suppressAutoHyphens w:val="0"/>
        <w:spacing w:after="0"/>
        <w:rPr>
          <w:rFonts w:ascii="Tahoma" w:hAnsi="Tahoma" w:cs="Tahoma"/>
          <w:sz w:val="20"/>
          <w:lang w:val="el-GR"/>
        </w:rPr>
      </w:pPr>
      <w:r w:rsidRPr="009C1904">
        <w:rPr>
          <w:rFonts w:ascii="Tahoma" w:hAnsi="Tahoma" w:cs="Tahoma"/>
          <w:sz w:val="20"/>
          <w:lang w:val="el-GR"/>
        </w:rPr>
        <w:t xml:space="preserve">να ειδοποιεί τους εκδότες /διαθέτες /παραγωγούς σε περιπτώσεις που η παραλαβή του υλικού από τη Βιβλιοθήκη καθυστερεί περισσότερο από τρεις (3) μήνες, και να απαιτεί την άμεση αποστολή του υλικού και  αντίγραφο αυτής της ειδοποίησης θα κοινοποιείται υποχρεωτικά στη Βιβλιοθήκη </w:t>
      </w:r>
    </w:p>
    <w:p w:rsidR="00D12980" w:rsidRPr="009C1904" w:rsidRDefault="00D12980" w:rsidP="00691C8F">
      <w:pPr>
        <w:pStyle w:val="afd"/>
        <w:numPr>
          <w:ilvl w:val="0"/>
          <w:numId w:val="16"/>
        </w:numPr>
        <w:suppressAutoHyphens w:val="0"/>
        <w:spacing w:before="60" w:after="60"/>
        <w:rPr>
          <w:rFonts w:ascii="Tahoma" w:hAnsi="Tahoma" w:cs="Tahoma"/>
          <w:sz w:val="20"/>
          <w:lang w:val="el-GR"/>
        </w:rPr>
      </w:pPr>
      <w:r w:rsidRPr="009C1904">
        <w:rPr>
          <w:rFonts w:ascii="Tahoma" w:hAnsi="Tahoma" w:cs="Tahoma"/>
          <w:sz w:val="20"/>
          <w:lang w:val="el-GR"/>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D12980" w:rsidRPr="009C1904" w:rsidRDefault="00D12980" w:rsidP="00691C8F">
      <w:pPr>
        <w:pStyle w:val="afd"/>
        <w:numPr>
          <w:ilvl w:val="0"/>
          <w:numId w:val="16"/>
        </w:numPr>
        <w:suppressAutoHyphens w:val="0"/>
        <w:spacing w:before="60" w:after="60"/>
        <w:rPr>
          <w:rFonts w:ascii="Tahoma" w:hAnsi="Tahoma" w:cs="Tahoma"/>
          <w:sz w:val="20"/>
          <w:lang w:val="el-GR"/>
        </w:rPr>
      </w:pPr>
      <w:r w:rsidRPr="009C1904">
        <w:rPr>
          <w:rFonts w:ascii="Tahoma" w:hAnsi="Tahoma" w:cs="Tahoma"/>
          <w:sz w:val="20"/>
          <w:lang w:val="el-GR"/>
        </w:rPr>
        <w:t>Στην περίπτωση συνδρομής στην ηλεκτρονική μορφή του υλικού (</w:t>
      </w:r>
      <w:r w:rsidRPr="009C1904">
        <w:rPr>
          <w:rFonts w:ascii="Tahoma" w:hAnsi="Tahoma" w:cs="Tahoma"/>
          <w:sz w:val="20"/>
        </w:rPr>
        <w:t>INTERNET</w:t>
      </w:r>
      <w:r w:rsidRPr="009C1904">
        <w:rPr>
          <w:rFonts w:ascii="Tahoma" w:hAnsi="Tahoma" w:cs="Tahoma"/>
          <w:sz w:val="20"/>
          <w:lang w:val="el-GR"/>
        </w:rPr>
        <w:t>) :</w:t>
      </w:r>
    </w:p>
    <w:p w:rsidR="00D12980" w:rsidRPr="009C1904" w:rsidRDefault="00D12980" w:rsidP="00691C8F">
      <w:pPr>
        <w:pStyle w:val="afd"/>
        <w:numPr>
          <w:ilvl w:val="1"/>
          <w:numId w:val="16"/>
        </w:numPr>
        <w:suppressAutoHyphens w:val="0"/>
        <w:spacing w:before="60" w:after="60"/>
        <w:rPr>
          <w:rFonts w:ascii="Tahoma" w:hAnsi="Tahoma" w:cs="Tahoma"/>
          <w:sz w:val="20"/>
          <w:lang w:val="el-GR"/>
        </w:rPr>
      </w:pPr>
      <w:r w:rsidRPr="009C1904">
        <w:rPr>
          <w:rFonts w:ascii="Tahoma" w:hAnsi="Tahoma" w:cs="Tahoma"/>
          <w:sz w:val="20"/>
          <w:lang w:val="el-GR"/>
        </w:rPr>
        <w:t>ως παράδοση νοείται η ενεργοποίηση της πρόσβασης στο πλήρες κείμενο των συγκεκριμένων τευχών</w:t>
      </w:r>
    </w:p>
    <w:p w:rsidR="00D12980" w:rsidRPr="009C1904" w:rsidRDefault="00D12980" w:rsidP="00691C8F">
      <w:pPr>
        <w:pStyle w:val="afd"/>
        <w:numPr>
          <w:ilvl w:val="1"/>
          <w:numId w:val="16"/>
        </w:numPr>
        <w:suppressAutoHyphens w:val="0"/>
        <w:spacing w:before="60" w:after="60"/>
        <w:jc w:val="left"/>
        <w:rPr>
          <w:rFonts w:ascii="Tahoma" w:hAnsi="Tahoma" w:cs="Tahoma"/>
          <w:sz w:val="20"/>
          <w:lang w:val="el-GR"/>
        </w:rPr>
      </w:pPr>
      <w:r w:rsidRPr="009C1904">
        <w:rPr>
          <w:rFonts w:ascii="Tahoma" w:hAnsi="Tahoma" w:cs="Tahoma"/>
          <w:sz w:val="20"/>
          <w:lang w:val="el-GR"/>
        </w:rPr>
        <w:t xml:space="preserve">ο προμηθευτής υποχρεούται να προβεί σε όλες τις απαιτούμενες ενέργειες προκειμένου: </w:t>
      </w:r>
    </w:p>
    <w:p w:rsidR="00D12980" w:rsidRPr="009C1904" w:rsidRDefault="00D12980" w:rsidP="00691C8F">
      <w:pPr>
        <w:pStyle w:val="afd"/>
        <w:numPr>
          <w:ilvl w:val="2"/>
          <w:numId w:val="16"/>
        </w:numPr>
        <w:suppressAutoHyphens w:val="0"/>
        <w:spacing w:before="60" w:after="60"/>
        <w:jc w:val="left"/>
        <w:rPr>
          <w:rFonts w:ascii="Tahoma" w:hAnsi="Tahoma" w:cs="Tahoma"/>
          <w:sz w:val="20"/>
          <w:lang w:val="el-GR"/>
        </w:rPr>
      </w:pPr>
      <w:r w:rsidRPr="009C1904">
        <w:rPr>
          <w:rFonts w:ascii="Tahoma" w:hAnsi="Tahoma" w:cs="Tahoma"/>
          <w:sz w:val="20"/>
          <w:lang w:val="el-GR"/>
        </w:rPr>
        <w:t>το Πανεπιστήμιο Κρήτης να έχει πρόσβαση στο περιεχόμενο των ηλεκτρονικών περιοδικών με αναγνώριση των ΙΡ διευθύνσεων του Πανεπιστημίου Κρήτης.</w:t>
      </w:r>
    </w:p>
    <w:p w:rsidR="00D12980" w:rsidRPr="009C1904" w:rsidRDefault="00D12980" w:rsidP="00691C8F">
      <w:pPr>
        <w:pStyle w:val="afd"/>
        <w:numPr>
          <w:ilvl w:val="2"/>
          <w:numId w:val="16"/>
        </w:numPr>
        <w:suppressAutoHyphens w:val="0"/>
        <w:spacing w:before="60" w:after="60"/>
        <w:jc w:val="left"/>
        <w:rPr>
          <w:rFonts w:ascii="Tahoma" w:hAnsi="Tahoma" w:cs="Tahoma"/>
          <w:sz w:val="20"/>
          <w:lang w:val="el-GR"/>
        </w:rPr>
      </w:pPr>
      <w:r w:rsidRPr="009C1904">
        <w:rPr>
          <w:rFonts w:ascii="Tahoma" w:hAnsi="Tahoma" w:cs="Tahoma"/>
          <w:sz w:val="20"/>
          <w:lang w:val="el-GR"/>
        </w:rPr>
        <w:t>να εξασφαλίσει για το Πανεπιστήμιο Κρήτης όλα τα προνόμια που οι εκδότες / παραγωγοί /διαθέτες παρέχουν για τις ανανεώσεις στους συνδρομητές τους</w:t>
      </w:r>
    </w:p>
    <w:p w:rsidR="00D12980" w:rsidRPr="009C1904" w:rsidRDefault="00D12980" w:rsidP="00691C8F">
      <w:pPr>
        <w:pStyle w:val="afd"/>
        <w:numPr>
          <w:ilvl w:val="2"/>
          <w:numId w:val="16"/>
        </w:numPr>
        <w:suppressAutoHyphens w:val="0"/>
        <w:spacing w:before="60" w:after="60"/>
        <w:jc w:val="left"/>
        <w:rPr>
          <w:rFonts w:ascii="Tahoma" w:hAnsi="Tahoma" w:cs="Tahoma"/>
          <w:sz w:val="20"/>
          <w:lang w:val="el-GR"/>
        </w:rPr>
      </w:pPr>
      <w:r w:rsidRPr="009C1904">
        <w:rPr>
          <w:rFonts w:ascii="Tahoma" w:hAnsi="Tahoma" w:cs="Tahoma"/>
          <w:sz w:val="20"/>
          <w:lang w:val="el-GR"/>
        </w:rPr>
        <w:t>να εγγυηθεί την αδιάλειπτη πρόσβαση του Πανεπιστημίου Κρήτης στους εν λόγω τίτλους .</w:t>
      </w:r>
    </w:p>
    <w:p w:rsidR="00D12980" w:rsidRPr="009C1904" w:rsidRDefault="00D12980" w:rsidP="00691C8F">
      <w:pPr>
        <w:pStyle w:val="afd"/>
        <w:numPr>
          <w:ilvl w:val="0"/>
          <w:numId w:val="16"/>
        </w:numPr>
        <w:suppressAutoHyphens w:val="0"/>
        <w:spacing w:after="0"/>
        <w:rPr>
          <w:rFonts w:ascii="Tahoma" w:hAnsi="Tahoma" w:cs="Tahoma"/>
          <w:sz w:val="20"/>
          <w:lang w:val="el-GR"/>
        </w:rPr>
      </w:pPr>
      <w:r w:rsidRPr="009C1904">
        <w:rPr>
          <w:rFonts w:ascii="Tahoma" w:hAnsi="Tahoma" w:cs="Tahoma"/>
          <w:sz w:val="20"/>
          <w:lang w:val="el-GR"/>
        </w:rPr>
        <w:t xml:space="preserve">να αποστέλλει στη Βιβλιοθήκη εγκαίρως, δηλ. πριν την επίσημη λήξη των συνδρομών, κατάλογο προβλεπόμενων τιμών ανά τίτλο για το επόμενο συνδρομητικό έτος. </w:t>
      </w:r>
    </w:p>
    <w:p w:rsidR="00D12980" w:rsidRPr="009C1904" w:rsidRDefault="00D12980" w:rsidP="00691C8F">
      <w:pPr>
        <w:pStyle w:val="afd"/>
        <w:numPr>
          <w:ilvl w:val="0"/>
          <w:numId w:val="16"/>
        </w:numPr>
        <w:suppressAutoHyphens w:val="0"/>
        <w:rPr>
          <w:rFonts w:ascii="Tahoma" w:hAnsi="Tahoma" w:cs="Tahoma"/>
          <w:sz w:val="20"/>
          <w:lang w:val="el-GR"/>
        </w:rPr>
      </w:pPr>
      <w:r w:rsidRPr="009C1904">
        <w:rPr>
          <w:rFonts w:ascii="Tahoma" w:hAnsi="Tahoma" w:cs="Tahoma"/>
          <w:sz w:val="20"/>
          <w:lang w:val="el-GR"/>
        </w:rPr>
        <w:lastRenderedPageBreak/>
        <w:t xml:space="preserve">Η από μέρους του αναδόχου αδυναμία εκτέλεσης της παραγγελίας πρέπει να αιτιολογείται κατά περίπτωση εγγράφως. Σε περίπτωση που η παραπάνω αιτιολόγηση κριθεί ανεπαρκής, το Πανεπιστήμιο Κρήτης μετά από σχετική πρόταση της Διεύθυνσης της Βιβλιοθήκης, δικαιούται: </w:t>
      </w:r>
    </w:p>
    <w:p w:rsidR="00D12980" w:rsidRPr="009C1904" w:rsidRDefault="00D12980" w:rsidP="00691C8F">
      <w:pPr>
        <w:pStyle w:val="afd"/>
        <w:numPr>
          <w:ilvl w:val="1"/>
          <w:numId w:val="16"/>
        </w:numPr>
        <w:suppressAutoHyphens w:val="0"/>
        <w:ind w:left="1797" w:hanging="357"/>
        <w:rPr>
          <w:rFonts w:ascii="Tahoma" w:hAnsi="Tahoma" w:cs="Tahoma"/>
          <w:sz w:val="20"/>
          <w:lang w:val="el-GR"/>
        </w:rPr>
      </w:pPr>
      <w:r w:rsidRPr="009C1904">
        <w:rPr>
          <w:rFonts w:ascii="Tahoma" w:hAnsi="Tahoma" w:cs="Tahoma"/>
          <w:sz w:val="20"/>
          <w:lang w:val="el-GR"/>
        </w:rPr>
        <w:t>να επιβάλει ποινή ίση με το 20% της αξίας του υπό παραγγελία υλικού</w:t>
      </w:r>
    </w:p>
    <w:p w:rsidR="00D12980" w:rsidRPr="009C1904" w:rsidRDefault="00D12980" w:rsidP="00691C8F">
      <w:pPr>
        <w:pStyle w:val="afd"/>
        <w:numPr>
          <w:ilvl w:val="1"/>
          <w:numId w:val="16"/>
        </w:numPr>
        <w:suppressAutoHyphens w:val="0"/>
        <w:ind w:left="1797" w:hanging="357"/>
        <w:rPr>
          <w:rFonts w:ascii="Tahoma" w:hAnsi="Tahoma" w:cs="Tahoma"/>
          <w:sz w:val="20"/>
          <w:lang w:val="el-GR"/>
        </w:rPr>
      </w:pPr>
      <w:r w:rsidRPr="009C1904">
        <w:rPr>
          <w:rFonts w:ascii="Tahoma" w:hAnsi="Tahoma" w:cs="Tahoma"/>
          <w:sz w:val="20"/>
          <w:lang w:val="el-GR"/>
        </w:rPr>
        <w:t>να αφαιρέσει την εντολή προμήθειας όλου του υλικού από τον ανάδοχο, αναθέτοντάς την σε άλλο ανάδοχο</w:t>
      </w:r>
    </w:p>
    <w:p w:rsidR="00D12980" w:rsidRPr="009C1904" w:rsidRDefault="00D12980" w:rsidP="00691C8F">
      <w:pPr>
        <w:pStyle w:val="afd"/>
        <w:numPr>
          <w:ilvl w:val="1"/>
          <w:numId w:val="16"/>
        </w:numPr>
        <w:suppressAutoHyphens w:val="0"/>
        <w:spacing w:after="0"/>
        <w:ind w:left="1797" w:hanging="357"/>
        <w:rPr>
          <w:rFonts w:ascii="Tahoma" w:hAnsi="Tahoma" w:cs="Tahoma"/>
          <w:sz w:val="20"/>
          <w:lang w:val="el-GR"/>
        </w:rPr>
      </w:pPr>
      <w:r w:rsidRPr="009C1904">
        <w:rPr>
          <w:rFonts w:ascii="Tahoma" w:hAnsi="Tahoma" w:cs="Tahoma"/>
          <w:sz w:val="20"/>
          <w:lang w:val="el-GR"/>
        </w:rPr>
        <w:t>να τον αποκλείσει από παρόμοιες αναθέσεις στο μέλλον μέχρι 3 χρόνια</w:t>
      </w:r>
    </w:p>
    <w:p w:rsidR="00D12980" w:rsidRPr="009C1904" w:rsidRDefault="00D12980" w:rsidP="00D12980">
      <w:pPr>
        <w:rPr>
          <w:rFonts w:ascii="Tahoma" w:hAnsi="Tahoma" w:cs="Tahoma"/>
          <w:sz w:val="20"/>
          <w:lang w:val="el-GR"/>
        </w:rPr>
      </w:pPr>
    </w:p>
    <w:p w:rsidR="00D12980" w:rsidRPr="009C1904" w:rsidRDefault="00D12980" w:rsidP="00691C8F">
      <w:pPr>
        <w:pStyle w:val="afd"/>
        <w:numPr>
          <w:ilvl w:val="1"/>
          <w:numId w:val="13"/>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9C1904">
        <w:rPr>
          <w:rFonts w:ascii="Tahoma" w:hAnsi="Tahoma" w:cs="Tahoma"/>
          <w:b/>
          <w:sz w:val="20"/>
        </w:rPr>
        <w:t xml:space="preserve">ΤΟΠΟΣ ΠΑΡΑΔΟΣΗΣ ΠΕΡΙΟΔΙΚΩΝ </w:t>
      </w:r>
    </w:p>
    <w:p w:rsidR="00D12980" w:rsidRPr="009C1904" w:rsidRDefault="00D12980" w:rsidP="00D12980">
      <w:pPr>
        <w:rPr>
          <w:rFonts w:ascii="Tahoma" w:hAnsi="Tahoma" w:cs="Tahoma"/>
          <w:sz w:val="20"/>
          <w:lang w:val="el-GR"/>
        </w:rPr>
      </w:pPr>
      <w:r w:rsidRPr="009C1904">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D12980" w:rsidRDefault="00D12980" w:rsidP="00D12980">
      <w:pPr>
        <w:rPr>
          <w:rFonts w:ascii="Tahoma" w:hAnsi="Tahoma" w:cs="Tahoma"/>
          <w:sz w:val="20"/>
          <w:lang w:val="el-GR"/>
        </w:rPr>
      </w:pPr>
      <w:r w:rsidRPr="009C1904">
        <w:rPr>
          <w:rFonts w:ascii="Tahoma" w:hAnsi="Tahoma" w:cs="Tahoma"/>
          <w:sz w:val="20"/>
          <w:lang w:val="el-GR"/>
        </w:rPr>
        <w:t>Στην περίπτωση συνδρομής στην ηλεκτρονική μορφή του υλικού (</w:t>
      </w:r>
      <w:r w:rsidRPr="009C1904">
        <w:rPr>
          <w:rFonts w:ascii="Tahoma" w:hAnsi="Tahoma" w:cs="Tahoma"/>
          <w:sz w:val="20"/>
        </w:rPr>
        <w:t>INTERNET</w:t>
      </w:r>
      <w:r w:rsidRPr="009C1904">
        <w:rPr>
          <w:rFonts w:ascii="Tahoma" w:hAnsi="Tahoma" w:cs="Tahoma"/>
          <w:sz w:val="20"/>
          <w:lang w:val="el-GR"/>
        </w:rPr>
        <w:t>) ως παράδοση νοείται η ενεργοποίηση της πρόσβασης στο πλήρες κείμενο των συγκεκριμένων τευχών.</w:t>
      </w:r>
    </w:p>
    <w:p w:rsidR="00691C8F" w:rsidRPr="002671B8" w:rsidRDefault="00691C8F" w:rsidP="00691C8F">
      <w:pPr>
        <w:pStyle w:val="afd"/>
        <w:tabs>
          <w:tab w:val="left" w:pos="426"/>
        </w:tabs>
        <w:suppressAutoHyphens w:val="0"/>
        <w:spacing w:after="0"/>
        <w:ind w:left="426"/>
        <w:rPr>
          <w:bCs/>
          <w:lang w:val="el-GR"/>
        </w:rPr>
      </w:pPr>
      <w:r>
        <w:rPr>
          <w:bCs/>
          <w:lang w:val="el-GR"/>
        </w:rPr>
        <w:t xml:space="preserve">Α. </w:t>
      </w:r>
      <w:r w:rsidRPr="002671B8">
        <w:rPr>
          <w:bCs/>
          <w:lang w:val="el-GR"/>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691C8F" w:rsidRPr="002671B8" w:rsidRDefault="00691C8F" w:rsidP="00691C8F">
      <w:pPr>
        <w:pStyle w:val="afd"/>
        <w:tabs>
          <w:tab w:val="left" w:pos="426"/>
        </w:tabs>
        <w:suppressAutoHyphens w:val="0"/>
        <w:spacing w:after="0"/>
        <w:ind w:left="426"/>
        <w:rPr>
          <w:bCs/>
          <w:lang w:val="el-GR"/>
        </w:rPr>
      </w:pPr>
      <w:r>
        <w:rPr>
          <w:bCs/>
          <w:lang w:val="el-GR"/>
        </w:rPr>
        <w:t xml:space="preserve">Β. </w:t>
      </w:r>
      <w:r w:rsidRPr="002671B8">
        <w:rPr>
          <w:bCs/>
          <w:lang w:val="el-GR"/>
        </w:rPr>
        <w:t>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691C8F" w:rsidRPr="002671B8" w:rsidRDefault="00691C8F" w:rsidP="00691C8F">
      <w:pPr>
        <w:pStyle w:val="afd"/>
        <w:tabs>
          <w:tab w:val="left" w:pos="426"/>
        </w:tabs>
        <w:suppressAutoHyphens w:val="0"/>
        <w:spacing w:after="0"/>
        <w:ind w:left="426"/>
        <w:rPr>
          <w:bCs/>
          <w:lang w:val="el-GR"/>
        </w:rPr>
      </w:pPr>
      <w:r>
        <w:rPr>
          <w:bCs/>
          <w:lang w:val="el-GR"/>
        </w:rPr>
        <w:t xml:space="preserve">Γ. </w:t>
      </w:r>
      <w:r w:rsidRPr="002671B8">
        <w:rPr>
          <w:bCs/>
          <w:lang w:val="el-GR"/>
        </w:rPr>
        <w:t>Η Αναθέτουσα Αρχή δύναται ανά πάσα στιγμή να διακόψει την εκτέλεση της Σύμβασης εφόσον το κρίνει σκόπιμο, με αιτιολογημένη απόφασή της.</w:t>
      </w:r>
    </w:p>
    <w:p w:rsidR="00691C8F" w:rsidRPr="009C1904" w:rsidRDefault="00691C8F" w:rsidP="00D12980">
      <w:pPr>
        <w:rPr>
          <w:rFonts w:ascii="Tahoma" w:hAnsi="Tahoma" w:cs="Tahoma"/>
          <w:sz w:val="20"/>
          <w:lang w:val="el-GR"/>
        </w:rPr>
      </w:pPr>
    </w:p>
    <w:p w:rsidR="00D12980" w:rsidRPr="009C1904" w:rsidRDefault="00D12980" w:rsidP="00D12980">
      <w:pPr>
        <w:rPr>
          <w:rFonts w:ascii="Tahoma" w:hAnsi="Tahoma" w:cs="Tahoma"/>
          <w:sz w:val="20"/>
          <w:lang w:val="el-GR"/>
        </w:rPr>
      </w:pPr>
    </w:p>
    <w:p w:rsidR="00D12980" w:rsidRDefault="00D12980" w:rsidP="00D12980">
      <w:pPr>
        <w:widowControl w:val="0"/>
        <w:suppressAutoHyphens w:val="0"/>
        <w:autoSpaceDE w:val="0"/>
        <w:autoSpaceDN w:val="0"/>
        <w:adjustRightInd w:val="0"/>
        <w:spacing w:after="0"/>
        <w:ind w:left="720"/>
        <w:rPr>
          <w:szCs w:val="22"/>
          <w:lang w:val="el-GR"/>
        </w:rPr>
      </w:pPr>
    </w:p>
    <w:p w:rsidR="00F261E0" w:rsidRDefault="00F261E0" w:rsidP="00691C8F">
      <w:pPr>
        <w:widowControl w:val="0"/>
        <w:numPr>
          <w:ilvl w:val="0"/>
          <w:numId w:val="9"/>
        </w:numPr>
        <w:suppressAutoHyphens w:val="0"/>
        <w:autoSpaceDE w:val="0"/>
        <w:autoSpaceDN w:val="0"/>
        <w:adjustRightInd w:val="0"/>
        <w:spacing w:after="0"/>
        <w:rPr>
          <w:szCs w:val="22"/>
          <w:lang w:val="el-GR"/>
        </w:rPr>
      </w:pPr>
      <w:r w:rsidRPr="009476B1">
        <w:rPr>
          <w:szCs w:val="22"/>
          <w:lang w:val="el-GR"/>
        </w:rPr>
        <w:t xml:space="preserve">Στον ηλεκτρονικό και έντυπο  φάκελο «ΤΕΧΝΙΚΗ ΠΡΟΣΦΟΡΑ» θα κατατεθεί </w:t>
      </w:r>
      <w:r w:rsidRPr="009476B1">
        <w:rPr>
          <w:b/>
          <w:szCs w:val="22"/>
          <w:u w:val="single"/>
          <w:lang w:val="el-GR"/>
        </w:rPr>
        <w:t>επί ποινής αποκλεισμού</w:t>
      </w:r>
      <w:r w:rsidRPr="009476B1">
        <w:rPr>
          <w:szCs w:val="22"/>
          <w:lang w:val="el-GR"/>
        </w:rPr>
        <w:t xml:space="preserve"> :</w:t>
      </w:r>
    </w:p>
    <w:p w:rsidR="00691C8F" w:rsidRPr="00C07C09" w:rsidRDefault="00691C8F" w:rsidP="00691C8F">
      <w:pPr>
        <w:rPr>
          <w:rFonts w:ascii="Tahoma" w:hAnsi="Tahoma" w:cs="Tahoma"/>
          <w:sz w:val="20"/>
          <w:lang w:val="el-GR"/>
        </w:rPr>
      </w:pPr>
      <w:r w:rsidRPr="00C07C09">
        <w:rPr>
          <w:rFonts w:ascii="Tahoma" w:hAnsi="Tahoma" w:cs="Tahoma"/>
          <w:sz w:val="20"/>
        </w:rPr>
        <w:t>H</w:t>
      </w:r>
      <w:r w:rsidRPr="00C07C09">
        <w:rPr>
          <w:rFonts w:ascii="Tahoma" w:hAnsi="Tahoma" w:cs="Tahoma"/>
          <w:sz w:val="20"/>
          <w:lang w:val="el-GR"/>
        </w:rPr>
        <w:t xml:space="preserve"> τεχνική προσφορά θα πρέπει να καλύπτει όλες τις απαιτήσεις και τις προδιαγραφές που έχουν τεθεί από την αναθέτουσα αρχή,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w:t>
      </w:r>
    </w:p>
    <w:p w:rsidR="00691C8F" w:rsidRPr="00C07C09" w:rsidRDefault="00691C8F" w:rsidP="00691C8F">
      <w:pPr>
        <w:rPr>
          <w:rFonts w:ascii="Tahoma" w:hAnsi="Tahoma" w:cs="Tahoma"/>
          <w:sz w:val="20"/>
          <w:lang w:val="el-GR"/>
        </w:rPr>
      </w:pPr>
      <w:r w:rsidRPr="00C07C09">
        <w:rPr>
          <w:rFonts w:ascii="Tahoma" w:hAnsi="Tahoma" w:cs="Tahoma"/>
          <w:bCs/>
          <w:sz w:val="20"/>
          <w:lang w:val="el-GR"/>
        </w:rPr>
        <w:t>Η Τεχνική προσφορά θ</w:t>
      </w:r>
      <w:r w:rsidRPr="00C07C09">
        <w:rPr>
          <w:rFonts w:ascii="Tahoma" w:hAnsi="Tahoma" w:cs="Tahoma"/>
          <w:sz w:val="20"/>
          <w:lang w:val="el-GR"/>
        </w:rPr>
        <w:t xml:space="preserve">α πρέπει </w:t>
      </w:r>
      <w:r w:rsidRPr="00C07C09">
        <w:rPr>
          <w:rFonts w:ascii="Tahoma" w:hAnsi="Tahoma" w:cs="Tahoma"/>
          <w:bCs/>
          <w:sz w:val="20"/>
          <w:lang w:val="el-GR"/>
        </w:rPr>
        <w:t xml:space="preserve"> κατ’ ελάχιστο να</w:t>
      </w:r>
      <w:r w:rsidRPr="00C07C09">
        <w:rPr>
          <w:rFonts w:ascii="Tahoma" w:hAnsi="Tahoma" w:cs="Tahoma"/>
          <w:sz w:val="20"/>
          <w:lang w:val="el-GR"/>
        </w:rPr>
        <w:t xml:space="preserve"> περιλαμβάνει:</w:t>
      </w:r>
    </w:p>
    <w:p w:rsidR="00691C8F" w:rsidRPr="00D35F97" w:rsidRDefault="00691C8F" w:rsidP="00722D3C">
      <w:pPr>
        <w:pStyle w:val="afd"/>
        <w:numPr>
          <w:ilvl w:val="0"/>
          <w:numId w:val="11"/>
        </w:numPr>
        <w:tabs>
          <w:tab w:val="clear" w:pos="360"/>
        </w:tabs>
        <w:suppressAutoHyphens w:val="0"/>
        <w:spacing w:after="120"/>
        <w:ind w:left="709" w:hanging="425"/>
        <w:rPr>
          <w:rFonts w:ascii="Tahoma" w:hAnsi="Tahoma" w:cs="Tahoma"/>
          <w:b/>
          <w:sz w:val="20"/>
          <w:lang w:val="el-GR"/>
        </w:rPr>
      </w:pPr>
      <w:r w:rsidRPr="00D35F97">
        <w:rPr>
          <w:rFonts w:ascii="Tahoma" w:hAnsi="Tahoma" w:cs="Tahoma"/>
          <w:sz w:val="20"/>
          <w:lang w:val="el-GR"/>
        </w:rPr>
        <w:t>Πίνακα των προσφερόμενων τίτλων ανά Τμήμα κ</w:t>
      </w:r>
      <w:r w:rsidR="00874EDC" w:rsidRPr="00D35F97">
        <w:rPr>
          <w:rFonts w:ascii="Tahoma" w:hAnsi="Tahoma" w:cs="Tahoma"/>
          <w:sz w:val="20"/>
          <w:lang w:val="el-GR"/>
        </w:rPr>
        <w:t xml:space="preserve">αι κατηγορία, </w:t>
      </w:r>
      <w:r w:rsidR="00874EDC" w:rsidRPr="00D35F97">
        <w:rPr>
          <w:rFonts w:ascii="Tahoma" w:hAnsi="Tahoma" w:cs="Tahoma"/>
          <w:b/>
          <w:sz w:val="20"/>
          <w:lang w:val="el-GR"/>
        </w:rPr>
        <w:t>με την ακριβή σειρά που παρατίθενται στο σχετικό ΠΑΡΑΡΤΗΜΑ Ι της παρούσας</w:t>
      </w:r>
    </w:p>
    <w:p w:rsidR="00691C8F" w:rsidRPr="00D35F97" w:rsidRDefault="00691C8F" w:rsidP="00722D3C">
      <w:pPr>
        <w:pStyle w:val="afd"/>
        <w:numPr>
          <w:ilvl w:val="0"/>
          <w:numId w:val="11"/>
        </w:numPr>
        <w:tabs>
          <w:tab w:val="clear" w:pos="360"/>
        </w:tabs>
        <w:suppressAutoHyphens w:val="0"/>
        <w:spacing w:after="120"/>
        <w:ind w:left="709" w:hanging="425"/>
        <w:rPr>
          <w:rFonts w:ascii="Tahoma" w:hAnsi="Tahoma" w:cs="Tahoma"/>
          <w:sz w:val="20"/>
          <w:lang w:val="el-GR"/>
        </w:rPr>
      </w:pPr>
      <w:r w:rsidRPr="00D35F97">
        <w:rPr>
          <w:rFonts w:ascii="Tahoma" w:hAnsi="Tahoma" w:cs="Tahoma"/>
          <w:sz w:val="20"/>
          <w:lang w:val="el-GR"/>
        </w:rPr>
        <w:t>Αναλυτική περιγραφή των διαδικασιών προμήθειας των προσφερόμενων τίτλων για Ρέθυμνο και Ηράκλειο</w:t>
      </w:r>
    </w:p>
    <w:p w:rsidR="00691C8F" w:rsidRPr="00D35F97" w:rsidRDefault="00691C8F" w:rsidP="00722D3C">
      <w:pPr>
        <w:pStyle w:val="afd"/>
        <w:numPr>
          <w:ilvl w:val="0"/>
          <w:numId w:val="11"/>
        </w:numPr>
        <w:tabs>
          <w:tab w:val="clear" w:pos="360"/>
        </w:tabs>
        <w:suppressAutoHyphens w:val="0"/>
        <w:spacing w:after="120"/>
        <w:ind w:left="709" w:hanging="425"/>
        <w:rPr>
          <w:rFonts w:ascii="Tahoma" w:hAnsi="Tahoma" w:cs="Tahoma"/>
          <w:sz w:val="20"/>
          <w:lang w:val="el-GR"/>
        </w:rPr>
      </w:pPr>
      <w:r w:rsidRPr="00D35F97">
        <w:rPr>
          <w:rFonts w:ascii="Tahoma" w:hAnsi="Tahoma" w:cs="Tahoma"/>
          <w:sz w:val="20"/>
          <w:lang w:val="el-GR"/>
        </w:rPr>
        <w:t>Αναλυτική περιγραφή του πληροφοριακού συστήματος του αναδόχου σχετικά με την παροχή δυνατότητας παρακολούθησης και διαχείρισης των συνδρομών της βιβλιοθήκης</w:t>
      </w:r>
    </w:p>
    <w:p w:rsidR="00691C8F" w:rsidRPr="00D35F97" w:rsidRDefault="00691C8F" w:rsidP="00722D3C">
      <w:pPr>
        <w:pStyle w:val="afd"/>
        <w:numPr>
          <w:ilvl w:val="0"/>
          <w:numId w:val="11"/>
        </w:numPr>
        <w:tabs>
          <w:tab w:val="clear" w:pos="360"/>
        </w:tabs>
        <w:suppressAutoHyphens w:val="0"/>
        <w:spacing w:after="120"/>
        <w:ind w:left="709" w:hanging="425"/>
        <w:rPr>
          <w:rFonts w:ascii="Tahoma" w:hAnsi="Tahoma" w:cs="Tahoma"/>
          <w:sz w:val="20"/>
          <w:lang w:val="el-GR"/>
        </w:rPr>
      </w:pPr>
      <w:r w:rsidRPr="00D35F97">
        <w:rPr>
          <w:rFonts w:ascii="Tahoma" w:hAnsi="Tahoma" w:cs="Tahoma"/>
          <w:sz w:val="20"/>
          <w:lang w:val="el-GR"/>
        </w:rPr>
        <w:t>Παρεχόμενες (</w:t>
      </w:r>
      <w:r w:rsidRPr="00D35F97">
        <w:rPr>
          <w:rFonts w:ascii="Tahoma" w:hAnsi="Tahoma" w:cs="Tahoma"/>
          <w:sz w:val="20"/>
        </w:rPr>
        <w:t>on</w:t>
      </w:r>
      <w:r w:rsidRPr="00D35F97">
        <w:rPr>
          <w:rFonts w:ascii="Tahoma" w:hAnsi="Tahoma" w:cs="Tahoma"/>
          <w:sz w:val="20"/>
          <w:lang w:val="el-GR"/>
        </w:rPr>
        <w:t xml:space="preserve"> </w:t>
      </w:r>
      <w:r w:rsidRPr="00D35F97">
        <w:rPr>
          <w:rFonts w:ascii="Tahoma" w:hAnsi="Tahoma" w:cs="Tahoma"/>
          <w:sz w:val="20"/>
        </w:rPr>
        <w:t>line</w:t>
      </w:r>
      <w:r w:rsidRPr="00D35F97">
        <w:rPr>
          <w:rFonts w:ascii="Tahoma" w:hAnsi="Tahoma" w:cs="Tahoma"/>
          <w:sz w:val="20"/>
          <w:lang w:val="el-GR"/>
        </w:rPr>
        <w:t xml:space="preserve"> και μη) λοιπές υπηρεσίες υποστήριξης πελατών</w:t>
      </w:r>
    </w:p>
    <w:p w:rsidR="00691C8F" w:rsidRPr="00D35F97" w:rsidRDefault="00691C8F" w:rsidP="00722D3C">
      <w:pPr>
        <w:pStyle w:val="afd"/>
        <w:numPr>
          <w:ilvl w:val="0"/>
          <w:numId w:val="11"/>
        </w:numPr>
        <w:tabs>
          <w:tab w:val="clear" w:pos="360"/>
        </w:tabs>
        <w:suppressAutoHyphens w:val="0"/>
        <w:spacing w:after="120"/>
        <w:ind w:left="709" w:hanging="425"/>
        <w:rPr>
          <w:rFonts w:ascii="Tahoma" w:hAnsi="Tahoma" w:cs="Tahoma"/>
          <w:sz w:val="20"/>
        </w:rPr>
      </w:pPr>
      <w:r w:rsidRPr="00D35F97">
        <w:rPr>
          <w:rFonts w:ascii="Tahoma" w:hAnsi="Tahoma" w:cs="Tahoma"/>
          <w:sz w:val="20"/>
        </w:rPr>
        <w:t xml:space="preserve">Περιγραφή των τυχόν πρόσθετων υπηρεσιών </w:t>
      </w:r>
    </w:p>
    <w:p w:rsidR="00691C8F" w:rsidRPr="00D35F97" w:rsidRDefault="00691C8F" w:rsidP="00722D3C">
      <w:pPr>
        <w:pStyle w:val="afd"/>
        <w:numPr>
          <w:ilvl w:val="0"/>
          <w:numId w:val="11"/>
        </w:numPr>
        <w:tabs>
          <w:tab w:val="clear" w:pos="360"/>
          <w:tab w:val="left" w:pos="8820"/>
        </w:tabs>
        <w:suppressAutoHyphens w:val="0"/>
        <w:spacing w:after="120"/>
        <w:ind w:left="709" w:hanging="425"/>
        <w:rPr>
          <w:rFonts w:ascii="Tahoma" w:hAnsi="Tahoma" w:cs="Tahoma"/>
          <w:sz w:val="20"/>
        </w:rPr>
      </w:pPr>
      <w:r w:rsidRPr="00D35F97">
        <w:rPr>
          <w:rFonts w:ascii="Tahoma" w:hAnsi="Tahoma" w:cs="Tahoma"/>
          <w:sz w:val="20"/>
        </w:rPr>
        <w:t xml:space="preserve">Δήλωση χρόνου παράδοσης </w:t>
      </w:r>
    </w:p>
    <w:p w:rsidR="00691C8F" w:rsidRPr="00C07C09" w:rsidRDefault="00691C8F" w:rsidP="00691C8F">
      <w:pPr>
        <w:rPr>
          <w:rFonts w:ascii="Tahoma" w:hAnsi="Tahoma" w:cs="Tahoma"/>
          <w:i/>
          <w:iCs/>
          <w:color w:val="5B9BD5"/>
          <w:sz w:val="20"/>
          <w:lang w:val="el-GR"/>
        </w:rPr>
      </w:pPr>
    </w:p>
    <w:p w:rsidR="00691C8F" w:rsidRDefault="00691C8F" w:rsidP="00691C8F">
      <w:pPr>
        <w:rPr>
          <w:rFonts w:ascii="Tahoma" w:hAnsi="Tahoma" w:cs="Tahoma"/>
          <w:sz w:val="20"/>
          <w:lang w:val="el-GR"/>
        </w:rPr>
      </w:pPr>
      <w:r w:rsidRPr="00C07C09">
        <w:rPr>
          <w:rFonts w:ascii="Tahoma" w:hAnsi="Tahoma" w:cs="Tahoma"/>
          <w:sz w:val="20"/>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 (και ανάλογη κατάθεση ΕΕΕΣ υπεργολάβου).</w:t>
      </w:r>
    </w:p>
    <w:p w:rsidR="00691C8F" w:rsidRPr="00C07C09" w:rsidRDefault="00691C8F" w:rsidP="00691C8F">
      <w:pPr>
        <w:rPr>
          <w:rFonts w:ascii="Tahoma" w:hAnsi="Tahoma" w:cs="Tahoma"/>
          <w:sz w:val="20"/>
          <w:lang w:val="el-GR"/>
        </w:rPr>
      </w:pPr>
    </w:p>
    <w:p w:rsidR="00691C8F" w:rsidRPr="00F0447B" w:rsidRDefault="00691C8F" w:rsidP="00691C8F">
      <w:pPr>
        <w:pStyle w:val="Default"/>
        <w:rPr>
          <w:b/>
          <w:sz w:val="20"/>
          <w:szCs w:val="20"/>
        </w:rPr>
      </w:pPr>
      <w:r w:rsidRPr="00F0447B">
        <w:rPr>
          <w:b/>
          <w:sz w:val="20"/>
          <w:szCs w:val="20"/>
        </w:rPr>
        <w:t xml:space="preserve">Β)  πιστοποιητικά κλπ </w:t>
      </w:r>
    </w:p>
    <w:p w:rsidR="00691C8F" w:rsidRDefault="00691C8F" w:rsidP="00691C8F">
      <w:pPr>
        <w:pStyle w:val="Default"/>
        <w:rPr>
          <w:sz w:val="20"/>
          <w:szCs w:val="20"/>
        </w:rPr>
      </w:pPr>
    </w:p>
    <w:p w:rsidR="00691C8F" w:rsidRPr="009476B1" w:rsidRDefault="00691C8F" w:rsidP="00691C8F">
      <w:pPr>
        <w:widowControl w:val="0"/>
        <w:suppressAutoHyphens w:val="0"/>
        <w:autoSpaceDE w:val="0"/>
        <w:autoSpaceDN w:val="0"/>
        <w:adjustRightInd w:val="0"/>
        <w:spacing w:after="0"/>
        <w:ind w:left="720"/>
        <w:rPr>
          <w:szCs w:val="22"/>
          <w:lang w:val="el-GR"/>
        </w:rPr>
      </w:pPr>
    </w:p>
    <w:p w:rsidR="00F261E0" w:rsidRPr="009476B1" w:rsidRDefault="00F261E0" w:rsidP="00F261E0">
      <w:pPr>
        <w:ind w:left="567"/>
        <w:rPr>
          <w:szCs w:val="22"/>
          <w:u w:val="single"/>
          <w:lang w:val="el-GR"/>
        </w:rPr>
      </w:pPr>
    </w:p>
    <w:p w:rsidR="00F261E0" w:rsidRPr="009476B1" w:rsidRDefault="00F261E0" w:rsidP="00F261E0">
      <w:pPr>
        <w:ind w:left="567"/>
        <w:rPr>
          <w:szCs w:val="22"/>
          <w:u w:val="single"/>
          <w:lang w:val="el-GR"/>
        </w:rPr>
      </w:pPr>
      <w:r w:rsidRPr="009476B1">
        <w:rPr>
          <w:szCs w:val="22"/>
          <w:u w:val="single"/>
          <w:lang w:val="el-GR"/>
        </w:rPr>
        <w:lastRenderedPageBreak/>
        <w:t>Επίσης σημειώνεται ότι επί ποινής απόρριψης στον φάκελο αυτό δεν μπορεί να περιλαμβάνονται οικονομικά στοιχεία της προσφοράς.</w:t>
      </w:r>
    </w:p>
    <w:p w:rsidR="00F261E0" w:rsidRPr="009476B1" w:rsidRDefault="00F261E0" w:rsidP="00F261E0">
      <w:pPr>
        <w:ind w:left="567"/>
        <w:contextualSpacing/>
        <w:rPr>
          <w:szCs w:val="22"/>
          <w:lang w:val="el-GR"/>
        </w:rPr>
      </w:pPr>
    </w:p>
    <w:p w:rsidR="00F261E0" w:rsidRPr="009476B1" w:rsidRDefault="00F261E0" w:rsidP="00691C8F">
      <w:pPr>
        <w:widowControl w:val="0"/>
        <w:numPr>
          <w:ilvl w:val="0"/>
          <w:numId w:val="9"/>
        </w:numPr>
        <w:suppressAutoHyphens w:val="0"/>
        <w:autoSpaceDE w:val="0"/>
        <w:autoSpaceDN w:val="0"/>
        <w:adjustRightInd w:val="0"/>
        <w:spacing w:after="0"/>
        <w:rPr>
          <w:szCs w:val="22"/>
          <w:lang w:val="el-GR"/>
        </w:rPr>
      </w:pPr>
      <w:r w:rsidRPr="009476B1">
        <w:rPr>
          <w:szCs w:val="22"/>
          <w:lang w:val="el-GR"/>
        </w:rPr>
        <w:t xml:space="preserve">Ο φάκελος με την ένδειξη «ΟΙΚΟΝΟΜΙΚΗ ΠΡΟΣΦΟΡΑ» ηλεκτρονικός και έντυπος να περιέχει  εκτός από τα σχετικά ηλεκτρονικά αρχεία επί ποινή αποκλεισμού συμπληρωμένο το ΦΥΛΛΟ ΟΙΚΟΝΟΜΙΚΗΣ ΠΡΟΣΦΟΡΑΣ όπως δίνεται παρακάτω (ΠΑΡΑΡΤΗΜΑ </w:t>
      </w:r>
      <w:r w:rsidRPr="009476B1">
        <w:rPr>
          <w:szCs w:val="22"/>
          <w:lang w:val="en-US"/>
        </w:rPr>
        <w:t>IV</w:t>
      </w:r>
      <w:r w:rsidRPr="009476B1">
        <w:rPr>
          <w:szCs w:val="22"/>
          <w:lang w:val="el-GR"/>
        </w:rPr>
        <w:t>) με ψηφιακή υπογραφή</w:t>
      </w:r>
    </w:p>
    <w:p w:rsidR="00F261E0" w:rsidRPr="000C4284" w:rsidRDefault="00F261E0" w:rsidP="00F261E0">
      <w:pPr>
        <w:suppressAutoHyphens w:val="0"/>
        <w:autoSpaceDE w:val="0"/>
        <w:spacing w:before="57" w:after="57"/>
        <w:rPr>
          <w:lang w:val="el-GR"/>
        </w:rPr>
      </w:pPr>
    </w:p>
    <w:p w:rsidR="00F261E0" w:rsidRPr="000C4284" w:rsidRDefault="00F261E0" w:rsidP="00F261E0">
      <w:pPr>
        <w:pStyle w:val="20"/>
        <w:tabs>
          <w:tab w:val="clear" w:pos="567"/>
          <w:tab w:val="left" w:pos="0"/>
        </w:tabs>
        <w:spacing w:before="57" w:after="57"/>
        <w:ind w:left="0" w:firstLine="0"/>
        <w:rPr>
          <w:lang w:val="el-GR"/>
        </w:rPr>
      </w:pPr>
      <w:bookmarkStart w:id="77" w:name="_Toc13752350"/>
      <w:r>
        <w:rPr>
          <w:lang w:val="el-GR"/>
        </w:rPr>
        <w:t>ΠΑΡΑΡΤΗΜΑ ΙΙI – ΕΕΕΣ –</w:t>
      </w:r>
      <w:r w:rsidRPr="009F0BBF">
        <w:rPr>
          <w:strike/>
          <w:lang w:val="el-GR"/>
        </w:rPr>
        <w:t>ΤΕΥΔ</w:t>
      </w:r>
      <w:r>
        <w:rPr>
          <w:lang w:val="el-GR"/>
        </w:rPr>
        <w:t xml:space="preserve"> (Προσαρμοσμένο από την Αναθέτουσα Αρχή)- </w:t>
      </w:r>
      <w:r>
        <w:rPr>
          <w:i/>
          <w:color w:val="FF0000"/>
          <w:lang w:val="el-GR"/>
        </w:rPr>
        <w:t>[ΥΠΟΧΡΕΩΤΙΚΟ]</w:t>
      </w:r>
      <w:bookmarkEnd w:id="77"/>
    </w:p>
    <w:p w:rsidR="00F261E0" w:rsidRDefault="00F261E0" w:rsidP="00F261E0">
      <w:pPr>
        <w:pStyle w:val="normalwithoutspacing"/>
        <w:rPr>
          <w:i/>
          <w:color w:val="5B9BD5"/>
          <w:szCs w:val="22"/>
        </w:rPr>
      </w:pPr>
    </w:p>
    <w:p w:rsidR="00F261E0" w:rsidRPr="003D3D60" w:rsidRDefault="00F261E0" w:rsidP="00F261E0">
      <w:pPr>
        <w:rPr>
          <w:i/>
          <w:lang w:val="el-GR"/>
        </w:rPr>
      </w:pPr>
    </w:p>
    <w:p w:rsidR="00F261E0" w:rsidRDefault="00F261E0" w:rsidP="00F261E0">
      <w:pPr>
        <w:pStyle w:val="normalwithoutspacing"/>
        <w:spacing w:before="57" w:after="57"/>
      </w:pPr>
    </w:p>
    <w:p w:rsidR="00F261E0" w:rsidRDefault="00F261E0" w:rsidP="00F261E0">
      <w:pPr>
        <w:pStyle w:val="normalwithoutspacing"/>
        <w:spacing w:before="57" w:after="57"/>
      </w:pPr>
    </w:p>
    <w:p w:rsidR="00F261E0" w:rsidRDefault="00F261E0" w:rsidP="00F261E0">
      <w:pPr>
        <w:pStyle w:val="normalwithoutspacing"/>
        <w:spacing w:before="57" w:after="57"/>
      </w:pPr>
    </w:p>
    <w:p w:rsidR="00F261E0" w:rsidRDefault="00F261E0" w:rsidP="00F261E0">
      <w:pPr>
        <w:pStyle w:val="normalwithoutspacing"/>
        <w:spacing w:before="57" w:after="57"/>
      </w:pPr>
    </w:p>
    <w:p w:rsidR="00F261E0" w:rsidRDefault="00F261E0" w:rsidP="00F261E0">
      <w:pPr>
        <w:spacing w:before="57" w:after="57"/>
        <w:rPr>
          <w:i/>
          <w:color w:val="5B9BD5"/>
          <w:szCs w:val="22"/>
          <w:lang w:val="el-GR"/>
        </w:rPr>
      </w:pPr>
    </w:p>
    <w:p w:rsidR="00F261E0" w:rsidRPr="000C4284" w:rsidRDefault="00F261E0" w:rsidP="00F261E0">
      <w:pPr>
        <w:pStyle w:val="20"/>
        <w:tabs>
          <w:tab w:val="clear" w:pos="567"/>
          <w:tab w:val="left" w:pos="0"/>
        </w:tabs>
        <w:spacing w:before="57" w:after="57"/>
        <w:ind w:left="0" w:firstLine="0"/>
        <w:rPr>
          <w:lang w:val="el-GR"/>
        </w:rPr>
      </w:pPr>
      <w:bookmarkStart w:id="78" w:name="_Toc13752354"/>
      <w:r>
        <w:rPr>
          <w:lang w:val="el-GR"/>
        </w:rPr>
        <w:t xml:space="preserve">ΠΑΡΑΡΤΗΜΑ </w:t>
      </w:r>
      <w:r>
        <w:rPr>
          <w:lang w:val="en-US"/>
        </w:rPr>
        <w:t>IV</w:t>
      </w:r>
      <w:r>
        <w:rPr>
          <w:lang w:val="el-GR"/>
        </w:rPr>
        <w:t xml:space="preserve"> – Υπόδειγμα Οικονομικής Προσφοράς (Προσαρμοσμένο από την Αναθέτουσα Αρχή) </w:t>
      </w:r>
      <w:bookmarkEnd w:id="78"/>
    </w:p>
    <w:p w:rsidR="00F261E0" w:rsidRDefault="00F261E0" w:rsidP="00F261E0">
      <w:pPr>
        <w:spacing w:before="57" w:after="57"/>
        <w:rPr>
          <w:lang w:val="el-GR"/>
        </w:rPr>
      </w:pPr>
    </w:p>
    <w:p w:rsidR="00F261E0" w:rsidRDefault="00F261E0" w:rsidP="00F261E0">
      <w:pPr>
        <w:spacing w:before="57" w:after="57"/>
        <w:rPr>
          <w:lang w:val="el-GR"/>
        </w:rPr>
      </w:pPr>
    </w:p>
    <w:p w:rsidR="00404CC2" w:rsidRPr="00417813" w:rsidRDefault="00404CC2" w:rsidP="00404CC2">
      <w:pPr>
        <w:tabs>
          <w:tab w:val="left" w:pos="8820"/>
        </w:tabs>
        <w:ind w:right="153"/>
        <w:rPr>
          <w:rFonts w:ascii="Tahoma" w:hAnsi="Tahoma" w:cs="Tahoma"/>
          <w:b/>
          <w:sz w:val="20"/>
          <w:lang w:val="el-GR"/>
        </w:rPr>
      </w:pPr>
      <w:r w:rsidRPr="00417813">
        <w:rPr>
          <w:rFonts w:ascii="Tahoma" w:hAnsi="Tahoma" w:cs="Tahoma"/>
          <w:b/>
          <w:sz w:val="20"/>
          <w:lang w:val="el-GR"/>
        </w:rPr>
        <w:t>Οι προσφέροντες εκτός από την παραπάνω αναφερόμενη ηλεκτρονική φόρμα πρέπει να συντάξουν  και να υποβάλουν ηλεκτρονικά,  σε μορφή αρχείου .</w:t>
      </w:r>
      <w:r w:rsidRPr="00417813">
        <w:rPr>
          <w:rFonts w:ascii="Tahoma" w:hAnsi="Tahoma" w:cs="Tahoma"/>
          <w:b/>
          <w:sz w:val="20"/>
        </w:rPr>
        <w:t>pdf</w:t>
      </w:r>
      <w:r w:rsidRPr="00417813">
        <w:rPr>
          <w:rFonts w:ascii="Tahoma" w:hAnsi="Tahoma" w:cs="Tahoma"/>
          <w:b/>
          <w:sz w:val="20"/>
          <w:lang w:val="el-GR"/>
        </w:rPr>
        <w:t xml:space="preserve">, ψηφιακά υπογεγραμμένο, τον παρακάτω πίνακα όπου θα παραθέτουν τα ζητούμενα στοιχεία για όλους τους τίτλους περιοδικών του παραρτήματος Ι της διακήρυξης έναν για κάθε </w:t>
      </w:r>
      <w:r>
        <w:rPr>
          <w:rFonts w:ascii="Tahoma" w:hAnsi="Tahoma" w:cs="Tahoma"/>
          <w:b/>
          <w:sz w:val="20"/>
          <w:lang w:val="el-GR"/>
        </w:rPr>
        <w:t xml:space="preserve"> </w:t>
      </w:r>
      <w:r w:rsidRPr="00417813">
        <w:rPr>
          <w:rFonts w:ascii="Tahoma" w:hAnsi="Tahoma" w:cs="Tahoma"/>
          <w:b/>
          <w:sz w:val="20"/>
          <w:lang w:val="el-GR"/>
        </w:rPr>
        <w:t>κατηγορία τίτλων</w:t>
      </w:r>
      <w:r>
        <w:rPr>
          <w:rFonts w:ascii="Tahoma" w:hAnsi="Tahoma" w:cs="Tahoma"/>
          <w:b/>
          <w:sz w:val="20"/>
          <w:lang w:val="el-GR"/>
        </w:rPr>
        <w:t xml:space="preserve"> (Α, Β &amp; Γ)</w:t>
      </w:r>
      <w:r w:rsidRPr="00417813">
        <w:rPr>
          <w:rFonts w:ascii="Tahoma" w:hAnsi="Tahoma" w:cs="Tahoma"/>
          <w:b/>
          <w:sz w:val="20"/>
          <w:lang w:val="el-GR"/>
        </w:rPr>
        <w:t>.</w:t>
      </w:r>
      <w:r>
        <w:rPr>
          <w:rFonts w:ascii="Tahoma" w:hAnsi="Tahoma" w:cs="Tahoma"/>
          <w:b/>
          <w:sz w:val="20"/>
          <w:lang w:val="el-GR"/>
        </w:rPr>
        <w:t xml:space="preserve"> Επίσης τον ίδιο πίνακα θα πρέπει, αφού τον συμπληρώσουν, υπογράψουν και σφραγίσουν,να τον προσκομίσουν εντύπως σε ξέχωρο υποφάκελο εντός του φακέλου της προσφοράς τους που θα προσκομίσουν.</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
        <w:gridCol w:w="1422"/>
        <w:gridCol w:w="1493"/>
        <w:gridCol w:w="1368"/>
        <w:gridCol w:w="1984"/>
        <w:gridCol w:w="2549"/>
      </w:tblGrid>
      <w:tr w:rsidR="00404CC2" w:rsidRPr="00080CEE" w:rsidTr="00404CC2">
        <w:tc>
          <w:tcPr>
            <w:tcW w:w="965" w:type="dxa"/>
          </w:tcPr>
          <w:p w:rsidR="00404CC2" w:rsidRPr="00080CEE" w:rsidRDefault="00404CC2" w:rsidP="00C2729B">
            <w:pPr>
              <w:tabs>
                <w:tab w:val="left" w:pos="735"/>
              </w:tabs>
              <w:ind w:right="153"/>
              <w:jc w:val="center"/>
              <w:rPr>
                <w:rFonts w:ascii="Tahoma" w:hAnsi="Tahoma" w:cs="Tahoma"/>
                <w:sz w:val="20"/>
                <w:lang w:eastAsia="el-GR"/>
              </w:rPr>
            </w:pPr>
            <w:r w:rsidRPr="00080CEE">
              <w:rPr>
                <w:rFonts w:ascii="Tahoma" w:hAnsi="Tahoma" w:cs="Tahoma"/>
                <w:sz w:val="20"/>
                <w:lang w:eastAsia="el-GR"/>
              </w:rPr>
              <w:t>1</w:t>
            </w:r>
          </w:p>
        </w:tc>
        <w:tc>
          <w:tcPr>
            <w:tcW w:w="1422" w:type="dxa"/>
          </w:tcPr>
          <w:p w:rsidR="00404CC2" w:rsidRPr="00080CEE" w:rsidRDefault="00404CC2" w:rsidP="00C2729B">
            <w:pPr>
              <w:tabs>
                <w:tab w:val="left" w:pos="8820"/>
              </w:tabs>
              <w:ind w:right="153"/>
              <w:jc w:val="center"/>
              <w:rPr>
                <w:rFonts w:ascii="Tahoma" w:hAnsi="Tahoma" w:cs="Tahoma"/>
                <w:sz w:val="20"/>
                <w:lang w:eastAsia="el-GR"/>
              </w:rPr>
            </w:pPr>
            <w:r w:rsidRPr="00080CEE">
              <w:rPr>
                <w:rFonts w:ascii="Tahoma" w:hAnsi="Tahoma" w:cs="Tahoma"/>
                <w:sz w:val="20"/>
                <w:lang w:eastAsia="el-GR"/>
              </w:rPr>
              <w:t>2</w:t>
            </w:r>
          </w:p>
        </w:tc>
        <w:tc>
          <w:tcPr>
            <w:tcW w:w="1493" w:type="dxa"/>
          </w:tcPr>
          <w:p w:rsidR="00404CC2" w:rsidRPr="00080CEE" w:rsidRDefault="00404CC2" w:rsidP="00C2729B">
            <w:pPr>
              <w:tabs>
                <w:tab w:val="left" w:pos="8820"/>
              </w:tabs>
              <w:ind w:right="153"/>
              <w:jc w:val="center"/>
              <w:rPr>
                <w:rFonts w:ascii="Tahoma" w:hAnsi="Tahoma" w:cs="Tahoma"/>
                <w:sz w:val="20"/>
                <w:lang w:eastAsia="el-GR"/>
              </w:rPr>
            </w:pPr>
            <w:r w:rsidRPr="00080CEE">
              <w:rPr>
                <w:rFonts w:ascii="Tahoma" w:hAnsi="Tahoma" w:cs="Tahoma"/>
                <w:sz w:val="20"/>
                <w:lang w:eastAsia="el-GR"/>
              </w:rPr>
              <w:t>3</w:t>
            </w:r>
          </w:p>
        </w:tc>
        <w:tc>
          <w:tcPr>
            <w:tcW w:w="1368" w:type="dxa"/>
          </w:tcPr>
          <w:p w:rsidR="00404CC2" w:rsidRPr="00080CEE" w:rsidRDefault="00404CC2" w:rsidP="00C2729B">
            <w:pPr>
              <w:tabs>
                <w:tab w:val="left" w:pos="8820"/>
              </w:tabs>
              <w:ind w:right="153"/>
              <w:jc w:val="center"/>
              <w:rPr>
                <w:rFonts w:ascii="Tahoma" w:hAnsi="Tahoma" w:cs="Tahoma"/>
                <w:sz w:val="20"/>
                <w:lang w:eastAsia="el-GR"/>
              </w:rPr>
            </w:pPr>
            <w:r w:rsidRPr="00080CEE">
              <w:rPr>
                <w:rFonts w:ascii="Tahoma" w:hAnsi="Tahoma" w:cs="Tahoma"/>
                <w:sz w:val="20"/>
                <w:lang w:eastAsia="el-GR"/>
              </w:rPr>
              <w:t>4</w:t>
            </w:r>
          </w:p>
        </w:tc>
        <w:tc>
          <w:tcPr>
            <w:tcW w:w="1984" w:type="dxa"/>
          </w:tcPr>
          <w:p w:rsidR="00404CC2" w:rsidRPr="00080CEE" w:rsidRDefault="00404CC2" w:rsidP="00C2729B">
            <w:pPr>
              <w:tabs>
                <w:tab w:val="left" w:pos="8820"/>
              </w:tabs>
              <w:ind w:right="153"/>
              <w:jc w:val="center"/>
              <w:rPr>
                <w:rFonts w:ascii="Tahoma" w:hAnsi="Tahoma" w:cs="Tahoma"/>
                <w:sz w:val="20"/>
                <w:lang w:eastAsia="el-GR"/>
              </w:rPr>
            </w:pPr>
            <w:r w:rsidRPr="00080CEE">
              <w:rPr>
                <w:rFonts w:ascii="Tahoma" w:hAnsi="Tahoma" w:cs="Tahoma"/>
                <w:sz w:val="20"/>
                <w:lang w:eastAsia="el-GR"/>
              </w:rPr>
              <w:t>5</w:t>
            </w:r>
          </w:p>
        </w:tc>
        <w:tc>
          <w:tcPr>
            <w:tcW w:w="2549" w:type="dxa"/>
          </w:tcPr>
          <w:p w:rsidR="00404CC2" w:rsidRPr="00080CEE" w:rsidRDefault="00404CC2" w:rsidP="00C2729B">
            <w:pPr>
              <w:tabs>
                <w:tab w:val="left" w:pos="8820"/>
              </w:tabs>
              <w:ind w:right="153"/>
              <w:jc w:val="center"/>
              <w:rPr>
                <w:rFonts w:ascii="Tahoma" w:hAnsi="Tahoma" w:cs="Tahoma"/>
                <w:sz w:val="20"/>
                <w:lang w:eastAsia="el-GR"/>
              </w:rPr>
            </w:pPr>
            <w:r w:rsidRPr="00080CEE">
              <w:rPr>
                <w:rFonts w:ascii="Tahoma" w:hAnsi="Tahoma" w:cs="Tahoma"/>
                <w:sz w:val="20"/>
                <w:lang w:eastAsia="el-GR"/>
              </w:rPr>
              <w:t>6</w:t>
            </w:r>
          </w:p>
        </w:tc>
      </w:tr>
      <w:tr w:rsidR="00404CC2" w:rsidRPr="00080CEE" w:rsidTr="00404CC2">
        <w:tc>
          <w:tcPr>
            <w:tcW w:w="965" w:type="dxa"/>
          </w:tcPr>
          <w:p w:rsidR="00404CC2" w:rsidRPr="00080CEE" w:rsidRDefault="00404CC2" w:rsidP="00C2729B">
            <w:pPr>
              <w:tabs>
                <w:tab w:val="left" w:pos="735"/>
              </w:tabs>
              <w:ind w:right="153"/>
              <w:jc w:val="center"/>
              <w:rPr>
                <w:rFonts w:ascii="Tahoma" w:hAnsi="Tahoma" w:cs="Tahoma"/>
                <w:sz w:val="20"/>
                <w:lang w:eastAsia="el-GR"/>
              </w:rPr>
            </w:pPr>
            <w:r w:rsidRPr="00080CEE">
              <w:rPr>
                <w:rFonts w:ascii="Tahoma" w:hAnsi="Tahoma" w:cs="Tahoma"/>
                <w:sz w:val="20"/>
                <w:lang w:eastAsia="el-GR"/>
              </w:rPr>
              <w:t>Τίτλος</w:t>
            </w:r>
          </w:p>
        </w:tc>
        <w:tc>
          <w:tcPr>
            <w:tcW w:w="1422" w:type="dxa"/>
          </w:tcPr>
          <w:p w:rsidR="00404CC2" w:rsidRPr="00080CEE" w:rsidRDefault="00404CC2" w:rsidP="00C2729B">
            <w:pPr>
              <w:tabs>
                <w:tab w:val="left" w:pos="8820"/>
              </w:tabs>
              <w:ind w:right="153"/>
              <w:jc w:val="center"/>
              <w:rPr>
                <w:rFonts w:ascii="Tahoma" w:hAnsi="Tahoma" w:cs="Tahoma"/>
                <w:sz w:val="20"/>
                <w:lang w:eastAsia="el-GR"/>
              </w:rPr>
            </w:pPr>
            <w:r w:rsidRPr="00080CEE">
              <w:rPr>
                <w:rFonts w:ascii="Tahoma" w:hAnsi="Tahoma" w:cs="Tahoma"/>
                <w:sz w:val="20"/>
                <w:lang w:eastAsia="el-GR"/>
              </w:rPr>
              <w:t>FORMAT/ ΜΟΡΦΗ</w:t>
            </w:r>
          </w:p>
        </w:tc>
        <w:tc>
          <w:tcPr>
            <w:tcW w:w="1493" w:type="dxa"/>
          </w:tcPr>
          <w:p w:rsidR="00404CC2" w:rsidRPr="00080CEE" w:rsidRDefault="00404CC2" w:rsidP="00C2729B">
            <w:pPr>
              <w:tabs>
                <w:tab w:val="left" w:pos="8820"/>
              </w:tabs>
              <w:ind w:right="153"/>
              <w:jc w:val="center"/>
              <w:rPr>
                <w:rFonts w:ascii="Tahoma" w:hAnsi="Tahoma" w:cs="Tahoma"/>
                <w:sz w:val="20"/>
                <w:lang w:eastAsia="el-GR"/>
              </w:rPr>
            </w:pPr>
            <w:r w:rsidRPr="00080CEE">
              <w:rPr>
                <w:rFonts w:ascii="Tahoma" w:hAnsi="Tahoma" w:cs="Tahoma"/>
                <w:sz w:val="20"/>
                <w:lang w:eastAsia="el-GR"/>
              </w:rPr>
              <w:t>Συχνότητα έκδοσης εντύπου /  έτος</w:t>
            </w:r>
          </w:p>
        </w:tc>
        <w:tc>
          <w:tcPr>
            <w:tcW w:w="1368" w:type="dxa"/>
          </w:tcPr>
          <w:p w:rsidR="00404CC2" w:rsidRPr="00080CEE" w:rsidRDefault="00404CC2" w:rsidP="00C2729B">
            <w:pPr>
              <w:tabs>
                <w:tab w:val="left" w:pos="8820"/>
              </w:tabs>
              <w:ind w:right="153"/>
              <w:jc w:val="center"/>
              <w:rPr>
                <w:rFonts w:ascii="Tahoma" w:hAnsi="Tahoma" w:cs="Tahoma"/>
                <w:sz w:val="20"/>
                <w:lang w:eastAsia="el-GR"/>
              </w:rPr>
            </w:pPr>
            <w:r w:rsidRPr="00080CEE">
              <w:rPr>
                <w:rFonts w:ascii="Tahoma" w:hAnsi="Tahoma" w:cs="Tahoma"/>
                <w:sz w:val="20"/>
                <w:lang w:eastAsia="el-GR"/>
              </w:rPr>
              <w:t>Τρέχουσα τιμή εκδότη</w:t>
            </w:r>
          </w:p>
        </w:tc>
        <w:tc>
          <w:tcPr>
            <w:tcW w:w="1984" w:type="dxa"/>
          </w:tcPr>
          <w:p w:rsidR="00404CC2" w:rsidRPr="00080CEE" w:rsidRDefault="00404CC2" w:rsidP="00C2729B">
            <w:pPr>
              <w:tabs>
                <w:tab w:val="left" w:pos="8820"/>
              </w:tabs>
              <w:ind w:right="153"/>
              <w:jc w:val="center"/>
              <w:rPr>
                <w:rFonts w:ascii="Tahoma" w:hAnsi="Tahoma" w:cs="Tahoma"/>
                <w:sz w:val="20"/>
                <w:lang w:eastAsia="el-GR"/>
              </w:rPr>
            </w:pPr>
            <w:r w:rsidRPr="00080CEE">
              <w:rPr>
                <w:rFonts w:ascii="Tahoma" w:hAnsi="Tahoma" w:cs="Tahoma"/>
                <w:sz w:val="20"/>
                <w:lang w:eastAsia="el-GR"/>
              </w:rPr>
              <w:t>% προσαύξησης</w:t>
            </w:r>
          </w:p>
        </w:tc>
        <w:tc>
          <w:tcPr>
            <w:tcW w:w="2549" w:type="dxa"/>
          </w:tcPr>
          <w:p w:rsidR="00404CC2" w:rsidRPr="00080CEE" w:rsidRDefault="00404CC2" w:rsidP="00C2729B">
            <w:pPr>
              <w:tabs>
                <w:tab w:val="left" w:pos="8820"/>
              </w:tabs>
              <w:ind w:right="153"/>
              <w:jc w:val="center"/>
              <w:rPr>
                <w:rFonts w:ascii="Tahoma" w:hAnsi="Tahoma" w:cs="Tahoma"/>
                <w:sz w:val="20"/>
                <w:lang w:eastAsia="el-GR"/>
              </w:rPr>
            </w:pPr>
            <w:r w:rsidRPr="00080CEE">
              <w:rPr>
                <w:rFonts w:ascii="Tahoma" w:hAnsi="Tahoma" w:cs="Tahoma"/>
                <w:sz w:val="20"/>
                <w:lang w:eastAsia="el-GR"/>
              </w:rPr>
              <w:t>Προσφερόμενη τιμή τίτλου</w:t>
            </w:r>
          </w:p>
        </w:tc>
      </w:tr>
      <w:tr w:rsidR="00404CC2" w:rsidRPr="00080CEE" w:rsidTr="00404CC2">
        <w:tc>
          <w:tcPr>
            <w:tcW w:w="965" w:type="dxa"/>
          </w:tcPr>
          <w:p w:rsidR="00404CC2" w:rsidRPr="00080CEE" w:rsidRDefault="00404CC2" w:rsidP="00C2729B">
            <w:pPr>
              <w:tabs>
                <w:tab w:val="left" w:pos="735"/>
              </w:tabs>
              <w:ind w:right="153"/>
              <w:rPr>
                <w:rFonts w:ascii="Tahoma" w:hAnsi="Tahoma" w:cs="Tahoma"/>
                <w:sz w:val="20"/>
                <w:lang w:eastAsia="el-GR"/>
              </w:rPr>
            </w:pPr>
          </w:p>
        </w:tc>
        <w:tc>
          <w:tcPr>
            <w:tcW w:w="1422" w:type="dxa"/>
          </w:tcPr>
          <w:p w:rsidR="00404CC2" w:rsidRPr="00080CEE" w:rsidRDefault="00404CC2" w:rsidP="00C2729B">
            <w:pPr>
              <w:tabs>
                <w:tab w:val="left" w:pos="8820"/>
              </w:tabs>
              <w:ind w:right="153"/>
              <w:rPr>
                <w:rFonts w:ascii="Tahoma" w:hAnsi="Tahoma" w:cs="Tahoma"/>
                <w:sz w:val="20"/>
                <w:lang w:eastAsia="el-GR"/>
              </w:rPr>
            </w:pPr>
          </w:p>
        </w:tc>
        <w:tc>
          <w:tcPr>
            <w:tcW w:w="1493" w:type="dxa"/>
          </w:tcPr>
          <w:p w:rsidR="00404CC2" w:rsidRPr="00080CEE" w:rsidRDefault="00404CC2" w:rsidP="00C2729B">
            <w:pPr>
              <w:tabs>
                <w:tab w:val="left" w:pos="8820"/>
              </w:tabs>
              <w:ind w:right="153"/>
              <w:rPr>
                <w:rFonts w:ascii="Tahoma" w:hAnsi="Tahoma" w:cs="Tahoma"/>
                <w:sz w:val="20"/>
                <w:lang w:eastAsia="el-GR"/>
              </w:rPr>
            </w:pPr>
          </w:p>
        </w:tc>
        <w:tc>
          <w:tcPr>
            <w:tcW w:w="1368" w:type="dxa"/>
          </w:tcPr>
          <w:p w:rsidR="00404CC2" w:rsidRPr="00080CEE" w:rsidRDefault="00404CC2" w:rsidP="00C2729B">
            <w:pPr>
              <w:tabs>
                <w:tab w:val="left" w:pos="8820"/>
              </w:tabs>
              <w:ind w:right="153"/>
              <w:rPr>
                <w:rFonts w:ascii="Tahoma" w:hAnsi="Tahoma" w:cs="Tahoma"/>
                <w:sz w:val="20"/>
                <w:lang w:eastAsia="el-GR"/>
              </w:rPr>
            </w:pPr>
          </w:p>
        </w:tc>
        <w:tc>
          <w:tcPr>
            <w:tcW w:w="1984" w:type="dxa"/>
          </w:tcPr>
          <w:p w:rsidR="00404CC2" w:rsidRPr="00080CEE" w:rsidRDefault="00404CC2" w:rsidP="00C2729B">
            <w:pPr>
              <w:tabs>
                <w:tab w:val="left" w:pos="8820"/>
              </w:tabs>
              <w:ind w:right="153"/>
              <w:rPr>
                <w:rFonts w:ascii="Tahoma" w:hAnsi="Tahoma" w:cs="Tahoma"/>
                <w:sz w:val="20"/>
                <w:lang w:eastAsia="el-GR"/>
              </w:rPr>
            </w:pPr>
          </w:p>
        </w:tc>
        <w:tc>
          <w:tcPr>
            <w:tcW w:w="2549" w:type="dxa"/>
          </w:tcPr>
          <w:p w:rsidR="00404CC2" w:rsidRPr="00080CEE" w:rsidRDefault="00404CC2" w:rsidP="00C2729B">
            <w:pPr>
              <w:tabs>
                <w:tab w:val="left" w:pos="8820"/>
              </w:tabs>
              <w:ind w:right="153"/>
              <w:rPr>
                <w:rFonts w:ascii="Tahoma" w:hAnsi="Tahoma" w:cs="Tahoma"/>
                <w:sz w:val="20"/>
                <w:lang w:eastAsia="el-GR"/>
              </w:rPr>
            </w:pPr>
          </w:p>
        </w:tc>
      </w:tr>
      <w:tr w:rsidR="00404CC2" w:rsidRPr="00080CEE" w:rsidTr="00404CC2">
        <w:tc>
          <w:tcPr>
            <w:tcW w:w="965" w:type="dxa"/>
            <w:tcBorders>
              <w:bottom w:val="single" w:sz="12" w:space="0" w:color="000000"/>
            </w:tcBorders>
          </w:tcPr>
          <w:p w:rsidR="00404CC2" w:rsidRPr="00080CEE" w:rsidRDefault="00404CC2" w:rsidP="00C2729B">
            <w:pPr>
              <w:tabs>
                <w:tab w:val="left" w:pos="735"/>
              </w:tabs>
              <w:ind w:right="153"/>
              <w:rPr>
                <w:rFonts w:ascii="Tahoma" w:hAnsi="Tahoma" w:cs="Tahoma"/>
                <w:sz w:val="20"/>
                <w:lang w:eastAsia="el-GR"/>
              </w:rPr>
            </w:pPr>
          </w:p>
        </w:tc>
        <w:tc>
          <w:tcPr>
            <w:tcW w:w="1422" w:type="dxa"/>
            <w:tcBorders>
              <w:bottom w:val="single" w:sz="12" w:space="0" w:color="000000"/>
            </w:tcBorders>
          </w:tcPr>
          <w:p w:rsidR="00404CC2" w:rsidRPr="00080CEE" w:rsidRDefault="00404CC2" w:rsidP="00C2729B">
            <w:pPr>
              <w:tabs>
                <w:tab w:val="left" w:pos="8820"/>
              </w:tabs>
              <w:ind w:right="153"/>
              <w:rPr>
                <w:rFonts w:ascii="Tahoma" w:hAnsi="Tahoma" w:cs="Tahoma"/>
                <w:sz w:val="20"/>
                <w:lang w:eastAsia="el-GR"/>
              </w:rPr>
            </w:pPr>
          </w:p>
        </w:tc>
        <w:tc>
          <w:tcPr>
            <w:tcW w:w="1493" w:type="dxa"/>
            <w:tcBorders>
              <w:bottom w:val="single" w:sz="12" w:space="0" w:color="000000"/>
            </w:tcBorders>
          </w:tcPr>
          <w:p w:rsidR="00404CC2" w:rsidRPr="00080CEE" w:rsidRDefault="00404CC2" w:rsidP="00C2729B">
            <w:pPr>
              <w:tabs>
                <w:tab w:val="left" w:pos="8820"/>
              </w:tabs>
              <w:ind w:right="153"/>
              <w:rPr>
                <w:rFonts w:ascii="Tahoma" w:hAnsi="Tahoma" w:cs="Tahoma"/>
                <w:sz w:val="20"/>
                <w:lang w:eastAsia="el-GR"/>
              </w:rPr>
            </w:pPr>
          </w:p>
        </w:tc>
        <w:tc>
          <w:tcPr>
            <w:tcW w:w="1368" w:type="dxa"/>
            <w:tcBorders>
              <w:bottom w:val="single" w:sz="12" w:space="0" w:color="000000"/>
            </w:tcBorders>
          </w:tcPr>
          <w:p w:rsidR="00404CC2" w:rsidRPr="00080CEE" w:rsidRDefault="00404CC2" w:rsidP="00C2729B">
            <w:pPr>
              <w:tabs>
                <w:tab w:val="left" w:pos="8820"/>
              </w:tabs>
              <w:ind w:right="153"/>
              <w:rPr>
                <w:rFonts w:ascii="Tahoma" w:hAnsi="Tahoma" w:cs="Tahoma"/>
                <w:sz w:val="20"/>
                <w:lang w:eastAsia="el-GR"/>
              </w:rPr>
            </w:pPr>
          </w:p>
        </w:tc>
        <w:tc>
          <w:tcPr>
            <w:tcW w:w="1984" w:type="dxa"/>
            <w:tcBorders>
              <w:bottom w:val="single" w:sz="12" w:space="0" w:color="000000"/>
            </w:tcBorders>
          </w:tcPr>
          <w:p w:rsidR="00404CC2" w:rsidRPr="00080CEE" w:rsidRDefault="00404CC2" w:rsidP="00C2729B">
            <w:pPr>
              <w:tabs>
                <w:tab w:val="left" w:pos="8820"/>
              </w:tabs>
              <w:ind w:right="153"/>
              <w:rPr>
                <w:rFonts w:ascii="Tahoma" w:hAnsi="Tahoma" w:cs="Tahoma"/>
                <w:sz w:val="20"/>
                <w:lang w:eastAsia="el-GR"/>
              </w:rPr>
            </w:pPr>
          </w:p>
        </w:tc>
        <w:tc>
          <w:tcPr>
            <w:tcW w:w="2549" w:type="dxa"/>
            <w:tcBorders>
              <w:bottom w:val="single" w:sz="12" w:space="0" w:color="000000"/>
            </w:tcBorders>
          </w:tcPr>
          <w:p w:rsidR="00404CC2" w:rsidRPr="00080CEE" w:rsidRDefault="00404CC2" w:rsidP="00C2729B">
            <w:pPr>
              <w:tabs>
                <w:tab w:val="left" w:pos="8820"/>
              </w:tabs>
              <w:ind w:right="153"/>
              <w:rPr>
                <w:rFonts w:ascii="Tahoma" w:hAnsi="Tahoma" w:cs="Tahoma"/>
                <w:sz w:val="20"/>
                <w:lang w:eastAsia="el-GR"/>
              </w:rPr>
            </w:pPr>
          </w:p>
        </w:tc>
      </w:tr>
      <w:tr w:rsidR="00404CC2" w:rsidRPr="00F97061" w:rsidTr="00404CC2">
        <w:tc>
          <w:tcPr>
            <w:tcW w:w="7232" w:type="dxa"/>
            <w:gridSpan w:val="5"/>
            <w:tcBorders>
              <w:top w:val="single" w:sz="12" w:space="0" w:color="000000"/>
              <w:left w:val="single" w:sz="12" w:space="0" w:color="000000"/>
              <w:bottom w:val="single" w:sz="12" w:space="0" w:color="000000"/>
              <w:right w:val="single" w:sz="12" w:space="0" w:color="000000"/>
            </w:tcBorders>
          </w:tcPr>
          <w:p w:rsidR="00404CC2" w:rsidRPr="00417813" w:rsidRDefault="00404CC2" w:rsidP="00C2729B">
            <w:pPr>
              <w:tabs>
                <w:tab w:val="left" w:pos="8820"/>
              </w:tabs>
              <w:ind w:right="153"/>
              <w:jc w:val="right"/>
              <w:rPr>
                <w:rFonts w:ascii="Tahoma" w:hAnsi="Tahoma" w:cs="Tahoma"/>
                <w:sz w:val="20"/>
                <w:lang w:val="el-GR" w:eastAsia="el-GR"/>
              </w:rPr>
            </w:pPr>
            <w:r>
              <w:rPr>
                <w:rFonts w:ascii="Tahoma" w:hAnsi="Tahoma" w:cs="Tahoma"/>
                <w:sz w:val="20"/>
                <w:lang w:val="el-GR" w:eastAsia="el-GR"/>
              </w:rPr>
              <w:t>ΣΥΝΟΛΙΚΗ ΤΙΜΗ ΧΩΡΙΣ Φ.Π.Α.</w:t>
            </w:r>
          </w:p>
        </w:tc>
        <w:tc>
          <w:tcPr>
            <w:tcW w:w="2549" w:type="dxa"/>
            <w:tcBorders>
              <w:top w:val="single" w:sz="12" w:space="0" w:color="000000"/>
              <w:left w:val="single" w:sz="12" w:space="0" w:color="000000"/>
              <w:bottom w:val="single" w:sz="12" w:space="0" w:color="000000"/>
              <w:right w:val="single" w:sz="12" w:space="0" w:color="000000"/>
            </w:tcBorders>
          </w:tcPr>
          <w:p w:rsidR="00404CC2" w:rsidRPr="00417813" w:rsidRDefault="00404CC2" w:rsidP="00C2729B">
            <w:pPr>
              <w:tabs>
                <w:tab w:val="left" w:pos="8820"/>
              </w:tabs>
              <w:ind w:right="153"/>
              <w:rPr>
                <w:rFonts w:ascii="Tahoma" w:hAnsi="Tahoma" w:cs="Tahoma"/>
                <w:sz w:val="20"/>
                <w:lang w:val="el-GR" w:eastAsia="el-GR"/>
              </w:rPr>
            </w:pPr>
          </w:p>
        </w:tc>
      </w:tr>
      <w:tr w:rsidR="00404CC2" w:rsidRPr="00F97061" w:rsidTr="00404CC2">
        <w:tc>
          <w:tcPr>
            <w:tcW w:w="7232" w:type="dxa"/>
            <w:gridSpan w:val="5"/>
            <w:tcBorders>
              <w:top w:val="single" w:sz="12" w:space="0" w:color="000000"/>
              <w:left w:val="single" w:sz="12" w:space="0" w:color="000000"/>
              <w:bottom w:val="single" w:sz="12" w:space="0" w:color="000000"/>
              <w:right w:val="single" w:sz="12" w:space="0" w:color="000000"/>
            </w:tcBorders>
          </w:tcPr>
          <w:p w:rsidR="00404CC2" w:rsidRPr="00417813" w:rsidRDefault="00404CC2" w:rsidP="00C2729B">
            <w:pPr>
              <w:tabs>
                <w:tab w:val="left" w:pos="8820"/>
              </w:tabs>
              <w:ind w:right="153"/>
              <w:jc w:val="right"/>
              <w:rPr>
                <w:rFonts w:ascii="Tahoma" w:hAnsi="Tahoma" w:cs="Tahoma"/>
                <w:sz w:val="20"/>
                <w:lang w:val="el-GR" w:eastAsia="el-GR"/>
              </w:rPr>
            </w:pPr>
            <w:r>
              <w:rPr>
                <w:rFonts w:ascii="Tahoma" w:hAnsi="Tahoma" w:cs="Tahoma"/>
                <w:sz w:val="20"/>
                <w:lang w:val="el-GR" w:eastAsia="el-GR"/>
              </w:rPr>
              <w:t xml:space="preserve">ΣΥΝΟΛΙΚΟ ΠΟΣΟ Φ.Π.Α. </w:t>
            </w:r>
          </w:p>
        </w:tc>
        <w:tc>
          <w:tcPr>
            <w:tcW w:w="2549" w:type="dxa"/>
            <w:tcBorders>
              <w:top w:val="single" w:sz="12" w:space="0" w:color="000000"/>
              <w:left w:val="single" w:sz="12" w:space="0" w:color="000000"/>
              <w:bottom w:val="single" w:sz="12" w:space="0" w:color="000000"/>
              <w:right w:val="single" w:sz="12" w:space="0" w:color="000000"/>
            </w:tcBorders>
          </w:tcPr>
          <w:p w:rsidR="00404CC2" w:rsidRPr="00417813" w:rsidRDefault="00404CC2" w:rsidP="00C2729B">
            <w:pPr>
              <w:tabs>
                <w:tab w:val="left" w:pos="8820"/>
              </w:tabs>
              <w:ind w:right="153"/>
              <w:rPr>
                <w:rFonts w:ascii="Tahoma" w:hAnsi="Tahoma" w:cs="Tahoma"/>
                <w:sz w:val="20"/>
                <w:lang w:val="el-GR" w:eastAsia="el-GR"/>
              </w:rPr>
            </w:pPr>
          </w:p>
        </w:tc>
      </w:tr>
      <w:tr w:rsidR="00404CC2" w:rsidRPr="00417813" w:rsidTr="00404CC2">
        <w:tc>
          <w:tcPr>
            <w:tcW w:w="7232" w:type="dxa"/>
            <w:gridSpan w:val="5"/>
            <w:tcBorders>
              <w:top w:val="single" w:sz="12" w:space="0" w:color="000000"/>
              <w:left w:val="single" w:sz="12" w:space="0" w:color="000000"/>
              <w:bottom w:val="single" w:sz="12" w:space="0" w:color="000000"/>
              <w:right w:val="single" w:sz="12" w:space="0" w:color="000000"/>
            </w:tcBorders>
          </w:tcPr>
          <w:p w:rsidR="00404CC2" w:rsidRPr="00417813" w:rsidRDefault="00404CC2" w:rsidP="00C2729B">
            <w:pPr>
              <w:tabs>
                <w:tab w:val="left" w:pos="8820"/>
              </w:tabs>
              <w:ind w:right="153"/>
              <w:jc w:val="right"/>
              <w:rPr>
                <w:rFonts w:ascii="Tahoma" w:hAnsi="Tahoma" w:cs="Tahoma"/>
                <w:sz w:val="20"/>
                <w:lang w:val="el-GR" w:eastAsia="el-GR"/>
              </w:rPr>
            </w:pPr>
            <w:r>
              <w:rPr>
                <w:rFonts w:ascii="Tahoma" w:hAnsi="Tahoma" w:cs="Tahoma"/>
                <w:sz w:val="20"/>
                <w:lang w:val="el-GR" w:eastAsia="el-GR"/>
              </w:rPr>
              <w:t>ΣΥΝΟΛΙΚΗ ΤΙΜΗ ΠΡΟΣΦΟΡΑΣ ΚΑΤΗΓΟΡΙΑΣ (…)</w:t>
            </w:r>
          </w:p>
        </w:tc>
        <w:tc>
          <w:tcPr>
            <w:tcW w:w="2549" w:type="dxa"/>
            <w:tcBorders>
              <w:top w:val="single" w:sz="12" w:space="0" w:color="000000"/>
              <w:left w:val="single" w:sz="12" w:space="0" w:color="000000"/>
              <w:bottom w:val="single" w:sz="12" w:space="0" w:color="000000"/>
              <w:right w:val="single" w:sz="12" w:space="0" w:color="000000"/>
            </w:tcBorders>
          </w:tcPr>
          <w:p w:rsidR="00404CC2" w:rsidRPr="00417813" w:rsidRDefault="00404CC2" w:rsidP="00C2729B">
            <w:pPr>
              <w:tabs>
                <w:tab w:val="left" w:pos="8820"/>
              </w:tabs>
              <w:ind w:right="153"/>
              <w:rPr>
                <w:rFonts w:ascii="Tahoma" w:hAnsi="Tahoma" w:cs="Tahoma"/>
                <w:sz w:val="20"/>
                <w:lang w:val="el-GR" w:eastAsia="el-GR"/>
              </w:rPr>
            </w:pPr>
          </w:p>
        </w:tc>
      </w:tr>
    </w:tbl>
    <w:p w:rsidR="00F261E0" w:rsidRDefault="00F261E0" w:rsidP="00F261E0">
      <w:pPr>
        <w:spacing w:before="57" w:after="57"/>
        <w:rPr>
          <w:lang w:val="el-GR"/>
        </w:rPr>
      </w:pPr>
    </w:p>
    <w:p w:rsidR="009F0BBF" w:rsidRDefault="009F0BBF" w:rsidP="00F261E0">
      <w:pPr>
        <w:spacing w:before="57" w:after="57"/>
        <w:rPr>
          <w:lang w:val="el-GR"/>
        </w:rPr>
      </w:pPr>
    </w:p>
    <w:p w:rsidR="00404CC2" w:rsidRPr="00080CEE" w:rsidRDefault="00404CC2" w:rsidP="00404CC2">
      <w:pPr>
        <w:tabs>
          <w:tab w:val="left" w:pos="8820"/>
        </w:tabs>
        <w:ind w:right="153"/>
        <w:rPr>
          <w:rFonts w:ascii="Tahoma" w:hAnsi="Tahoma" w:cs="Tahoma"/>
          <w:sz w:val="20"/>
          <w:lang w:val="el-GR"/>
        </w:rPr>
      </w:pPr>
      <w:bookmarkStart w:id="79" w:name="_Toc13752355"/>
      <w:r w:rsidRPr="00080CEE">
        <w:rPr>
          <w:rFonts w:ascii="Tahoma" w:hAnsi="Tahoma" w:cs="Tahoma"/>
          <w:sz w:val="20"/>
          <w:lang w:val="el-GR"/>
        </w:rPr>
        <w:t>Σημειώσεις για την ορθή συμπλήρωση του πίνακα:</w:t>
      </w:r>
    </w:p>
    <w:p w:rsidR="00404CC2" w:rsidRPr="00080CEE" w:rsidRDefault="00404CC2" w:rsidP="00691C8F">
      <w:pPr>
        <w:pStyle w:val="afd"/>
        <w:numPr>
          <w:ilvl w:val="0"/>
          <w:numId w:val="17"/>
        </w:numPr>
        <w:suppressAutoHyphens w:val="0"/>
        <w:ind w:right="153"/>
        <w:rPr>
          <w:rFonts w:ascii="Tahoma" w:hAnsi="Tahoma" w:cs="Tahoma"/>
          <w:sz w:val="20"/>
          <w:lang w:val="el-GR"/>
        </w:rPr>
      </w:pPr>
      <w:r w:rsidRPr="00080CEE">
        <w:rPr>
          <w:rFonts w:ascii="Tahoma" w:hAnsi="Tahoma" w:cs="Tahoma"/>
          <w:sz w:val="20"/>
          <w:u w:val="single"/>
          <w:lang w:val="el-GR"/>
        </w:rPr>
        <w:t>Στήλη 6</w:t>
      </w:r>
      <w:r w:rsidRPr="00080CEE">
        <w:rPr>
          <w:rFonts w:ascii="Tahoma" w:hAnsi="Tahoma" w:cs="Tahoma"/>
          <w:sz w:val="20"/>
          <w:lang w:val="el-GR"/>
        </w:rPr>
        <w:t>: Στην προσφερόμενη τιμή τίτλου δεν συμπεριλαμβάνεται ο ΦΠΑ, αλλά συμπεριλαμβάνονται όλες οι υπέρ τρίτων κρατήσεις, οι δαπάνες αποστολής, διαχείρισης, αντικατάστασης τευχών, οι δαπάνες των μεταφορικών καθώς και τυχόν κόστη από απώλειες αποστολών χωρίς καμία δυνατότητα περαιτέρω χρεώσεων</w:t>
      </w:r>
    </w:p>
    <w:p w:rsidR="00404CC2" w:rsidRPr="00080CEE" w:rsidRDefault="00404CC2" w:rsidP="00691C8F">
      <w:pPr>
        <w:pStyle w:val="afd"/>
        <w:numPr>
          <w:ilvl w:val="0"/>
          <w:numId w:val="17"/>
        </w:numPr>
        <w:suppressAutoHyphens w:val="0"/>
        <w:ind w:right="153"/>
        <w:rPr>
          <w:rFonts w:ascii="Tahoma" w:hAnsi="Tahoma" w:cs="Tahoma"/>
          <w:sz w:val="20"/>
          <w:lang w:val="el-GR"/>
        </w:rPr>
      </w:pPr>
      <w:r w:rsidRPr="00080CEE">
        <w:rPr>
          <w:rFonts w:ascii="Tahoma" w:hAnsi="Tahoma" w:cs="Tahoma"/>
          <w:sz w:val="20"/>
          <w:u w:val="single"/>
          <w:lang w:val="el-GR"/>
        </w:rPr>
        <w:t>Στήλη 5</w:t>
      </w:r>
      <w:r w:rsidRPr="00080CEE">
        <w:rPr>
          <w:rFonts w:ascii="Tahoma" w:hAnsi="Tahoma" w:cs="Tahoma"/>
          <w:sz w:val="20"/>
          <w:lang w:val="el-GR"/>
        </w:rPr>
        <w:t>: Ζητείται το ποσοστό προσαύξησης  επί τοις % μεταξύ της τιμής εκδότη και της προσφερόμενης τιμής τίτλου</w:t>
      </w:r>
    </w:p>
    <w:p w:rsidR="00404CC2" w:rsidRPr="00080CEE" w:rsidRDefault="00404CC2" w:rsidP="00691C8F">
      <w:pPr>
        <w:pStyle w:val="Default"/>
        <w:widowControl/>
        <w:numPr>
          <w:ilvl w:val="0"/>
          <w:numId w:val="17"/>
        </w:numPr>
        <w:suppressAutoHyphens w:val="0"/>
        <w:autoSpaceDE w:val="0"/>
        <w:autoSpaceDN w:val="0"/>
        <w:adjustRightInd w:val="0"/>
        <w:rPr>
          <w:b/>
          <w:bCs/>
          <w:sz w:val="20"/>
          <w:szCs w:val="20"/>
          <w:u w:val="single"/>
        </w:rPr>
      </w:pPr>
      <w:r w:rsidRPr="00080CEE">
        <w:rPr>
          <w:sz w:val="20"/>
          <w:szCs w:val="20"/>
          <w:u w:val="single"/>
        </w:rPr>
        <w:lastRenderedPageBreak/>
        <w:t>Στον κάθε πίνακα</w:t>
      </w:r>
      <w:r>
        <w:rPr>
          <w:sz w:val="20"/>
          <w:szCs w:val="20"/>
          <w:u w:val="single"/>
        </w:rPr>
        <w:t xml:space="preserve"> (</w:t>
      </w:r>
      <w:r w:rsidRPr="00417813">
        <w:rPr>
          <w:b/>
          <w:sz w:val="20"/>
          <w:szCs w:val="20"/>
          <w:u w:val="single"/>
        </w:rPr>
        <w:t>έναν για κάθε κατηγορία τίτλων</w:t>
      </w:r>
      <w:r>
        <w:rPr>
          <w:sz w:val="20"/>
          <w:szCs w:val="20"/>
          <w:u w:val="single"/>
        </w:rPr>
        <w:t xml:space="preserve">) </w:t>
      </w:r>
      <w:r w:rsidRPr="00080CEE">
        <w:rPr>
          <w:sz w:val="20"/>
          <w:szCs w:val="20"/>
          <w:u w:val="single"/>
        </w:rPr>
        <w:t xml:space="preserve"> θ’ αναφέρεται η τιμή τίτλου χωρίς Φ.Π.Α. και στο τέλος η συνολική τιμή τίτλων χωρίς Φ.Π.Α.,   το συνολικό  ποσό του Φ.Π.Α. ανάλογα με το ποσοστό ΦΠΑ επί τοις % στο οποίο υπάγεται η προμήθεια και η συνολική τελική τιμή της προμήθειας για κάθε κατηγορία .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Επισημαίνεται ότι εφόσον δεν προκύπτει με σαφήνεια η προσφερόμενη τιμή, οι προσφορές θα απορρίπτονται ως απαράδεκτες. </w:t>
      </w:r>
    </w:p>
    <w:p w:rsidR="00404CC2" w:rsidRPr="00080CEE" w:rsidRDefault="00404CC2" w:rsidP="00404CC2">
      <w:pPr>
        <w:pStyle w:val="afd"/>
        <w:ind w:right="153"/>
        <w:rPr>
          <w:rFonts w:ascii="Tahoma" w:hAnsi="Tahoma" w:cs="Tahoma"/>
          <w:sz w:val="20"/>
          <w:lang w:val="el-GR"/>
        </w:rPr>
      </w:pPr>
    </w:p>
    <w:p w:rsidR="00404CC2" w:rsidRPr="00080CEE" w:rsidRDefault="00404CC2" w:rsidP="00404CC2">
      <w:pPr>
        <w:pStyle w:val="af8"/>
        <w:rPr>
          <w:rFonts w:ascii="Tahoma" w:hAnsi="Tahoma" w:cs="Tahoma"/>
          <w:sz w:val="20"/>
          <w:lang w:val="el-GR"/>
        </w:rPr>
      </w:pPr>
      <w:r w:rsidRPr="00080CEE">
        <w:rPr>
          <w:rFonts w:ascii="Tahoma" w:hAnsi="Tahoma" w:cs="Tahoma"/>
          <w:b/>
          <w:sz w:val="20"/>
          <w:u w:val="single"/>
          <w:lang w:val="el-GR"/>
        </w:rPr>
        <w:t xml:space="preserve">Επισημαίνεται ότι επί ποινή αποκλεισμού το κόστος της οικονομικής προσφοράς,  δεν θα πρέπει να υπερβαίνει τον προϋπολογισμό ανά  </w:t>
      </w:r>
      <w:r>
        <w:rPr>
          <w:rFonts w:ascii="Tahoma" w:hAnsi="Tahoma" w:cs="Tahoma"/>
          <w:b/>
          <w:sz w:val="20"/>
          <w:u w:val="single"/>
          <w:lang w:val="el-GR"/>
        </w:rPr>
        <w:t>Τμήμα και Κ</w:t>
      </w:r>
      <w:r w:rsidRPr="00080CEE">
        <w:rPr>
          <w:rFonts w:ascii="Tahoma" w:hAnsi="Tahoma" w:cs="Tahoma"/>
          <w:b/>
          <w:sz w:val="20"/>
          <w:u w:val="single"/>
          <w:lang w:val="el-GR"/>
        </w:rPr>
        <w:t>ατηγορία</w:t>
      </w:r>
      <w:r>
        <w:rPr>
          <w:rFonts w:ascii="Tahoma" w:hAnsi="Tahoma" w:cs="Tahoma"/>
          <w:b/>
          <w:sz w:val="20"/>
          <w:u w:val="single"/>
          <w:lang w:val="el-GR"/>
        </w:rPr>
        <w:t xml:space="preserve"> (Τμήμα 1ο</w:t>
      </w:r>
      <w:r w:rsidRPr="00080CEE">
        <w:rPr>
          <w:rFonts w:ascii="Tahoma" w:hAnsi="Tahoma" w:cs="Tahoma"/>
          <w:b/>
          <w:sz w:val="20"/>
          <w:u w:val="single"/>
          <w:lang w:val="el-GR"/>
        </w:rPr>
        <w:t xml:space="preserve"> Α (ΗΛ</w:t>
      </w:r>
      <w:r>
        <w:rPr>
          <w:rFonts w:ascii="Tahoma" w:hAnsi="Tahoma" w:cs="Tahoma"/>
          <w:b/>
          <w:sz w:val="20"/>
          <w:u w:val="single"/>
          <w:lang w:val="el-GR"/>
        </w:rPr>
        <w:t xml:space="preserve">ΕΚΤΡΟΝΙΚΕΣ ΕΚΔΟΣΕΙΣ), Τμήμα 1ο </w:t>
      </w:r>
      <w:r w:rsidRPr="00080CEE">
        <w:rPr>
          <w:rFonts w:ascii="Tahoma" w:hAnsi="Tahoma" w:cs="Tahoma"/>
          <w:b/>
          <w:sz w:val="20"/>
          <w:u w:val="single"/>
          <w:lang w:val="el-GR"/>
        </w:rPr>
        <w:t xml:space="preserve"> Β (ΕΝΤΥΠΕΣ-ΗΛΕΚΤΡΟΝΙΚΕΣ ΕΚΔΟΣΕΙΣ</w:t>
      </w:r>
      <w:r>
        <w:rPr>
          <w:rFonts w:ascii="Tahoma" w:hAnsi="Tahoma" w:cs="Tahoma"/>
          <w:b/>
          <w:sz w:val="20"/>
          <w:u w:val="single"/>
          <w:lang w:val="el-GR"/>
        </w:rPr>
        <w:t>) και Τμήμα 2</w:t>
      </w:r>
      <w:r w:rsidRPr="00F02DAC">
        <w:rPr>
          <w:rFonts w:ascii="Tahoma" w:hAnsi="Tahoma" w:cs="Tahoma"/>
          <w:b/>
          <w:sz w:val="20"/>
          <w:u w:val="single"/>
          <w:vertAlign w:val="superscript"/>
          <w:lang w:val="el-GR"/>
        </w:rPr>
        <w:t>ο</w:t>
      </w:r>
      <w:r>
        <w:rPr>
          <w:rFonts w:ascii="Tahoma" w:hAnsi="Tahoma" w:cs="Tahoma"/>
          <w:b/>
          <w:sz w:val="20"/>
          <w:u w:val="single"/>
          <w:lang w:val="el-GR"/>
        </w:rPr>
        <w:t xml:space="preserve"> Γ.</w:t>
      </w:r>
      <w:r w:rsidRPr="00F02DAC">
        <w:rPr>
          <w:rFonts w:eastAsia="MS Mincho" w:cs="Arial"/>
          <w:b/>
          <w:bCs/>
          <w:u w:val="single"/>
          <w:lang w:val="el-GR" w:eastAsia="ja-JP"/>
        </w:rPr>
        <w:t xml:space="preserve"> </w:t>
      </w:r>
      <w:r w:rsidRPr="00A15070">
        <w:rPr>
          <w:rFonts w:eastAsia="MS Mincho" w:cs="Arial"/>
          <w:b/>
          <w:bCs/>
          <w:u w:val="single"/>
          <w:lang w:val="el-GR" w:eastAsia="ja-JP"/>
        </w:rPr>
        <w:t>ΕΝΤΥΠΑ ΕΛΛΗΝΙΚΑ ΠΕΡΙΟΔΙΚΑ</w:t>
      </w:r>
      <w:r w:rsidRPr="00080CEE">
        <w:rPr>
          <w:rFonts w:ascii="Tahoma" w:hAnsi="Tahoma" w:cs="Tahoma"/>
          <w:b/>
          <w:sz w:val="20"/>
          <w:u w:val="single"/>
          <w:lang w:val="el-GR"/>
        </w:rPr>
        <w:t>)</w:t>
      </w:r>
      <w:r>
        <w:rPr>
          <w:rFonts w:ascii="Tahoma" w:hAnsi="Tahoma" w:cs="Tahoma"/>
          <w:b/>
          <w:sz w:val="20"/>
          <w:u w:val="single"/>
          <w:lang w:val="el-GR"/>
        </w:rPr>
        <w:t xml:space="preserve">) </w:t>
      </w:r>
      <w:r w:rsidRPr="00080CEE">
        <w:rPr>
          <w:rFonts w:ascii="Tahoma" w:hAnsi="Tahoma" w:cs="Tahoma"/>
          <w:sz w:val="20"/>
          <w:lang w:val="el-GR"/>
        </w:rPr>
        <w:t>,  όπως αυτό αναλύεται στους Πίνακες του ΚΕΦΑΛΑΙΟΥ Ε.</w:t>
      </w:r>
    </w:p>
    <w:p w:rsidR="00404CC2" w:rsidRPr="00080CEE" w:rsidRDefault="00404CC2" w:rsidP="00404CC2">
      <w:pPr>
        <w:tabs>
          <w:tab w:val="left" w:pos="8820"/>
        </w:tabs>
        <w:ind w:right="153"/>
        <w:rPr>
          <w:rFonts w:ascii="Tahoma" w:hAnsi="Tahoma" w:cs="Tahoma"/>
          <w:sz w:val="20"/>
          <w:lang w:val="el-GR"/>
        </w:rPr>
      </w:pPr>
    </w:p>
    <w:p w:rsidR="00404CC2" w:rsidRPr="00080CEE" w:rsidRDefault="00404CC2" w:rsidP="00404CC2">
      <w:pPr>
        <w:tabs>
          <w:tab w:val="left" w:pos="8820"/>
        </w:tabs>
        <w:rPr>
          <w:rFonts w:ascii="Tahoma" w:hAnsi="Tahoma" w:cs="Tahoma"/>
          <w:sz w:val="20"/>
          <w:lang w:val="el-GR"/>
        </w:rPr>
      </w:pPr>
      <w:r w:rsidRPr="00080CEE">
        <w:rPr>
          <w:rFonts w:ascii="Tahoma" w:hAnsi="Tahoma" w:cs="Tahoma"/>
          <w:sz w:val="20"/>
          <w:lang w:val="el-GR"/>
        </w:rPr>
        <w:t>Προϊόντα ή υπηρεσίες για τα οποία δεν αναφέρεται κόστος, θεωρείται ότι παρέχονται χωρίς χρέωση. Σε καμιά περίπτωση δεν πρέπει η προσφορά να περιλαμβάνει ασάφειες ως προς το κόστος, κρυφά κόστη κ.λ.π.</w:t>
      </w:r>
    </w:p>
    <w:p w:rsidR="00404CC2" w:rsidRPr="00080CEE" w:rsidRDefault="00404CC2" w:rsidP="00404CC2">
      <w:pPr>
        <w:tabs>
          <w:tab w:val="left" w:pos="8820"/>
        </w:tabs>
        <w:rPr>
          <w:rFonts w:ascii="Tahoma" w:hAnsi="Tahoma" w:cs="Tahoma"/>
          <w:sz w:val="20"/>
          <w:lang w:val="el-GR"/>
        </w:rPr>
      </w:pPr>
      <w:r w:rsidRPr="00080CEE">
        <w:rPr>
          <w:rFonts w:ascii="Tahoma" w:hAnsi="Tahoma" w:cs="Tahoma"/>
          <w:sz w:val="20"/>
          <w:lang w:val="el-GR"/>
        </w:rPr>
        <w:t>Οι προσφερόμενες τιμές δεσμεύουν τον ανάδοχο, δεν αναπροσαρμόζονται και θα παραμείνουν σταθερές  καθ΄  όλη τη διάρκεια της σύμβασης. Ο υποψήφιος Ανάδοχος εγγυάται για την ακρίβεια των  επιμέρους στοιχείων του κόστους  όπως για παράδειγμα:</w:t>
      </w:r>
    </w:p>
    <w:p w:rsidR="00404CC2" w:rsidRPr="00080CEE" w:rsidRDefault="00404CC2" w:rsidP="00691C8F">
      <w:pPr>
        <w:pStyle w:val="afd"/>
        <w:numPr>
          <w:ilvl w:val="0"/>
          <w:numId w:val="18"/>
        </w:numPr>
        <w:suppressAutoHyphens w:val="0"/>
        <w:ind w:firstLine="0"/>
        <w:rPr>
          <w:rFonts w:ascii="Tahoma" w:hAnsi="Tahoma" w:cs="Tahoma"/>
          <w:sz w:val="20"/>
          <w:lang w:val="el-GR"/>
        </w:rPr>
      </w:pPr>
      <w:r w:rsidRPr="00080CEE">
        <w:rPr>
          <w:rFonts w:ascii="Tahoma" w:hAnsi="Tahoma" w:cs="Tahoma"/>
          <w:sz w:val="20"/>
          <w:lang w:val="el-GR"/>
        </w:rPr>
        <w:t>αλλαγές στη συχνότητα  έκδοσης του τίτλου (αύξηση/μείωση πλήθους τευχών)</w:t>
      </w:r>
    </w:p>
    <w:p w:rsidR="00404CC2" w:rsidRPr="00080CEE" w:rsidRDefault="00404CC2" w:rsidP="00691C8F">
      <w:pPr>
        <w:pStyle w:val="afd"/>
        <w:numPr>
          <w:ilvl w:val="0"/>
          <w:numId w:val="18"/>
        </w:numPr>
        <w:suppressAutoHyphens w:val="0"/>
        <w:ind w:firstLine="0"/>
        <w:rPr>
          <w:rFonts w:ascii="Tahoma" w:hAnsi="Tahoma" w:cs="Tahoma"/>
          <w:sz w:val="20"/>
          <w:lang w:val="el-GR"/>
        </w:rPr>
      </w:pPr>
      <w:r w:rsidRPr="00080CEE">
        <w:rPr>
          <w:rFonts w:ascii="Tahoma" w:hAnsi="Tahoma" w:cs="Tahoma"/>
          <w:sz w:val="20"/>
          <w:lang w:val="el-GR"/>
        </w:rPr>
        <w:t xml:space="preserve">ύπαρξη τίτλων με μη διαμορφωμένη επίσημη τιμή εκδότη κατά τη στιγμή της προσφοράς </w:t>
      </w:r>
    </w:p>
    <w:p w:rsidR="00404CC2" w:rsidRPr="00080CEE" w:rsidRDefault="00404CC2" w:rsidP="00691C8F">
      <w:pPr>
        <w:pStyle w:val="afd"/>
        <w:numPr>
          <w:ilvl w:val="0"/>
          <w:numId w:val="18"/>
        </w:numPr>
        <w:suppressAutoHyphens w:val="0"/>
        <w:ind w:firstLine="0"/>
        <w:rPr>
          <w:rFonts w:ascii="Tahoma" w:hAnsi="Tahoma" w:cs="Tahoma"/>
          <w:sz w:val="20"/>
          <w:lang w:val="el-GR"/>
        </w:rPr>
      </w:pPr>
      <w:r w:rsidRPr="00080CEE">
        <w:rPr>
          <w:rFonts w:ascii="Tahoma" w:hAnsi="Tahoma" w:cs="Tahoma"/>
          <w:sz w:val="20"/>
          <w:lang w:val="el-GR"/>
        </w:rPr>
        <w:t>κυκλοφορία καθυστερημένων ή μη τακτικών εκδόσεων (</w:t>
      </w:r>
      <w:r w:rsidRPr="00080CEE">
        <w:rPr>
          <w:rFonts w:ascii="Tahoma" w:hAnsi="Tahoma" w:cs="Tahoma"/>
          <w:sz w:val="20"/>
        </w:rPr>
        <w:t>irregular</w:t>
      </w:r>
      <w:r w:rsidRPr="00080CEE">
        <w:rPr>
          <w:rFonts w:ascii="Tahoma" w:hAnsi="Tahoma" w:cs="Tahoma"/>
          <w:sz w:val="20"/>
          <w:lang w:val="el-GR"/>
        </w:rPr>
        <w:t xml:space="preserve">) </w:t>
      </w:r>
    </w:p>
    <w:p w:rsidR="00404CC2" w:rsidRPr="00080CEE" w:rsidRDefault="00404CC2" w:rsidP="00404CC2">
      <w:pPr>
        <w:tabs>
          <w:tab w:val="left" w:pos="8820"/>
        </w:tabs>
        <w:ind w:right="153"/>
        <w:rPr>
          <w:rFonts w:ascii="Tahoma" w:hAnsi="Tahoma" w:cs="Tahoma"/>
          <w:sz w:val="20"/>
          <w:lang w:val="el-GR"/>
        </w:rPr>
      </w:pPr>
      <w:r w:rsidRPr="00080CEE">
        <w:rPr>
          <w:rFonts w:ascii="Tahoma" w:hAnsi="Tahoma" w:cs="Tahoma"/>
          <w:sz w:val="20"/>
          <w:lang w:val="el-GR"/>
        </w:rPr>
        <w:t>Οι οικονομικοί φορείς υποχρεούνται να ακολουθήσουν   τις ίδιες περιγραφές προϊόντων όπως αυτά αναφέρονται στην προσφορά τους, και στην σύμβαση,  και κατά τη διακίνηση και στην τιμολόγηση της προμήθειας και των υπηρεσιών.</w:t>
      </w:r>
    </w:p>
    <w:p w:rsidR="00404CC2" w:rsidRPr="00080CEE" w:rsidRDefault="00404CC2" w:rsidP="00404CC2">
      <w:pPr>
        <w:ind w:right="-285"/>
        <w:rPr>
          <w:rFonts w:ascii="Tahoma" w:hAnsi="Tahoma" w:cs="Tahoma"/>
          <w:sz w:val="20"/>
          <w:lang w:val="el-GR"/>
        </w:rPr>
      </w:pPr>
    </w:p>
    <w:p w:rsidR="00404CC2" w:rsidRPr="00080CEE" w:rsidRDefault="00404CC2" w:rsidP="00404CC2">
      <w:pPr>
        <w:ind w:right="-285"/>
        <w:rPr>
          <w:rFonts w:ascii="Tahoma" w:hAnsi="Tahoma" w:cs="Tahoma"/>
          <w:sz w:val="20"/>
          <w:lang w:val="el-GR"/>
        </w:rPr>
      </w:pPr>
      <w:r w:rsidRPr="00080CEE">
        <w:rPr>
          <w:rFonts w:ascii="Tahoma" w:hAnsi="Tahoma" w:cs="Tahoma"/>
          <w:sz w:val="20"/>
          <w:lang w:val="el-GR"/>
        </w:rPr>
        <w:t xml:space="preserve">Σημειώνεται ότι : </w:t>
      </w:r>
    </w:p>
    <w:p w:rsidR="00404CC2" w:rsidRPr="00080CEE" w:rsidRDefault="00404CC2" w:rsidP="00404CC2">
      <w:pPr>
        <w:ind w:right="-285"/>
        <w:rPr>
          <w:rFonts w:ascii="Tahoma" w:hAnsi="Tahoma" w:cs="Tahoma"/>
          <w:sz w:val="20"/>
          <w:lang w:val="el-GR"/>
        </w:rPr>
      </w:pPr>
      <w:r w:rsidRPr="00080CEE">
        <w:rPr>
          <w:rFonts w:ascii="Tahoma" w:hAnsi="Tahoma" w:cs="Tahoma"/>
          <w:sz w:val="20"/>
          <w:u w:val="single"/>
          <w:lang w:val="el-GR"/>
        </w:rPr>
        <w:t>Η συνολική αξία των τίτλων (τιμή προμηθευτή)   μαζί με το ποσό των υποστηρικτικών υπηρεσιών δεν πρέπει να υπερβαίνει την προϋπολογισμένη δαπάνη</w:t>
      </w:r>
      <w:r w:rsidRPr="00080CEE">
        <w:rPr>
          <w:rFonts w:ascii="Tahoma" w:hAnsi="Tahoma" w:cs="Tahoma"/>
          <w:sz w:val="20"/>
          <w:lang w:val="el-GR"/>
        </w:rPr>
        <w:t>.</w:t>
      </w:r>
    </w:p>
    <w:p w:rsidR="00404CC2" w:rsidRPr="00080CEE" w:rsidRDefault="00404CC2" w:rsidP="00404CC2">
      <w:pPr>
        <w:ind w:right="-285"/>
        <w:rPr>
          <w:rFonts w:ascii="Tahoma" w:hAnsi="Tahoma" w:cs="Tahoma"/>
          <w:sz w:val="20"/>
          <w:lang w:val="el-GR"/>
        </w:rPr>
      </w:pPr>
      <w:r w:rsidRPr="00080CEE">
        <w:rPr>
          <w:rFonts w:ascii="Tahoma" w:hAnsi="Tahoma" w:cs="Tahoma"/>
          <w:sz w:val="20"/>
          <w:lang w:val="el-GR"/>
        </w:rPr>
        <w:t>Η δαπάνη των μεταφορικών, συμπεριλαμβανομένων  και των μεταφορικών από τον εκδότη στον προμηθευτή, καθώς και τυχόν κόστη από απώλειες αποστολών εμπεριέχονται στην προσφερόμενη τιμή  χωρίς καμία δυνατότητα περαιτέρω χρεώσεων.</w:t>
      </w:r>
    </w:p>
    <w:p w:rsidR="00404CC2" w:rsidRPr="00080CEE" w:rsidRDefault="00404CC2" w:rsidP="00404CC2">
      <w:pPr>
        <w:ind w:left="357"/>
        <w:jc w:val="center"/>
        <w:rPr>
          <w:rFonts w:ascii="Tahoma" w:hAnsi="Tahoma" w:cs="Tahoma"/>
          <w:b/>
          <w:sz w:val="20"/>
          <w:lang w:val="el-GR"/>
        </w:rPr>
      </w:pPr>
    </w:p>
    <w:p w:rsidR="00404CC2" w:rsidRPr="00080CEE" w:rsidRDefault="00404CC2" w:rsidP="00404CC2">
      <w:pPr>
        <w:autoSpaceDE w:val="0"/>
        <w:autoSpaceDN w:val="0"/>
        <w:adjustRightInd w:val="0"/>
        <w:jc w:val="left"/>
        <w:rPr>
          <w:rFonts w:ascii="Tahoma" w:eastAsiaTheme="minorHAnsi" w:hAnsi="Tahoma" w:cs="Tahoma"/>
          <w:color w:val="000000"/>
          <w:sz w:val="20"/>
          <w:lang w:val="el-GR"/>
        </w:rPr>
      </w:pPr>
    </w:p>
    <w:p w:rsidR="00404CC2" w:rsidRPr="00080CEE" w:rsidRDefault="00404CC2" w:rsidP="00404CC2">
      <w:pPr>
        <w:autoSpaceDE w:val="0"/>
        <w:autoSpaceDN w:val="0"/>
        <w:adjustRightInd w:val="0"/>
        <w:jc w:val="left"/>
        <w:rPr>
          <w:rFonts w:ascii="Tahoma" w:eastAsiaTheme="minorHAnsi" w:hAnsi="Tahoma" w:cs="Tahoma"/>
          <w:color w:val="000000"/>
          <w:sz w:val="20"/>
          <w:lang w:val="el-GR"/>
        </w:rPr>
      </w:pPr>
    </w:p>
    <w:p w:rsidR="00404CC2" w:rsidRPr="00080CEE" w:rsidRDefault="00404CC2" w:rsidP="00404CC2">
      <w:pPr>
        <w:autoSpaceDE w:val="0"/>
        <w:autoSpaceDN w:val="0"/>
        <w:adjustRightInd w:val="0"/>
        <w:jc w:val="left"/>
        <w:rPr>
          <w:rFonts w:ascii="Tahoma" w:eastAsiaTheme="minorHAnsi" w:hAnsi="Tahoma" w:cs="Tahoma"/>
          <w:color w:val="000000"/>
          <w:sz w:val="20"/>
          <w:lang w:val="el-GR"/>
        </w:rPr>
      </w:pPr>
    </w:p>
    <w:p w:rsidR="00404CC2" w:rsidRPr="00F74525" w:rsidRDefault="00404CC2" w:rsidP="00404CC2">
      <w:pPr>
        <w:autoSpaceDE w:val="0"/>
        <w:autoSpaceDN w:val="0"/>
        <w:adjustRightInd w:val="0"/>
        <w:jc w:val="left"/>
        <w:rPr>
          <w:rFonts w:ascii="Times New Roman" w:eastAsiaTheme="minorHAnsi" w:hAnsi="Times New Roman"/>
          <w:color w:val="000000"/>
          <w:sz w:val="20"/>
          <w:lang w:val="el-GR"/>
        </w:rPr>
      </w:pPr>
    </w:p>
    <w:p w:rsidR="00404CC2" w:rsidRPr="00F74525" w:rsidRDefault="00404CC2" w:rsidP="00404CC2">
      <w:pPr>
        <w:autoSpaceDE w:val="0"/>
        <w:autoSpaceDN w:val="0"/>
        <w:adjustRightInd w:val="0"/>
        <w:jc w:val="left"/>
        <w:rPr>
          <w:rFonts w:ascii="Times New Roman" w:eastAsiaTheme="minorHAnsi" w:hAnsi="Times New Roman"/>
          <w:color w:val="000000"/>
          <w:sz w:val="20"/>
          <w:lang w:val="el-GR"/>
        </w:rPr>
      </w:pPr>
    </w:p>
    <w:p w:rsidR="00404CC2" w:rsidRPr="00F74525" w:rsidRDefault="00404CC2" w:rsidP="00404CC2">
      <w:pPr>
        <w:autoSpaceDE w:val="0"/>
        <w:autoSpaceDN w:val="0"/>
        <w:adjustRightInd w:val="0"/>
        <w:jc w:val="left"/>
        <w:rPr>
          <w:rFonts w:ascii="Times New Roman" w:eastAsiaTheme="minorHAnsi" w:hAnsi="Times New Roman"/>
          <w:color w:val="000000"/>
          <w:sz w:val="20"/>
          <w:lang w:val="el-GR"/>
        </w:rPr>
      </w:pPr>
    </w:p>
    <w:p w:rsidR="00F261E0" w:rsidRDefault="00F261E0" w:rsidP="00F261E0">
      <w:pPr>
        <w:pStyle w:val="20"/>
        <w:tabs>
          <w:tab w:val="clear" w:pos="567"/>
          <w:tab w:val="left" w:pos="0"/>
        </w:tabs>
        <w:spacing w:before="57" w:after="57"/>
        <w:ind w:left="0" w:firstLine="0"/>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Default="00404CC2" w:rsidP="00404CC2">
      <w:pPr>
        <w:rPr>
          <w:lang w:val="el-GR"/>
        </w:rPr>
      </w:pPr>
    </w:p>
    <w:p w:rsidR="00404CC2" w:rsidRPr="00404CC2" w:rsidRDefault="00404CC2" w:rsidP="00404CC2">
      <w:pPr>
        <w:rPr>
          <w:lang w:val="el-GR"/>
        </w:rPr>
      </w:pPr>
    </w:p>
    <w:p w:rsidR="00F261E0" w:rsidRDefault="00F261E0" w:rsidP="00F261E0">
      <w:pPr>
        <w:pStyle w:val="20"/>
        <w:tabs>
          <w:tab w:val="clear" w:pos="567"/>
          <w:tab w:val="left" w:pos="0"/>
        </w:tabs>
        <w:spacing w:before="57" w:after="57"/>
        <w:ind w:left="0" w:firstLine="0"/>
        <w:rPr>
          <w:lang w:val="el-GR"/>
        </w:rPr>
      </w:pPr>
    </w:p>
    <w:p w:rsidR="00F261E0" w:rsidRPr="000C4284" w:rsidRDefault="00F261E0" w:rsidP="00F261E0">
      <w:pPr>
        <w:pStyle w:val="20"/>
        <w:tabs>
          <w:tab w:val="clear" w:pos="567"/>
          <w:tab w:val="left" w:pos="0"/>
        </w:tabs>
        <w:spacing w:before="57" w:after="57"/>
        <w:ind w:left="0" w:firstLine="0"/>
        <w:rPr>
          <w:lang w:val="el-GR"/>
        </w:rPr>
      </w:pPr>
      <w:r>
        <w:rPr>
          <w:lang w:val="el-GR"/>
        </w:rPr>
        <w:t xml:space="preserve">ΠΑΡΑΡΤΗΜΑ V – Υποδείγματα Εγγυητικών Επιστολών (Προσαρμοσμένο από την Αναθέτουσα Αρχή) </w:t>
      </w:r>
      <w:r>
        <w:rPr>
          <w:i/>
          <w:color w:val="538135"/>
          <w:lang w:val="el-GR"/>
        </w:rPr>
        <w:t>[ΠΡΟΑΙΡΕΤΙΚΟ]</w:t>
      </w:r>
      <w:bookmarkEnd w:id="79"/>
    </w:p>
    <w:p w:rsidR="00F261E0" w:rsidRDefault="00F261E0" w:rsidP="00F261E0">
      <w:pPr>
        <w:spacing w:before="57" w:after="57"/>
        <w:rPr>
          <w:lang w:val="el-GR"/>
        </w:rPr>
      </w:pPr>
    </w:p>
    <w:p w:rsidR="00F261E0" w:rsidRPr="00F74525" w:rsidRDefault="00F261E0" w:rsidP="00F261E0">
      <w:pPr>
        <w:pStyle w:val="Default"/>
        <w:rPr>
          <w:sz w:val="20"/>
          <w:szCs w:val="20"/>
        </w:rPr>
      </w:pPr>
      <w:r w:rsidRPr="00F74525">
        <w:rPr>
          <w:b/>
          <w:bCs/>
          <w:sz w:val="20"/>
          <w:szCs w:val="20"/>
        </w:rPr>
        <w:t xml:space="preserve">1. Υπόδειγμα Εγγύησης Συμμετοχής </w:t>
      </w:r>
    </w:p>
    <w:p w:rsidR="00F261E0" w:rsidRPr="00F74525" w:rsidRDefault="00F261E0" w:rsidP="00F261E0">
      <w:pPr>
        <w:pStyle w:val="Default"/>
        <w:rPr>
          <w:b/>
          <w:bCs/>
          <w:sz w:val="20"/>
          <w:szCs w:val="20"/>
        </w:rPr>
      </w:pPr>
      <w:r w:rsidRPr="00F74525">
        <w:rPr>
          <w:b/>
          <w:bCs/>
          <w:sz w:val="20"/>
          <w:szCs w:val="20"/>
        </w:rPr>
        <w:t xml:space="preserve">ΕΓΓΥΗΣΗ ΣΥΜΜΕΤΟΧΗΣ ΣΕ ΕΥΡΩ </w:t>
      </w:r>
      <w:r w:rsidRPr="00F74525">
        <w:rPr>
          <w:sz w:val="20"/>
          <w:szCs w:val="20"/>
        </w:rPr>
        <w:t>Εκδότης</w:t>
      </w:r>
      <w:r w:rsidRPr="00F74525">
        <w:rPr>
          <w:b/>
          <w:bCs/>
          <w:sz w:val="20"/>
          <w:szCs w:val="20"/>
        </w:rPr>
        <w:t xml:space="preserve">: </w:t>
      </w:r>
    </w:p>
    <w:p w:rsidR="00F261E0" w:rsidRPr="00F74525" w:rsidRDefault="00F261E0" w:rsidP="00F261E0">
      <w:pPr>
        <w:pStyle w:val="Default"/>
        <w:rPr>
          <w:sz w:val="20"/>
          <w:szCs w:val="20"/>
        </w:rPr>
      </w:pPr>
      <w:r w:rsidRPr="00F74525">
        <w:rPr>
          <w:sz w:val="20"/>
          <w:szCs w:val="20"/>
        </w:rPr>
        <w:t xml:space="preserve">Ημερομηνία Έκδοσης: </w:t>
      </w:r>
    </w:p>
    <w:p w:rsidR="00F261E0" w:rsidRPr="00F74525" w:rsidRDefault="00F261E0" w:rsidP="00F261E0">
      <w:pPr>
        <w:pStyle w:val="Default"/>
        <w:rPr>
          <w:sz w:val="20"/>
          <w:szCs w:val="20"/>
        </w:rPr>
      </w:pPr>
      <w:r w:rsidRPr="00F74525">
        <w:rPr>
          <w:sz w:val="20"/>
          <w:szCs w:val="20"/>
        </w:rPr>
        <w:t>Προς το Πανεπιστήμιο Κρήτης, Πανεπιστημιούπολη Ρεθύμνου, 74100 Ρέθυμνο</w:t>
      </w:r>
    </w:p>
    <w:p w:rsidR="00F261E0" w:rsidRPr="00F74525" w:rsidRDefault="00F261E0" w:rsidP="00F261E0">
      <w:pPr>
        <w:pStyle w:val="Default"/>
        <w:rPr>
          <w:b/>
          <w:bCs/>
          <w:sz w:val="20"/>
          <w:szCs w:val="20"/>
        </w:rPr>
      </w:pPr>
      <w:r w:rsidRPr="00F74525">
        <w:rPr>
          <w:sz w:val="20"/>
          <w:szCs w:val="20"/>
        </w:rPr>
        <w:t xml:space="preserve"> </w:t>
      </w:r>
      <w:r w:rsidRPr="00F74525">
        <w:rPr>
          <w:b/>
          <w:bCs/>
          <w:sz w:val="20"/>
          <w:szCs w:val="20"/>
        </w:rPr>
        <w:t>Εγγύηση μας υπ’ αριθμόν …..για ευρώ …………</w:t>
      </w:r>
    </w:p>
    <w:p w:rsidR="00F261E0" w:rsidRPr="00F74525" w:rsidRDefault="00F261E0" w:rsidP="00F261E0">
      <w:pPr>
        <w:pStyle w:val="Default"/>
        <w:rPr>
          <w:sz w:val="20"/>
          <w:szCs w:val="20"/>
        </w:rPr>
      </w:pPr>
      <w:r w:rsidRPr="00F74525">
        <w:rPr>
          <w:sz w:val="20"/>
          <w:szCs w:val="20"/>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 Ευρώ</w:t>
      </w:r>
      <w:r>
        <w:rPr>
          <w:sz w:val="20"/>
          <w:szCs w:val="20"/>
        </w:rPr>
        <w:t xml:space="preserve"> (αφορά τις Ομάδες………)</w:t>
      </w:r>
      <w:r w:rsidRPr="00F74525">
        <w:rPr>
          <w:sz w:val="20"/>
          <w:szCs w:val="20"/>
        </w:rPr>
        <w:t xml:space="preserve"> υπέρ της Εταιρείας , οδός , αριθμός (</w:t>
      </w:r>
      <w:r w:rsidRPr="00FD6733">
        <w:rPr>
          <w:bCs/>
          <w:sz w:val="20"/>
          <w:szCs w:val="20"/>
        </w:rPr>
        <w:t>ή σε περίπτωση Ένωσης</w:t>
      </w:r>
      <w:r w:rsidRPr="00F74525">
        <w:rPr>
          <w:b/>
          <w:bCs/>
          <w:sz w:val="20"/>
          <w:szCs w:val="20"/>
        </w:rPr>
        <w:t xml:space="preserve"> </w:t>
      </w:r>
      <w:r w:rsidRPr="00F74525">
        <w:rPr>
          <w:sz w:val="20"/>
          <w:szCs w:val="20"/>
        </w:rPr>
        <w:t xml:space="preserve">υπέρ των εταιριών (1) ,(2) , κ.λπ. ατομικά για κάθε μια από αυτές και ως αλληλέγγυα και εις ολόκληρον υπόχρεων μεταξύ τους, εκ της ιδιότητάς τους ως μελών της ένωσης προμηθευτών), δια την συμμετοχή της εις τον διενεργούμενο διαγωνισμό της (ημερομηνία ηλεκτρονικής αποσφράγισης </w:t>
      </w:r>
      <w:r w:rsidRPr="00F6153B">
        <w:rPr>
          <w:sz w:val="20"/>
          <w:szCs w:val="20"/>
        </w:rPr>
        <w:t xml:space="preserve">προσφορών </w:t>
      </w:r>
      <w:r w:rsidR="00404CC2">
        <w:rPr>
          <w:sz w:val="20"/>
          <w:szCs w:val="20"/>
        </w:rPr>
        <w:t>27</w:t>
      </w:r>
      <w:r w:rsidRPr="006360F5">
        <w:rPr>
          <w:sz w:val="20"/>
          <w:szCs w:val="20"/>
        </w:rPr>
        <w:t>/</w:t>
      </w:r>
      <w:r w:rsidR="00404CC2">
        <w:rPr>
          <w:sz w:val="20"/>
          <w:szCs w:val="20"/>
        </w:rPr>
        <w:t>01</w:t>
      </w:r>
      <w:r w:rsidRPr="006360F5">
        <w:rPr>
          <w:sz w:val="20"/>
          <w:szCs w:val="20"/>
        </w:rPr>
        <w:t>/20</w:t>
      </w:r>
      <w:r w:rsidR="00404CC2">
        <w:rPr>
          <w:sz w:val="20"/>
          <w:szCs w:val="20"/>
        </w:rPr>
        <w:t>20</w:t>
      </w:r>
      <w:r w:rsidRPr="006360F5">
        <w:rPr>
          <w:sz w:val="20"/>
          <w:szCs w:val="20"/>
        </w:rPr>
        <w:t xml:space="preserve"> )</w:t>
      </w:r>
      <w:r w:rsidRPr="00F6153B">
        <w:rPr>
          <w:sz w:val="20"/>
          <w:szCs w:val="20"/>
        </w:rPr>
        <w:t xml:space="preserve"> για την την </w:t>
      </w:r>
      <w:r>
        <w:rPr>
          <w:sz w:val="20"/>
          <w:szCs w:val="20"/>
        </w:rPr>
        <w:t xml:space="preserve"> </w:t>
      </w:r>
      <w:r w:rsidR="00404CC2">
        <w:rPr>
          <w:sz w:val="20"/>
          <w:szCs w:val="20"/>
        </w:rPr>
        <w:t>ΠΡΟΜΗΘΕΙΑ ΚΑΙ ΑΝΑΝΕΩΣΗ ΣΥΝΔΡΟΜΩΝ ΕΠΙΣΤΗΜΟΝΙΚΩΝ ΠΕΡΙΟΔΙΚΩΝ ΤΗΣ ΒΙΒΛΙΟΘΗΚΗΣ (ΡΕΘΥΜΝΟ &amp; ΗΡΑΚΛΕΙΟ) ΓΙΑ ΤΟ 2019</w:t>
      </w:r>
      <w:r w:rsidRPr="00F6153B">
        <w:rPr>
          <w:sz w:val="20"/>
          <w:szCs w:val="20"/>
        </w:rPr>
        <w:t xml:space="preserve"> </w:t>
      </w:r>
      <w:r w:rsidR="00404CC2">
        <w:rPr>
          <w:sz w:val="20"/>
          <w:szCs w:val="20"/>
        </w:rPr>
        <w:t>(ΤΜΗΜΑ …………..)</w:t>
      </w:r>
      <w:r>
        <w:rPr>
          <w:sz w:val="20"/>
          <w:szCs w:val="20"/>
        </w:rPr>
        <w:t xml:space="preserve"> </w:t>
      </w:r>
      <w:r w:rsidRPr="00F6153B">
        <w:rPr>
          <w:sz w:val="20"/>
          <w:szCs w:val="20"/>
        </w:rPr>
        <w:t xml:space="preserve">και την υπ’ αριθμ. πρωτ </w:t>
      </w:r>
      <w:r w:rsidR="00AF493C" w:rsidRPr="00AF493C">
        <w:rPr>
          <w:sz w:val="20"/>
          <w:szCs w:val="20"/>
        </w:rPr>
        <w:t>16346</w:t>
      </w:r>
      <w:r w:rsidRPr="00AF493C">
        <w:rPr>
          <w:sz w:val="20"/>
          <w:szCs w:val="20"/>
        </w:rPr>
        <w:t>/1</w:t>
      </w:r>
      <w:r w:rsidR="00AF493C" w:rsidRPr="00AF493C">
        <w:rPr>
          <w:sz w:val="20"/>
          <w:szCs w:val="20"/>
        </w:rPr>
        <w:t>0</w:t>
      </w:r>
      <w:r w:rsidRPr="00AF493C">
        <w:rPr>
          <w:sz w:val="20"/>
          <w:szCs w:val="20"/>
        </w:rPr>
        <w:t>-</w:t>
      </w:r>
      <w:r w:rsidR="00AF493C" w:rsidRPr="00AF493C">
        <w:rPr>
          <w:sz w:val="20"/>
          <w:szCs w:val="20"/>
        </w:rPr>
        <w:t>12</w:t>
      </w:r>
      <w:r w:rsidRPr="00AF493C">
        <w:rPr>
          <w:sz w:val="20"/>
          <w:szCs w:val="20"/>
        </w:rPr>
        <w:t>-2019 Δ</w:t>
      </w:r>
      <w:r w:rsidRPr="006360F5">
        <w:rPr>
          <w:sz w:val="20"/>
          <w:szCs w:val="20"/>
        </w:rPr>
        <w:t>ιακήρυξη</w:t>
      </w:r>
      <w:r w:rsidRPr="00F6153B">
        <w:rPr>
          <w:sz w:val="20"/>
          <w:szCs w:val="20"/>
        </w:rPr>
        <w:t>. Η παρούσα εγγύηση καλύπτει μόνο τις από την συμμετοχή εις τον ανωτέρω διαγωνισμό απορρέουσες</w:t>
      </w:r>
      <w:r w:rsidRPr="00F74525">
        <w:rPr>
          <w:sz w:val="20"/>
          <w:szCs w:val="20"/>
        </w:rPr>
        <w:t xml:space="preserve"> υποχρεώσεις της εν λόγω εταιρείας καθ’ όλο το χρόνο ισχύος της. Η Εγγύηση παρέχεται ανέκκλητα και ανεπιφύλακτα, ο δε εκδότης παραιτείται της ένστασης της διζήσεως.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w:t>
      </w:r>
      <w:r w:rsidR="00AF493C">
        <w:rPr>
          <w:sz w:val="20"/>
          <w:szCs w:val="20"/>
        </w:rPr>
        <w:t xml:space="preserve">30/10/2020 </w:t>
      </w:r>
      <w:r w:rsidRPr="00F74525">
        <w:rPr>
          <w:sz w:val="20"/>
          <w:szCs w:val="20"/>
        </w:rPr>
        <w:t xml:space="preserve">(Ο χρόνος ισχύος πρέπει να είναι μεγαλύτερος τουλάχιστον ένα (1) μήνα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F261E0" w:rsidRPr="00F74525" w:rsidRDefault="00F261E0" w:rsidP="00F261E0">
      <w:pPr>
        <w:pStyle w:val="Default"/>
        <w:rPr>
          <w:sz w:val="20"/>
          <w:szCs w:val="20"/>
        </w:rPr>
      </w:pPr>
      <w:r w:rsidRPr="00F74525">
        <w:rPr>
          <w:sz w:val="20"/>
          <w:szCs w:val="20"/>
        </w:rPr>
        <w:t xml:space="preserve">(Εξουσιοδοτημένη Υπογραφή πρωτότυπη) </w:t>
      </w: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Default="00F261E0" w:rsidP="00F261E0">
      <w:pPr>
        <w:autoSpaceDE w:val="0"/>
        <w:autoSpaceDN w:val="0"/>
        <w:adjustRightInd w:val="0"/>
        <w:jc w:val="left"/>
        <w:rPr>
          <w:rFonts w:ascii="Times New Roman" w:eastAsia="Calibri" w:hAnsi="Times New Roman"/>
          <w:color w:val="000000"/>
          <w:sz w:val="20"/>
          <w:lang w:val="el-GR"/>
        </w:rPr>
      </w:pPr>
    </w:p>
    <w:p w:rsidR="00F261E0" w:rsidRDefault="00F261E0" w:rsidP="00F261E0">
      <w:pPr>
        <w:autoSpaceDE w:val="0"/>
        <w:autoSpaceDN w:val="0"/>
        <w:adjustRightInd w:val="0"/>
        <w:jc w:val="left"/>
        <w:rPr>
          <w:rFonts w:ascii="Times New Roman" w:eastAsia="Calibri" w:hAnsi="Times New Roman"/>
          <w:color w:val="000000"/>
          <w:sz w:val="20"/>
          <w:lang w:val="el-GR"/>
        </w:rPr>
      </w:pPr>
    </w:p>
    <w:p w:rsidR="00F261E0" w:rsidRDefault="00F261E0" w:rsidP="00F261E0">
      <w:pPr>
        <w:autoSpaceDE w:val="0"/>
        <w:autoSpaceDN w:val="0"/>
        <w:adjustRightInd w:val="0"/>
        <w:jc w:val="left"/>
        <w:rPr>
          <w:rFonts w:ascii="Times New Roman" w:eastAsia="Calibri" w:hAnsi="Times New Roman"/>
          <w:color w:val="000000"/>
          <w:sz w:val="20"/>
          <w:lang w:val="el-GR"/>
        </w:rPr>
      </w:pPr>
    </w:p>
    <w:p w:rsidR="00F261E0" w:rsidRDefault="00F261E0" w:rsidP="00F261E0">
      <w:pPr>
        <w:autoSpaceDE w:val="0"/>
        <w:autoSpaceDN w:val="0"/>
        <w:adjustRightInd w:val="0"/>
        <w:jc w:val="left"/>
        <w:rPr>
          <w:rFonts w:ascii="Times New Roman" w:eastAsia="Calibri" w:hAnsi="Times New Roman"/>
          <w:color w:val="000000"/>
          <w:sz w:val="20"/>
          <w:lang w:val="el-GR"/>
        </w:rPr>
      </w:pPr>
    </w:p>
    <w:p w:rsidR="00F261E0" w:rsidRDefault="00F261E0" w:rsidP="00F261E0">
      <w:pPr>
        <w:autoSpaceDE w:val="0"/>
        <w:autoSpaceDN w:val="0"/>
        <w:adjustRightInd w:val="0"/>
        <w:jc w:val="left"/>
        <w:rPr>
          <w:rFonts w:ascii="Times New Roman" w:eastAsia="Calibri" w:hAnsi="Times New Roman"/>
          <w:color w:val="000000"/>
          <w:sz w:val="20"/>
          <w:lang w:val="el-GR"/>
        </w:rPr>
      </w:pPr>
    </w:p>
    <w:p w:rsidR="00404CC2" w:rsidRDefault="00404CC2" w:rsidP="00F261E0">
      <w:pPr>
        <w:autoSpaceDE w:val="0"/>
        <w:autoSpaceDN w:val="0"/>
        <w:adjustRightInd w:val="0"/>
        <w:jc w:val="left"/>
        <w:rPr>
          <w:rFonts w:ascii="Times New Roman" w:eastAsia="Calibri" w:hAnsi="Times New Roman"/>
          <w:color w:val="000000"/>
          <w:sz w:val="20"/>
          <w:lang w:val="el-GR"/>
        </w:rPr>
      </w:pPr>
    </w:p>
    <w:p w:rsidR="00404CC2" w:rsidRDefault="00404CC2" w:rsidP="00F261E0">
      <w:pPr>
        <w:autoSpaceDE w:val="0"/>
        <w:autoSpaceDN w:val="0"/>
        <w:adjustRightInd w:val="0"/>
        <w:jc w:val="left"/>
        <w:rPr>
          <w:rFonts w:ascii="Times New Roman" w:eastAsia="Calibri" w:hAnsi="Times New Roman"/>
          <w:color w:val="000000"/>
          <w:sz w:val="20"/>
          <w:lang w:val="el-GR"/>
        </w:rPr>
      </w:pPr>
    </w:p>
    <w:p w:rsidR="00404CC2" w:rsidRPr="00FD6733" w:rsidRDefault="00404CC2" w:rsidP="00F261E0">
      <w:pPr>
        <w:autoSpaceDE w:val="0"/>
        <w:autoSpaceDN w:val="0"/>
        <w:adjustRightInd w:val="0"/>
        <w:jc w:val="left"/>
        <w:rPr>
          <w:rFonts w:ascii="Times New Roman" w:eastAsia="Calibri" w:hAnsi="Times New Roman"/>
          <w:color w:val="000000"/>
          <w:sz w:val="20"/>
          <w:lang w:val="el-GR"/>
        </w:rPr>
      </w:pP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Pr="00F74525" w:rsidRDefault="00F261E0" w:rsidP="00F261E0">
      <w:pPr>
        <w:pStyle w:val="Default"/>
        <w:rPr>
          <w:sz w:val="20"/>
          <w:szCs w:val="20"/>
        </w:rPr>
      </w:pPr>
      <w:r w:rsidRPr="00F74525">
        <w:rPr>
          <w:b/>
          <w:bCs/>
          <w:sz w:val="20"/>
          <w:szCs w:val="20"/>
        </w:rPr>
        <w:t xml:space="preserve">2. Υπόδειγμα Εγγύησης Καλής Εκτέλεσης </w:t>
      </w:r>
    </w:p>
    <w:p w:rsidR="00F261E0" w:rsidRPr="00F74525" w:rsidRDefault="00F261E0" w:rsidP="00F261E0">
      <w:pPr>
        <w:pStyle w:val="Default"/>
        <w:pBdr>
          <w:top w:val="single" w:sz="4" w:space="1" w:color="auto"/>
        </w:pBdr>
        <w:rPr>
          <w:b/>
          <w:bCs/>
          <w:sz w:val="20"/>
          <w:szCs w:val="20"/>
        </w:rPr>
      </w:pPr>
    </w:p>
    <w:p w:rsidR="00F261E0" w:rsidRPr="00F74525" w:rsidRDefault="00F261E0" w:rsidP="00F261E0">
      <w:pPr>
        <w:pStyle w:val="Default"/>
        <w:rPr>
          <w:b/>
          <w:bCs/>
          <w:sz w:val="20"/>
          <w:szCs w:val="20"/>
        </w:rPr>
      </w:pPr>
    </w:p>
    <w:p w:rsidR="00F261E0" w:rsidRPr="00F74525" w:rsidRDefault="00F261E0" w:rsidP="00F261E0">
      <w:pPr>
        <w:pStyle w:val="Default"/>
        <w:rPr>
          <w:b/>
          <w:bCs/>
          <w:sz w:val="20"/>
          <w:szCs w:val="20"/>
        </w:rPr>
      </w:pPr>
    </w:p>
    <w:p w:rsidR="00F261E0" w:rsidRPr="00F74525" w:rsidRDefault="00F261E0" w:rsidP="00F261E0">
      <w:pPr>
        <w:pStyle w:val="Default"/>
        <w:rPr>
          <w:sz w:val="20"/>
          <w:szCs w:val="20"/>
        </w:rPr>
      </w:pPr>
      <w:r w:rsidRPr="00F74525">
        <w:rPr>
          <w:b/>
          <w:bCs/>
          <w:sz w:val="20"/>
          <w:szCs w:val="20"/>
        </w:rPr>
        <w:t xml:space="preserve">ΕΓΓΥΗΣΗ ΚΑΛΗΣ ΕΚΤΕΛΕΣΗΣ </w:t>
      </w:r>
    </w:p>
    <w:p w:rsidR="00F261E0" w:rsidRPr="00F74525" w:rsidRDefault="00F261E0" w:rsidP="00F261E0">
      <w:pPr>
        <w:pStyle w:val="Default"/>
        <w:rPr>
          <w:b/>
          <w:bCs/>
          <w:sz w:val="20"/>
          <w:szCs w:val="20"/>
        </w:rPr>
      </w:pPr>
      <w:r w:rsidRPr="00F74525">
        <w:rPr>
          <w:sz w:val="20"/>
          <w:szCs w:val="20"/>
        </w:rPr>
        <w:t>Εκδότης</w:t>
      </w:r>
      <w:r w:rsidRPr="00F74525">
        <w:rPr>
          <w:b/>
          <w:bCs/>
          <w:sz w:val="20"/>
          <w:szCs w:val="20"/>
        </w:rPr>
        <w:t>:</w:t>
      </w:r>
    </w:p>
    <w:p w:rsidR="00F261E0" w:rsidRPr="00F74525" w:rsidRDefault="00F261E0" w:rsidP="00F261E0">
      <w:pPr>
        <w:pStyle w:val="Default"/>
        <w:rPr>
          <w:sz w:val="20"/>
          <w:szCs w:val="20"/>
        </w:rPr>
      </w:pPr>
      <w:r w:rsidRPr="00F74525">
        <w:rPr>
          <w:b/>
          <w:bCs/>
          <w:sz w:val="20"/>
          <w:szCs w:val="20"/>
        </w:rPr>
        <w:t xml:space="preserve"> </w:t>
      </w:r>
      <w:r w:rsidRPr="00F74525">
        <w:rPr>
          <w:sz w:val="20"/>
          <w:szCs w:val="20"/>
        </w:rPr>
        <w:t>Ημερομηνία Έκδοσης:</w:t>
      </w:r>
    </w:p>
    <w:p w:rsidR="00F261E0" w:rsidRPr="00F74525" w:rsidRDefault="00F261E0" w:rsidP="00F261E0">
      <w:pPr>
        <w:pStyle w:val="Default"/>
        <w:rPr>
          <w:sz w:val="20"/>
          <w:szCs w:val="20"/>
        </w:rPr>
      </w:pPr>
      <w:r w:rsidRPr="00F74525">
        <w:rPr>
          <w:sz w:val="20"/>
          <w:szCs w:val="20"/>
        </w:rPr>
        <w:t xml:space="preserve"> Προς Πανεπιστήμιο Κρήτης, Πανεπιστημιούπολη Ρεθύμνου, 74100 Ρέθυμνο</w:t>
      </w:r>
    </w:p>
    <w:p w:rsidR="00F261E0" w:rsidRPr="00F74525" w:rsidRDefault="00F261E0" w:rsidP="00F261E0">
      <w:pPr>
        <w:pStyle w:val="Default"/>
        <w:rPr>
          <w:b/>
          <w:bCs/>
          <w:sz w:val="20"/>
          <w:szCs w:val="20"/>
        </w:rPr>
      </w:pPr>
      <w:r w:rsidRPr="00F74525">
        <w:rPr>
          <w:sz w:val="20"/>
          <w:szCs w:val="20"/>
        </w:rPr>
        <w:t xml:space="preserve"> </w:t>
      </w:r>
      <w:r w:rsidRPr="00F74525">
        <w:rPr>
          <w:b/>
          <w:bCs/>
          <w:sz w:val="20"/>
          <w:szCs w:val="20"/>
        </w:rPr>
        <w:t>Εγγύηση μας υπ’αριθμόν…………. για ευρώ……………</w:t>
      </w:r>
    </w:p>
    <w:p w:rsidR="00F261E0" w:rsidRPr="00F74525" w:rsidRDefault="00F261E0" w:rsidP="00F261E0">
      <w:pPr>
        <w:pStyle w:val="Default"/>
        <w:rPr>
          <w:sz w:val="20"/>
          <w:szCs w:val="20"/>
        </w:rPr>
      </w:pPr>
      <w:r w:rsidRPr="00F74525">
        <w:rPr>
          <w:b/>
          <w:bCs/>
          <w:sz w:val="20"/>
          <w:szCs w:val="20"/>
        </w:rPr>
        <w:t xml:space="preserve"> </w:t>
      </w:r>
      <w:r w:rsidRPr="00F74525">
        <w:rPr>
          <w:sz w:val="20"/>
          <w:szCs w:val="20"/>
        </w:rPr>
        <w:t>Πληροφορηθήκαμε ότι η Εταιρεία ή η Ένωση Εταιριών , οδός , αριθμός , σαν ανάδοχος πρόκειται να συνάψει μαζί σας, την υπ’ αρ. …………..σύμβαση, για την</w:t>
      </w:r>
      <w:r>
        <w:rPr>
          <w:sz w:val="20"/>
          <w:szCs w:val="20"/>
        </w:rPr>
        <w:t xml:space="preserve"> </w:t>
      </w:r>
      <w:r w:rsidR="00404CC2">
        <w:rPr>
          <w:sz w:val="20"/>
          <w:szCs w:val="20"/>
        </w:rPr>
        <w:t>ΠΡΟΜΗΘΕΙΑ ΚΑΙ ΑΝΑΝΕΩΣΗ ΣΥΝΔΡΟΜΩΝ ΕΠΙΣΤΗΜΟΝΙΚΩΝ ΠΕΡΙΟΔΙΚΩΝ ΤΗΣ ΒΙΒΛΙΟΘΗΚΗΣ (ΡΕΘΥΜΝΟ &amp; ΗΡΑΚΛΕΙΟ) ΓΙΑ ΤΟ 2019</w:t>
      </w:r>
      <w:r w:rsidR="00404CC2" w:rsidRPr="00F6153B">
        <w:rPr>
          <w:sz w:val="20"/>
          <w:szCs w:val="20"/>
        </w:rPr>
        <w:t xml:space="preserve"> </w:t>
      </w:r>
      <w:r w:rsidR="00404CC2">
        <w:rPr>
          <w:sz w:val="20"/>
          <w:szCs w:val="20"/>
        </w:rPr>
        <w:t xml:space="preserve">(ΤΜΗΜΑ …………..) </w:t>
      </w:r>
      <w:r>
        <w:rPr>
          <w:sz w:val="20"/>
          <w:szCs w:val="20"/>
        </w:rPr>
        <w:t xml:space="preserve"> </w:t>
      </w:r>
      <w:r w:rsidRPr="00F74525">
        <w:rPr>
          <w:sz w:val="20"/>
          <w:szCs w:val="20"/>
        </w:rPr>
        <w:t>, συνολικής αξίας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 προμήθειας των ειδών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ολόκληρον υπόχρεων μεταξύ τους, εκ της ιδιότητάς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διζήσεως,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παρέβη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την</w:t>
      </w:r>
      <w:r w:rsidR="00AF493C">
        <w:rPr>
          <w:sz w:val="20"/>
          <w:szCs w:val="20"/>
        </w:rPr>
        <w:t>………</w:t>
      </w:r>
      <w:r>
        <w:rPr>
          <w:sz w:val="20"/>
          <w:szCs w:val="20"/>
        </w:rPr>
        <w:t xml:space="preserve"> (</w:t>
      </w:r>
      <w:r w:rsidR="00AF493C">
        <w:rPr>
          <w:sz w:val="20"/>
          <w:szCs w:val="20"/>
        </w:rPr>
        <w:t>οριστική παραλαβή</w:t>
      </w:r>
      <w:r>
        <w:rPr>
          <w:sz w:val="20"/>
          <w:szCs w:val="20"/>
        </w:rPr>
        <w:t>)</w:t>
      </w:r>
      <w:r w:rsidRPr="00F74525">
        <w:rPr>
          <w:sz w:val="20"/>
          <w:szCs w:val="20"/>
        </w:rPr>
        <w:t xml:space="preserve">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F261E0" w:rsidRPr="00F74525" w:rsidRDefault="00F261E0" w:rsidP="00F261E0">
      <w:pPr>
        <w:pStyle w:val="Default"/>
        <w:rPr>
          <w:sz w:val="20"/>
          <w:szCs w:val="20"/>
        </w:rPr>
      </w:pPr>
      <w:r w:rsidRPr="00F74525">
        <w:rPr>
          <w:sz w:val="20"/>
          <w:szCs w:val="20"/>
        </w:rPr>
        <w:t xml:space="preserve">(Εξουσιοδοτημένη Υπογραφή πρωτότυπη) </w:t>
      </w:r>
    </w:p>
    <w:p w:rsidR="00F261E0" w:rsidRPr="00FD6733" w:rsidRDefault="00F261E0" w:rsidP="00F261E0">
      <w:pPr>
        <w:autoSpaceDE w:val="0"/>
        <w:autoSpaceDN w:val="0"/>
        <w:adjustRightInd w:val="0"/>
        <w:jc w:val="left"/>
        <w:rPr>
          <w:rFonts w:ascii="Times New Roman" w:eastAsia="Calibri" w:hAnsi="Times New Roman"/>
          <w:color w:val="000000"/>
          <w:sz w:val="20"/>
          <w:lang w:val="el-GR"/>
        </w:rPr>
      </w:pPr>
    </w:p>
    <w:p w:rsidR="00F261E0" w:rsidRDefault="00F261E0" w:rsidP="00F261E0">
      <w:pPr>
        <w:spacing w:before="57" w:after="57"/>
        <w:rPr>
          <w:lang w:val="el-GR"/>
        </w:rPr>
      </w:pPr>
    </w:p>
    <w:p w:rsidR="00F261E0" w:rsidRDefault="00F261E0" w:rsidP="00F261E0">
      <w:pPr>
        <w:spacing w:before="57" w:after="57"/>
        <w:rPr>
          <w:lang w:val="el-GR"/>
        </w:rPr>
      </w:pPr>
    </w:p>
    <w:p w:rsidR="00F261E0" w:rsidRDefault="00F261E0" w:rsidP="00F261E0">
      <w:pPr>
        <w:spacing w:before="57" w:after="57"/>
        <w:rPr>
          <w:lang w:val="el-GR"/>
        </w:rPr>
      </w:pPr>
    </w:p>
    <w:p w:rsidR="00F261E0" w:rsidRDefault="00F261E0" w:rsidP="00F261E0">
      <w:pPr>
        <w:spacing w:before="57" w:after="57"/>
        <w:rPr>
          <w:lang w:val="el-GR"/>
        </w:rPr>
      </w:pPr>
    </w:p>
    <w:p w:rsidR="00F261E0" w:rsidRDefault="00F261E0" w:rsidP="00F261E0">
      <w:pPr>
        <w:spacing w:before="57" w:after="57"/>
        <w:rPr>
          <w:lang w:val="el-GR"/>
        </w:rPr>
      </w:pPr>
    </w:p>
    <w:p w:rsidR="00F261E0" w:rsidRDefault="00F261E0" w:rsidP="00F261E0">
      <w:pPr>
        <w:spacing w:before="57" w:after="57"/>
        <w:rPr>
          <w:lang w:val="el-GR"/>
        </w:rPr>
      </w:pPr>
    </w:p>
    <w:p w:rsidR="00F261E0" w:rsidRDefault="00F261E0" w:rsidP="00F261E0">
      <w:pPr>
        <w:spacing w:before="57" w:after="57"/>
        <w:rPr>
          <w:lang w:val="el-GR"/>
        </w:rPr>
      </w:pPr>
    </w:p>
    <w:p w:rsidR="00F261E0" w:rsidRPr="00404CC2" w:rsidRDefault="00F261E0" w:rsidP="00F261E0">
      <w:pPr>
        <w:pStyle w:val="20"/>
        <w:tabs>
          <w:tab w:val="clear" w:pos="567"/>
          <w:tab w:val="left" w:pos="0"/>
        </w:tabs>
        <w:spacing w:before="57" w:after="57"/>
        <w:ind w:left="0" w:firstLine="0"/>
        <w:rPr>
          <w:lang w:val="el-GR"/>
        </w:rPr>
      </w:pPr>
      <w:bookmarkStart w:id="80" w:name="_Toc13752356"/>
      <w:r w:rsidRPr="00404CC2">
        <w:rPr>
          <w:lang w:val="el-GR"/>
        </w:rPr>
        <w:lastRenderedPageBreak/>
        <w:t xml:space="preserve">ΠΑΡΑΡΤΗΜΑ </w:t>
      </w:r>
      <w:r w:rsidRPr="00404CC2">
        <w:rPr>
          <w:lang w:val="en-US"/>
        </w:rPr>
        <w:t>VI</w:t>
      </w:r>
      <w:r w:rsidRPr="00404CC2">
        <w:rPr>
          <w:lang w:val="el-GR"/>
        </w:rPr>
        <w:t xml:space="preserve"> – Σχέδιο Σύμβασης (Προσαρμοσμένο από την Αναθέτουσα Αρχή)- </w:t>
      </w:r>
      <w:r w:rsidRPr="00404CC2">
        <w:rPr>
          <w:i/>
          <w:color w:val="538135"/>
          <w:lang w:val="el-GR"/>
        </w:rPr>
        <w:t>[ΠΡΟΑΙΡΕΤΙΚΟ]</w:t>
      </w:r>
      <w:bookmarkEnd w:id="80"/>
    </w:p>
    <w:p w:rsidR="00F261E0" w:rsidRPr="005C3B28" w:rsidRDefault="00F261E0" w:rsidP="00F261E0">
      <w:pPr>
        <w:spacing w:before="57" w:after="57"/>
        <w:rPr>
          <w:strike/>
          <w:lang w:val="el-GR"/>
        </w:rPr>
      </w:pPr>
    </w:p>
    <w:p w:rsidR="00A15009" w:rsidRPr="000563AE" w:rsidRDefault="00A15009" w:rsidP="00A15009">
      <w:pPr>
        <w:pStyle w:val="af2"/>
        <w:jc w:val="center"/>
        <w:rPr>
          <w:rFonts w:ascii="Tahoma" w:hAnsi="Tahoma" w:cs="Tahoma"/>
          <w:b/>
          <w:sz w:val="20"/>
          <w:szCs w:val="20"/>
          <w:lang w:val="el-GR"/>
        </w:rPr>
      </w:pPr>
      <w:r w:rsidRPr="000563AE">
        <w:rPr>
          <w:rFonts w:ascii="Tahoma" w:hAnsi="Tahoma" w:cs="Tahoma"/>
          <w:b/>
          <w:sz w:val="20"/>
          <w:szCs w:val="20"/>
          <w:lang w:val="el-GR"/>
        </w:rPr>
        <w:t xml:space="preserve">………. ΣΥΜΒΑΣΗ ΓΙΑ ΤΗΝ </w:t>
      </w:r>
    </w:p>
    <w:p w:rsidR="00A15009" w:rsidRPr="000563AE" w:rsidRDefault="00A15009" w:rsidP="00A15009">
      <w:pPr>
        <w:pStyle w:val="af2"/>
        <w:jc w:val="center"/>
        <w:rPr>
          <w:rFonts w:ascii="Tahoma" w:hAnsi="Tahoma" w:cs="Tahoma"/>
          <w:b/>
          <w:sz w:val="20"/>
          <w:szCs w:val="20"/>
          <w:lang w:val="el-GR"/>
        </w:rPr>
      </w:pPr>
      <w:r w:rsidRPr="000563AE">
        <w:rPr>
          <w:rFonts w:ascii="Tahoma" w:hAnsi="Tahoma" w:cs="Tahoma"/>
          <w:sz w:val="20"/>
          <w:szCs w:val="20"/>
          <w:lang w:val="el-GR"/>
        </w:rPr>
        <w:t xml:space="preserve"> «</w:t>
      </w:r>
      <w:r w:rsidRPr="000563AE">
        <w:rPr>
          <w:rFonts w:ascii="Tahoma" w:hAnsi="Tahoma" w:cs="Tahoma"/>
          <w:b/>
          <w:bCs/>
          <w:sz w:val="20"/>
          <w:szCs w:val="20"/>
          <w:lang w:val="el-GR"/>
        </w:rPr>
        <w:t xml:space="preserve">Ανανέωση των συνδρομών επιστημονικών περιοδικών της Βιβλιοθήκης </w:t>
      </w:r>
      <w:r w:rsidRPr="000563AE">
        <w:rPr>
          <w:rFonts w:ascii="Tahoma" w:hAnsi="Tahoma" w:cs="Tahoma"/>
          <w:b/>
          <w:sz w:val="20"/>
          <w:szCs w:val="20"/>
          <w:lang w:val="el-GR"/>
        </w:rPr>
        <w:t>του Πανεπιστημίου Κρήτης στο Ρέθυμνο κα</w:t>
      </w:r>
      <w:r w:rsidR="006534C1">
        <w:rPr>
          <w:rFonts w:ascii="Tahoma" w:hAnsi="Tahoma" w:cs="Tahoma"/>
          <w:b/>
          <w:sz w:val="20"/>
          <w:szCs w:val="20"/>
          <w:lang w:val="el-GR"/>
        </w:rPr>
        <w:t>ι στο Ηράκλειο κατά το έτος 2019</w:t>
      </w:r>
      <w:r w:rsidRPr="000563AE">
        <w:rPr>
          <w:rFonts w:ascii="Tahoma" w:hAnsi="Tahoma" w:cs="Tahoma"/>
          <w:b/>
          <w:sz w:val="20"/>
          <w:szCs w:val="20"/>
          <w:lang w:val="el-GR"/>
        </w:rPr>
        <w:t>»</w:t>
      </w:r>
      <w:r>
        <w:rPr>
          <w:rFonts w:ascii="Tahoma" w:hAnsi="Tahoma" w:cs="Tahoma"/>
          <w:b/>
          <w:sz w:val="20"/>
          <w:szCs w:val="20"/>
          <w:lang w:val="el-GR"/>
        </w:rPr>
        <w:t xml:space="preserve"> (… ΤΜΗΜΑ)</w:t>
      </w:r>
    </w:p>
    <w:p w:rsidR="00A15009" w:rsidRPr="000563AE" w:rsidRDefault="00A15009" w:rsidP="00A15009">
      <w:pPr>
        <w:pStyle w:val="af2"/>
        <w:jc w:val="center"/>
        <w:rPr>
          <w:rFonts w:ascii="Tahoma" w:hAnsi="Tahoma" w:cs="Tahoma"/>
          <w:b/>
          <w:sz w:val="20"/>
          <w:szCs w:val="20"/>
          <w:lang w:val="el-GR"/>
        </w:rPr>
      </w:pPr>
    </w:p>
    <w:p w:rsidR="00A15009" w:rsidRPr="000563AE" w:rsidRDefault="00A15009" w:rsidP="00A15009">
      <w:pPr>
        <w:pStyle w:val="af2"/>
        <w:rPr>
          <w:rFonts w:ascii="Tahoma" w:hAnsi="Tahoma" w:cs="Tahoma"/>
          <w:sz w:val="20"/>
          <w:szCs w:val="20"/>
          <w:lang w:val="el-GR"/>
        </w:rPr>
      </w:pPr>
      <w:r w:rsidRPr="000563AE">
        <w:rPr>
          <w:rFonts w:ascii="Tahoma" w:hAnsi="Tahoma" w:cs="Tahoma"/>
          <w:sz w:val="20"/>
          <w:szCs w:val="20"/>
          <w:lang w:val="el-GR"/>
        </w:rPr>
        <w:t xml:space="preserve">Στο Ρέθυμνο, σήμερα, …./………/2019, ημέρα, ………….. μεταξύ : </w:t>
      </w:r>
    </w:p>
    <w:p w:rsidR="00A15009" w:rsidRPr="000563AE" w:rsidRDefault="00A15009" w:rsidP="00A15009">
      <w:pPr>
        <w:pStyle w:val="af2"/>
        <w:rPr>
          <w:rFonts w:ascii="Tahoma" w:hAnsi="Tahoma" w:cs="Tahoma"/>
          <w:sz w:val="20"/>
          <w:szCs w:val="20"/>
          <w:lang w:val="el-GR"/>
        </w:rPr>
      </w:pPr>
      <w:r w:rsidRPr="000563AE">
        <w:rPr>
          <w:rFonts w:ascii="Tahoma" w:hAnsi="Tahoma" w:cs="Tahoma"/>
          <w:b/>
          <w:sz w:val="20"/>
          <w:szCs w:val="20"/>
          <w:lang w:val="el-GR"/>
        </w:rPr>
        <w:t>ΑΦΕΝΟΣ</w:t>
      </w:r>
      <w:r w:rsidRPr="000563AE">
        <w:rPr>
          <w:rFonts w:ascii="Tahoma" w:hAnsi="Tahoma" w:cs="Tahoma"/>
          <w:sz w:val="20"/>
          <w:szCs w:val="20"/>
          <w:lang w:val="el-GR"/>
        </w:rPr>
        <w:t xml:space="preserve"> το Πανεπιστήμιο Κρήτης που εδρεύει στο Ρέθυμνο, Πανεπιστημιούπολη Γάλλου 74100 Ρέθυμνο και εκπροσωπείται νόμιμα από </w:t>
      </w:r>
      <w:r w:rsidRPr="00A23536">
        <w:rPr>
          <w:lang w:val="el-GR"/>
        </w:rPr>
        <w:t xml:space="preserve">τον </w:t>
      </w:r>
      <w:r w:rsidRPr="00912B60">
        <w:rPr>
          <w:lang w:val="el-GR"/>
        </w:rPr>
        <w:t xml:space="preserve">Πρύτανη του Πανεπιστημίου Κρήτης, </w:t>
      </w:r>
      <w:r w:rsidRPr="004648E9">
        <w:rPr>
          <w:b/>
          <w:lang w:val="el-GR"/>
        </w:rPr>
        <w:t>Καθηγητή</w:t>
      </w:r>
      <w:r w:rsidRPr="00912B60">
        <w:rPr>
          <w:b/>
          <w:lang w:val="el-GR"/>
        </w:rPr>
        <w:t xml:space="preserve"> Παναγιώτη Τσακαλίδη</w:t>
      </w:r>
      <w:r w:rsidRPr="00912B60">
        <w:rPr>
          <w:lang w:val="el-GR"/>
        </w:rPr>
        <w:t>,</w:t>
      </w:r>
      <w:r w:rsidRPr="00912B60">
        <w:rPr>
          <w:spacing w:val="-1"/>
          <w:lang w:val="el-GR"/>
        </w:rPr>
        <w:t xml:space="preserve"> σύμφωνα με το </w:t>
      </w:r>
      <w:r w:rsidRPr="00912B60">
        <w:rPr>
          <w:lang w:val="el-GR"/>
        </w:rPr>
        <w:t>ΦΕΚ τ.Υ.Ο.Δ.Δ. 783/26-09-2019</w:t>
      </w:r>
      <w:r w:rsidRPr="000563AE">
        <w:rPr>
          <w:rFonts w:ascii="Tahoma" w:hAnsi="Tahoma" w:cs="Tahoma"/>
          <w:sz w:val="20"/>
          <w:szCs w:val="20"/>
          <w:lang w:val="el-GR"/>
        </w:rPr>
        <w:t xml:space="preserve"> «Αναθέτουσα Αρχή», </w:t>
      </w:r>
    </w:p>
    <w:p w:rsidR="00A15009" w:rsidRPr="000563AE" w:rsidRDefault="00A15009" w:rsidP="00A15009">
      <w:pPr>
        <w:pStyle w:val="af2"/>
        <w:rPr>
          <w:rFonts w:ascii="Tahoma" w:hAnsi="Tahoma" w:cs="Tahoma"/>
          <w:i/>
          <w:sz w:val="20"/>
          <w:szCs w:val="20"/>
          <w:lang w:val="el-GR"/>
        </w:rPr>
      </w:pPr>
      <w:r w:rsidRPr="000563AE">
        <w:rPr>
          <w:rFonts w:ascii="Tahoma" w:hAnsi="Tahoma" w:cs="Tahoma"/>
          <w:b/>
          <w:i/>
          <w:sz w:val="20"/>
          <w:szCs w:val="20"/>
          <w:lang w:val="el-GR"/>
        </w:rPr>
        <w:t>ΑΦΕΤΕΡΟΥ</w:t>
      </w:r>
      <w:r w:rsidRPr="000563AE">
        <w:rPr>
          <w:rFonts w:ascii="Tahoma" w:hAnsi="Tahoma" w:cs="Tahoma"/>
          <w:i/>
          <w:sz w:val="20"/>
          <w:szCs w:val="20"/>
          <w:lang w:val="el-GR"/>
        </w:rPr>
        <w:t xml:space="preserve"> του , νομίμου εκπροσώπου</w:t>
      </w:r>
      <w:r w:rsidRPr="000563AE">
        <w:rPr>
          <w:rFonts w:ascii="Tahoma" w:hAnsi="Tahoma" w:cs="Tahoma"/>
          <w:i/>
          <w:iCs/>
          <w:sz w:val="20"/>
          <w:szCs w:val="20"/>
          <w:lang w:val="el-GR"/>
        </w:rPr>
        <w:t xml:space="preserve"> της Εταιρείας ……………………………………. με την επωνυμία «…………………………..», </w:t>
      </w:r>
      <w:r w:rsidRPr="000563AE">
        <w:rPr>
          <w:rFonts w:ascii="Tahoma" w:hAnsi="Tahoma" w:cs="Tahoma"/>
          <w:i/>
          <w:sz w:val="20"/>
          <w:szCs w:val="20"/>
          <w:lang w:val="el-GR"/>
        </w:rPr>
        <w:t xml:space="preserve"> </w:t>
      </w:r>
      <w:r w:rsidRPr="000563AE">
        <w:rPr>
          <w:rFonts w:ascii="Tahoma" w:hAnsi="Tahoma" w:cs="Tahoma"/>
          <w:i/>
          <w:iCs/>
          <w:sz w:val="20"/>
          <w:szCs w:val="20"/>
          <w:lang w:val="el-GR"/>
        </w:rPr>
        <w:t>που εδρεύει στο</w:t>
      </w:r>
      <w:r w:rsidRPr="000563AE">
        <w:rPr>
          <w:rFonts w:ascii="Tahoma" w:hAnsi="Tahoma" w:cs="Tahoma"/>
          <w:i/>
          <w:sz w:val="20"/>
          <w:szCs w:val="20"/>
          <w:lang w:val="el-GR"/>
        </w:rPr>
        <w:t xml:space="preserve"> ……………………, με ΑΦΜ ……………. – ΔΟΥ …, εφεξής καλούμενος «</w:t>
      </w:r>
      <w:r w:rsidRPr="000563AE">
        <w:rPr>
          <w:rFonts w:ascii="Tahoma" w:hAnsi="Tahoma" w:cs="Tahoma"/>
          <w:bCs/>
          <w:i/>
          <w:sz w:val="20"/>
          <w:szCs w:val="20"/>
          <w:u w:val="single"/>
          <w:lang w:val="el-GR"/>
        </w:rPr>
        <w:t>Ανάδοχος</w:t>
      </w:r>
      <w:r w:rsidRPr="000563AE">
        <w:rPr>
          <w:rFonts w:ascii="Tahoma" w:hAnsi="Tahoma" w:cs="Tahoma"/>
          <w:i/>
          <w:sz w:val="20"/>
          <w:szCs w:val="20"/>
          <w:lang w:val="el-GR"/>
        </w:rPr>
        <w:t xml:space="preserve">» </w:t>
      </w:r>
    </w:p>
    <w:p w:rsidR="00A15009" w:rsidRPr="000563AE" w:rsidRDefault="00A15009" w:rsidP="00A15009">
      <w:pPr>
        <w:pStyle w:val="af2"/>
        <w:rPr>
          <w:rFonts w:ascii="Tahoma" w:hAnsi="Tahoma" w:cs="Tahoma"/>
          <w:sz w:val="20"/>
          <w:szCs w:val="20"/>
          <w:lang w:val="el-GR"/>
        </w:rPr>
      </w:pPr>
      <w:r w:rsidRPr="000563AE">
        <w:rPr>
          <w:rFonts w:ascii="Tahoma" w:hAnsi="Tahoma" w:cs="Tahoma"/>
          <w:sz w:val="20"/>
          <w:szCs w:val="20"/>
          <w:lang w:val="el-GR"/>
        </w:rPr>
        <w:t>Συμφώνησαν και έγιναν αμοιβαίως αποδεκτά τα ακόλουθα:</w:t>
      </w:r>
    </w:p>
    <w:p w:rsidR="00A15009" w:rsidRPr="000563AE" w:rsidRDefault="00A15009" w:rsidP="00A15009">
      <w:pPr>
        <w:rPr>
          <w:rFonts w:ascii="Tahoma" w:hAnsi="Tahoma" w:cs="Tahoma"/>
          <w:b/>
          <w:sz w:val="20"/>
          <w:u w:val="single"/>
          <w:lang w:val="el-GR"/>
        </w:rPr>
      </w:pPr>
    </w:p>
    <w:tbl>
      <w:tblPr>
        <w:tblW w:w="10031" w:type="dxa"/>
        <w:tblBorders>
          <w:top w:val="nil"/>
          <w:left w:val="nil"/>
          <w:bottom w:val="nil"/>
          <w:right w:val="nil"/>
        </w:tblBorders>
        <w:tblLayout w:type="fixed"/>
        <w:tblLook w:val="0000" w:firstRow="0" w:lastRow="0" w:firstColumn="0" w:lastColumn="0" w:noHBand="0" w:noVBand="0"/>
      </w:tblPr>
      <w:tblGrid>
        <w:gridCol w:w="10031"/>
      </w:tblGrid>
      <w:tr w:rsidR="00A15009" w:rsidRPr="00F97061" w:rsidTr="00A15009">
        <w:trPr>
          <w:trHeight w:val="616"/>
        </w:trPr>
        <w:tc>
          <w:tcPr>
            <w:tcW w:w="10031" w:type="dxa"/>
          </w:tcPr>
          <w:p w:rsidR="00A15009" w:rsidRPr="000563AE" w:rsidRDefault="00A15009" w:rsidP="00C2729B">
            <w:pPr>
              <w:autoSpaceDE w:val="0"/>
              <w:autoSpaceDN w:val="0"/>
              <w:adjustRightInd w:val="0"/>
              <w:rPr>
                <w:rFonts w:ascii="Tahoma" w:hAnsi="Tahoma" w:cs="Tahoma"/>
                <w:sz w:val="20"/>
                <w:lang w:val="el-GR"/>
              </w:rPr>
            </w:pPr>
          </w:p>
          <w:p w:rsidR="00A15009" w:rsidRPr="000563AE" w:rsidRDefault="00A15009" w:rsidP="00C2729B">
            <w:pPr>
              <w:autoSpaceDE w:val="0"/>
              <w:autoSpaceDN w:val="0"/>
              <w:adjustRightInd w:val="0"/>
              <w:rPr>
                <w:rFonts w:ascii="Tahoma" w:hAnsi="Tahoma" w:cs="Tahoma"/>
                <w:bCs/>
                <w:sz w:val="20"/>
                <w:lang w:val="el-GR"/>
              </w:rPr>
            </w:pPr>
            <w:r w:rsidRPr="000563AE">
              <w:rPr>
                <w:rFonts w:ascii="Tahoma" w:hAnsi="Tahoma" w:cs="Tahoma"/>
                <w:sz w:val="20"/>
                <w:lang w:val="el-GR"/>
              </w:rPr>
              <w:t xml:space="preserve">Σύμφωνα με </w:t>
            </w:r>
            <w:r w:rsidRPr="000563AE">
              <w:rPr>
                <w:rFonts w:ascii="Tahoma" w:hAnsi="Tahoma" w:cs="Tahoma"/>
                <w:bCs/>
                <w:sz w:val="20"/>
                <w:lang w:val="el-GR"/>
              </w:rPr>
              <w:t xml:space="preserve">την </w:t>
            </w:r>
            <w:r w:rsidR="00AF493C" w:rsidRPr="00AF493C">
              <w:rPr>
                <w:rFonts w:ascii="Tahoma" w:hAnsi="Tahoma" w:cs="Tahoma"/>
                <w:b/>
                <w:lang w:val="el-GR"/>
              </w:rPr>
              <w:t>απόφαση της έκτακτης συνεδρίας της Συγκλήτου, με αριθ. Συνεδρίας 421</w:t>
            </w:r>
            <w:r w:rsidR="00AF493C" w:rsidRPr="00AF493C">
              <w:rPr>
                <w:rFonts w:ascii="Tahoma" w:hAnsi="Tahoma" w:cs="Tahoma"/>
                <w:b/>
                <w:vertAlign w:val="superscript"/>
                <w:lang w:val="el-GR"/>
              </w:rPr>
              <w:t>ης</w:t>
            </w:r>
            <w:r w:rsidR="00AF493C" w:rsidRPr="00AF493C">
              <w:rPr>
                <w:rFonts w:ascii="Tahoma" w:hAnsi="Tahoma" w:cs="Tahoma"/>
                <w:b/>
                <w:lang w:val="el-GR"/>
              </w:rPr>
              <w:t xml:space="preserve"> θέμα </w:t>
            </w:r>
            <w:r w:rsidR="00AF493C">
              <w:rPr>
                <w:rFonts w:ascii="Tahoma" w:hAnsi="Tahoma" w:cs="Tahoma"/>
                <w:b/>
                <w:lang w:val="el-GR"/>
              </w:rPr>
              <w:t>9</w:t>
            </w:r>
            <w:r w:rsidR="00AF493C" w:rsidRPr="00AF493C">
              <w:rPr>
                <w:rFonts w:ascii="Tahoma" w:hAnsi="Tahoma" w:cs="Tahoma"/>
                <w:b/>
                <w:vertAlign w:val="superscript"/>
                <w:lang w:val="el-GR"/>
              </w:rPr>
              <w:t>ο</w:t>
            </w:r>
            <w:r w:rsidR="00AF493C" w:rsidRPr="00AF493C">
              <w:rPr>
                <w:rFonts w:ascii="Tahoma" w:hAnsi="Tahoma" w:cs="Tahoma"/>
                <w:b/>
                <w:lang w:val="el-GR"/>
              </w:rPr>
              <w:t xml:space="preserve"> οικονομικά/05-12-2019</w:t>
            </w:r>
            <w:r w:rsidR="00AF493C" w:rsidRPr="000563AE">
              <w:rPr>
                <w:rFonts w:ascii="Tahoma" w:hAnsi="Tahoma" w:cs="Tahoma"/>
                <w:bCs/>
                <w:sz w:val="20"/>
                <w:lang w:val="el-GR"/>
              </w:rPr>
              <w:t xml:space="preserve"> </w:t>
            </w:r>
            <w:r w:rsidRPr="000563AE">
              <w:rPr>
                <w:rFonts w:ascii="Tahoma" w:hAnsi="Tahoma" w:cs="Tahoma"/>
                <w:bCs/>
                <w:sz w:val="20"/>
                <w:lang w:val="el-GR"/>
              </w:rPr>
              <w:t>(καταχώρηση στ</w:t>
            </w:r>
            <w:r w:rsidR="00AF493C">
              <w:rPr>
                <w:rFonts w:ascii="Tahoma" w:hAnsi="Tahoma" w:cs="Tahoma"/>
                <w:bCs/>
                <w:sz w:val="20"/>
                <w:lang w:val="el-GR"/>
              </w:rPr>
              <w:t>η</w:t>
            </w:r>
            <w:r w:rsidRPr="000563AE">
              <w:rPr>
                <w:rFonts w:ascii="Tahoma" w:hAnsi="Tahoma" w:cs="Tahoma"/>
                <w:bCs/>
                <w:sz w:val="20"/>
                <w:lang w:val="el-GR"/>
              </w:rPr>
              <w:t xml:space="preserve"> </w:t>
            </w:r>
            <w:r w:rsidR="00AF493C">
              <w:rPr>
                <w:rFonts w:ascii="Tahoma" w:hAnsi="Tahoma" w:cs="Tahoma"/>
                <w:bCs/>
                <w:sz w:val="20"/>
                <w:lang w:val="el-GR"/>
              </w:rPr>
              <w:t>ΔΙΑΥΓΕΙΑ</w:t>
            </w:r>
            <w:r w:rsidRPr="000563AE">
              <w:rPr>
                <w:rFonts w:ascii="Tahoma" w:hAnsi="Tahoma" w:cs="Tahoma"/>
                <w:bCs/>
                <w:sz w:val="20"/>
                <w:lang w:val="el-GR"/>
              </w:rPr>
              <w:t xml:space="preserve"> με ΑΔΑ </w:t>
            </w:r>
            <w:r w:rsidR="00AF493C">
              <w:rPr>
                <w:rFonts w:ascii="Tahoma" w:hAnsi="Tahoma" w:cs="Tahoma"/>
                <w:bCs/>
                <w:sz w:val="20"/>
                <w:lang w:val="el-GR"/>
              </w:rPr>
              <w:t>Ψ1ΟΧ469Β7Γ-Υ97</w:t>
            </w:r>
            <w:r w:rsidRPr="000563AE">
              <w:rPr>
                <w:rFonts w:ascii="Tahoma" w:hAnsi="Tahoma" w:cs="Tahoma"/>
                <w:bCs/>
                <w:sz w:val="20"/>
                <w:lang w:val="el-GR"/>
              </w:rPr>
              <w:t>), εγκρίθηκε η προκήρυξη ηλεκτρονικού διαγωνισμού με ανοικτές διαδικασίες</w:t>
            </w:r>
          </w:p>
          <w:p w:rsidR="00A15009" w:rsidRPr="000563AE" w:rsidRDefault="00A15009" w:rsidP="00C2729B">
            <w:pPr>
              <w:autoSpaceDE w:val="0"/>
              <w:autoSpaceDN w:val="0"/>
              <w:adjustRightInd w:val="0"/>
              <w:rPr>
                <w:rFonts w:ascii="Tahoma" w:hAnsi="Tahoma" w:cs="Tahoma"/>
                <w:bCs/>
                <w:sz w:val="20"/>
                <w:lang w:val="el-GR"/>
              </w:rPr>
            </w:pPr>
            <w:r w:rsidRPr="000563AE">
              <w:rPr>
                <w:rFonts w:ascii="Tahoma" w:hAnsi="Tahoma" w:cs="Tahoma"/>
                <w:bCs/>
                <w:sz w:val="20"/>
                <w:lang w:val="el-GR"/>
              </w:rPr>
              <w:t xml:space="preserve">άνω των ορίων για την </w:t>
            </w:r>
          </w:p>
          <w:p w:rsidR="00A15009" w:rsidRPr="000563AE" w:rsidRDefault="00A15009" w:rsidP="00C2729B">
            <w:pPr>
              <w:pStyle w:val="af2"/>
              <w:jc w:val="center"/>
              <w:rPr>
                <w:rFonts w:ascii="Tahoma" w:hAnsi="Tahoma" w:cs="Tahoma"/>
                <w:b/>
                <w:sz w:val="20"/>
                <w:szCs w:val="20"/>
                <w:lang w:val="el-GR"/>
              </w:rPr>
            </w:pPr>
            <w:r w:rsidRPr="000563AE">
              <w:rPr>
                <w:rFonts w:ascii="Tahoma" w:hAnsi="Tahoma" w:cs="Tahoma"/>
                <w:sz w:val="20"/>
                <w:szCs w:val="20"/>
                <w:lang w:val="el-GR"/>
              </w:rPr>
              <w:t>«</w:t>
            </w:r>
            <w:r w:rsidRPr="000563AE">
              <w:rPr>
                <w:rFonts w:ascii="Tahoma" w:hAnsi="Tahoma" w:cs="Tahoma"/>
                <w:b/>
                <w:bCs/>
                <w:sz w:val="20"/>
                <w:szCs w:val="20"/>
                <w:lang w:val="el-GR"/>
              </w:rPr>
              <w:t xml:space="preserve">Ανανέωση των συνδρομών επιστημονικών περιοδικών της Βιβλιοθήκης </w:t>
            </w:r>
            <w:r w:rsidRPr="000563AE">
              <w:rPr>
                <w:rFonts w:ascii="Tahoma" w:hAnsi="Tahoma" w:cs="Tahoma"/>
                <w:b/>
                <w:sz w:val="20"/>
                <w:szCs w:val="20"/>
                <w:lang w:val="el-GR"/>
              </w:rPr>
              <w:t>του Πανεπιστημίου Κρήτης στο Ρέθυμνο και στο Ηράκλειο κατά το έτος 201</w:t>
            </w:r>
            <w:r>
              <w:rPr>
                <w:rFonts w:ascii="Tahoma" w:hAnsi="Tahoma" w:cs="Tahoma"/>
                <w:b/>
                <w:sz w:val="20"/>
                <w:szCs w:val="20"/>
                <w:lang w:val="el-GR"/>
              </w:rPr>
              <w:t>9</w:t>
            </w:r>
            <w:r w:rsidRPr="000563AE">
              <w:rPr>
                <w:rFonts w:ascii="Tahoma" w:hAnsi="Tahoma" w:cs="Tahoma"/>
                <w:b/>
                <w:sz w:val="20"/>
                <w:szCs w:val="20"/>
                <w:lang w:val="el-GR"/>
              </w:rPr>
              <w:t>»</w:t>
            </w:r>
          </w:p>
          <w:p w:rsidR="00A15009" w:rsidRPr="000563AE" w:rsidRDefault="00A15009" w:rsidP="00C2729B">
            <w:pPr>
              <w:autoSpaceDE w:val="0"/>
              <w:autoSpaceDN w:val="0"/>
              <w:adjustRightInd w:val="0"/>
              <w:jc w:val="center"/>
              <w:rPr>
                <w:rFonts w:ascii="Tahoma" w:hAnsi="Tahoma" w:cs="Tahoma"/>
                <w:i/>
                <w:color w:val="000000"/>
                <w:sz w:val="20"/>
                <w:lang w:val="el-GR" w:eastAsia="el-GR"/>
              </w:rPr>
            </w:pPr>
          </w:p>
        </w:tc>
      </w:tr>
    </w:tbl>
    <w:p w:rsidR="00A15009" w:rsidRPr="000563AE" w:rsidRDefault="00A15009" w:rsidP="00A15009">
      <w:pPr>
        <w:rPr>
          <w:rFonts w:ascii="Tahoma" w:hAnsi="Tahoma" w:cs="Tahoma"/>
          <w:sz w:val="20"/>
          <w:lang w:val="el-GR"/>
        </w:rPr>
      </w:pPr>
      <w:r w:rsidRPr="000563AE">
        <w:rPr>
          <w:rFonts w:ascii="Tahoma" w:hAnsi="Tahoma" w:cs="Tahoma"/>
          <w:bCs/>
          <w:sz w:val="20"/>
          <w:lang w:val="el-GR"/>
        </w:rPr>
        <w:t xml:space="preserve">με αριθμό αναλυτικής διακήρυξης </w:t>
      </w:r>
      <w:r w:rsidR="00AF493C">
        <w:rPr>
          <w:rFonts w:ascii="Tahoma" w:hAnsi="Tahoma" w:cs="Tahoma"/>
          <w:bCs/>
          <w:sz w:val="20"/>
          <w:lang w:val="el-GR"/>
        </w:rPr>
        <w:t>16346</w:t>
      </w:r>
      <w:r w:rsidRPr="00602ACE">
        <w:rPr>
          <w:rFonts w:ascii="Tahoma" w:hAnsi="Tahoma" w:cs="Tahoma"/>
          <w:bCs/>
          <w:sz w:val="20"/>
          <w:lang w:val="el-GR"/>
        </w:rPr>
        <w:t>/</w:t>
      </w:r>
      <w:r w:rsidR="00AF493C">
        <w:rPr>
          <w:rFonts w:ascii="Tahoma" w:hAnsi="Tahoma" w:cs="Tahoma"/>
          <w:bCs/>
          <w:sz w:val="20"/>
          <w:lang w:val="el-GR"/>
        </w:rPr>
        <w:t>10</w:t>
      </w:r>
      <w:r w:rsidRPr="00602ACE">
        <w:rPr>
          <w:rFonts w:ascii="Tahoma" w:hAnsi="Tahoma" w:cs="Tahoma"/>
          <w:bCs/>
          <w:sz w:val="20"/>
          <w:lang w:val="el-GR"/>
        </w:rPr>
        <w:t>-</w:t>
      </w:r>
      <w:r w:rsidR="00AF493C">
        <w:rPr>
          <w:rFonts w:ascii="Tahoma" w:hAnsi="Tahoma" w:cs="Tahoma"/>
          <w:bCs/>
          <w:sz w:val="20"/>
          <w:lang w:val="el-GR"/>
        </w:rPr>
        <w:t>12</w:t>
      </w:r>
      <w:r>
        <w:rPr>
          <w:rFonts w:ascii="Tahoma" w:hAnsi="Tahoma" w:cs="Tahoma"/>
          <w:bCs/>
          <w:sz w:val="20"/>
          <w:lang w:val="el-GR"/>
        </w:rPr>
        <w:t>-2019</w:t>
      </w:r>
      <w:r w:rsidRPr="000563AE">
        <w:rPr>
          <w:rFonts w:ascii="Tahoma" w:hAnsi="Tahoma" w:cs="Tahoma"/>
          <w:bCs/>
          <w:sz w:val="20"/>
          <w:lang w:val="el-GR"/>
        </w:rPr>
        <w:t xml:space="preserve"> </w:t>
      </w:r>
      <w:r w:rsidRPr="000563AE">
        <w:rPr>
          <w:rFonts w:ascii="Tahoma" w:hAnsi="Tahoma" w:cs="Tahoma"/>
          <w:sz w:val="20"/>
          <w:lang w:val="el-GR"/>
        </w:rPr>
        <w:t>(</w:t>
      </w:r>
      <w:r w:rsidRPr="000563AE">
        <w:rPr>
          <w:rFonts w:ascii="Tahoma" w:hAnsi="Tahoma" w:cs="Tahoma"/>
          <w:bCs/>
          <w:sz w:val="20"/>
          <w:lang w:val="el-GR"/>
        </w:rPr>
        <w:t>ΑΔΑ:…………… και ΑΔΑΜ προκήρυξης  ………………………..)</w:t>
      </w:r>
      <w:r w:rsidRPr="000563AE">
        <w:rPr>
          <w:rFonts w:ascii="Tahoma" w:hAnsi="Tahoma" w:cs="Tahoma"/>
          <w:sz w:val="20"/>
          <w:lang w:val="el-GR"/>
        </w:rPr>
        <w:t xml:space="preserve">, </w:t>
      </w:r>
      <w:r w:rsidRPr="000563AE">
        <w:rPr>
          <w:rFonts w:ascii="Tahoma" w:hAnsi="Tahoma" w:cs="Tahoma"/>
          <w:sz w:val="20"/>
        </w:rPr>
        <w:t>o</w:t>
      </w:r>
      <w:r w:rsidRPr="000563AE">
        <w:rPr>
          <w:rFonts w:ascii="Tahoma" w:hAnsi="Tahoma" w:cs="Tahoma"/>
          <w:sz w:val="20"/>
          <w:lang w:val="el-GR"/>
        </w:rPr>
        <w:t xml:space="preserve"> οποίος διενεργήθηκε στις …………………..   </w:t>
      </w:r>
    </w:p>
    <w:p w:rsidR="00A15009" w:rsidRPr="000563AE" w:rsidRDefault="00A15009" w:rsidP="00A15009">
      <w:pPr>
        <w:ind w:right="6"/>
        <w:rPr>
          <w:rFonts w:ascii="Tahoma" w:hAnsi="Tahoma" w:cs="Tahoma"/>
          <w:sz w:val="20"/>
          <w:lang w:val="el-GR"/>
        </w:rPr>
      </w:pPr>
      <w:r w:rsidRPr="000563AE">
        <w:rPr>
          <w:rFonts w:ascii="Tahoma" w:hAnsi="Tahoma" w:cs="Tahoma"/>
          <w:sz w:val="20"/>
          <w:lang w:val="el-GR"/>
        </w:rPr>
        <w:t xml:space="preserve">Σύμφωνα  με την </w:t>
      </w:r>
      <w:r w:rsidR="00AF493C" w:rsidRPr="00AF493C">
        <w:rPr>
          <w:rFonts w:ascii="Tahoma" w:hAnsi="Tahoma" w:cs="Tahoma"/>
          <w:b/>
          <w:lang w:val="el-GR"/>
        </w:rPr>
        <w:t xml:space="preserve">απόφαση της </w:t>
      </w:r>
      <w:r w:rsidR="00AF493C">
        <w:rPr>
          <w:rFonts w:ascii="Tahoma" w:hAnsi="Tahoma" w:cs="Tahoma"/>
          <w:b/>
          <w:lang w:val="el-GR"/>
        </w:rPr>
        <w:t>…………………</w:t>
      </w:r>
      <w:r w:rsidR="00AF493C" w:rsidRPr="00AF493C">
        <w:rPr>
          <w:rFonts w:ascii="Tahoma" w:hAnsi="Tahoma" w:cs="Tahoma"/>
          <w:b/>
          <w:lang w:val="el-GR"/>
        </w:rPr>
        <w:t xml:space="preserve"> συνεδρίας της Συγκλήτου, με αριθ. Συνεδρίας </w:t>
      </w:r>
      <w:r w:rsidR="00AF493C">
        <w:rPr>
          <w:rFonts w:ascii="Tahoma" w:hAnsi="Tahoma" w:cs="Tahoma"/>
          <w:b/>
          <w:lang w:val="el-GR"/>
        </w:rPr>
        <w:t>….</w:t>
      </w:r>
      <w:r w:rsidR="00AF493C" w:rsidRPr="00AF493C">
        <w:rPr>
          <w:rFonts w:ascii="Tahoma" w:hAnsi="Tahoma" w:cs="Tahoma"/>
          <w:b/>
          <w:lang w:val="el-GR"/>
        </w:rPr>
        <w:t xml:space="preserve"> θέμα </w:t>
      </w:r>
      <w:r w:rsidR="00AF493C">
        <w:rPr>
          <w:rFonts w:ascii="Tahoma" w:hAnsi="Tahoma" w:cs="Tahoma"/>
          <w:b/>
          <w:lang w:val="el-GR"/>
        </w:rPr>
        <w:t>…..</w:t>
      </w:r>
      <w:r w:rsidR="00AF493C" w:rsidRPr="00AF493C">
        <w:rPr>
          <w:rFonts w:ascii="Tahoma" w:hAnsi="Tahoma" w:cs="Tahoma"/>
          <w:b/>
          <w:lang w:val="el-GR"/>
        </w:rPr>
        <w:t xml:space="preserve"> οικονομικά/</w:t>
      </w:r>
      <w:r w:rsidR="00AF493C">
        <w:rPr>
          <w:rFonts w:ascii="Tahoma" w:hAnsi="Tahoma" w:cs="Tahoma"/>
          <w:b/>
          <w:lang w:val="el-GR"/>
        </w:rPr>
        <w:t>..</w:t>
      </w:r>
      <w:r w:rsidR="00AF493C" w:rsidRPr="00AF493C">
        <w:rPr>
          <w:rFonts w:ascii="Tahoma" w:hAnsi="Tahoma" w:cs="Tahoma"/>
          <w:b/>
          <w:lang w:val="el-GR"/>
        </w:rPr>
        <w:t>-</w:t>
      </w:r>
      <w:r w:rsidR="00AF493C">
        <w:rPr>
          <w:rFonts w:ascii="Tahoma" w:hAnsi="Tahoma" w:cs="Tahoma"/>
          <w:b/>
          <w:lang w:val="el-GR"/>
        </w:rPr>
        <w:t>…</w:t>
      </w:r>
      <w:r w:rsidR="00AF493C" w:rsidRPr="00AF493C">
        <w:rPr>
          <w:rFonts w:ascii="Tahoma" w:hAnsi="Tahoma" w:cs="Tahoma"/>
          <w:b/>
          <w:lang w:val="el-GR"/>
        </w:rPr>
        <w:t>-</w:t>
      </w:r>
      <w:r w:rsidR="00AF493C">
        <w:rPr>
          <w:rFonts w:ascii="Tahoma" w:hAnsi="Tahoma" w:cs="Tahoma"/>
          <w:b/>
          <w:lang w:val="el-GR"/>
        </w:rPr>
        <w:t xml:space="preserve">…… </w:t>
      </w:r>
      <w:r w:rsidRPr="000563AE">
        <w:rPr>
          <w:rFonts w:ascii="Tahoma" w:hAnsi="Tahoma" w:cs="Tahoma"/>
          <w:sz w:val="20"/>
          <w:lang w:val="el-GR"/>
        </w:rPr>
        <w:t>απόφαση Συγκλήτου</w:t>
      </w:r>
      <w:r w:rsidR="00AF493C">
        <w:rPr>
          <w:rFonts w:ascii="Tahoma" w:hAnsi="Tahoma" w:cs="Tahoma"/>
          <w:sz w:val="20"/>
          <w:lang w:val="el-GR"/>
        </w:rPr>
        <w:t xml:space="preserve"> με ΑΔΑ: ……………  και ΑΔΑΜ:………</w:t>
      </w:r>
      <w:r w:rsidRPr="000563AE">
        <w:rPr>
          <w:rFonts w:ascii="Tahoma" w:hAnsi="Tahoma" w:cs="Tahoma"/>
          <w:bCs/>
          <w:sz w:val="20"/>
          <w:lang w:val="el-GR"/>
        </w:rPr>
        <w:t xml:space="preserve">, εγκρίθηκε η κατακύρωση του παραπάνω   διαγωνισμού </w:t>
      </w:r>
      <w:r w:rsidRPr="000563AE">
        <w:rPr>
          <w:rFonts w:ascii="Tahoma" w:hAnsi="Tahoma" w:cs="Tahoma"/>
          <w:sz w:val="20"/>
          <w:lang w:val="el-GR"/>
        </w:rPr>
        <w:t xml:space="preserve">στην εταιρεία </w:t>
      </w:r>
      <w:r w:rsidRPr="000563AE">
        <w:rPr>
          <w:rFonts w:ascii="Tahoma" w:hAnsi="Tahoma" w:cs="Tahoma"/>
          <w:b/>
          <w:sz w:val="20"/>
          <w:lang w:val="el-GR"/>
        </w:rPr>
        <w:t>………………</w:t>
      </w:r>
      <w:r w:rsidRPr="000563AE">
        <w:rPr>
          <w:rFonts w:ascii="Tahoma" w:hAnsi="Tahoma" w:cs="Tahoma"/>
          <w:b/>
          <w:bCs/>
          <w:iCs/>
          <w:sz w:val="20"/>
          <w:lang w:val="el-GR"/>
        </w:rPr>
        <w:t xml:space="preserve"> </w:t>
      </w:r>
      <w:r w:rsidRPr="000563AE">
        <w:rPr>
          <w:rFonts w:ascii="Tahoma" w:hAnsi="Tahoma" w:cs="Tahoma"/>
          <w:sz w:val="20"/>
          <w:lang w:val="el-GR"/>
        </w:rPr>
        <w:t xml:space="preserve">αντί του συνολικού ποσού των </w:t>
      </w:r>
      <w:r>
        <w:rPr>
          <w:rFonts w:ascii="Tahoma" w:hAnsi="Tahoma" w:cs="Tahoma"/>
          <w:sz w:val="20"/>
          <w:lang w:val="el-GR"/>
        </w:rPr>
        <w:t>……………….. (.. ΤΜΗΜΑ)</w:t>
      </w:r>
    </w:p>
    <w:p w:rsidR="00A15009" w:rsidRPr="000563AE" w:rsidRDefault="00A15009" w:rsidP="00A15009">
      <w:pPr>
        <w:pStyle w:val="normalwithoutspacing"/>
        <w:rPr>
          <w:rFonts w:ascii="Tahoma" w:hAnsi="Tahoma" w:cs="Tahoma"/>
          <w:sz w:val="20"/>
          <w:szCs w:val="20"/>
        </w:rPr>
      </w:pPr>
      <w:r w:rsidRPr="000563AE">
        <w:rPr>
          <w:rFonts w:ascii="Tahoma" w:hAnsi="Tahoma" w:cs="Tahoma"/>
          <w:sz w:val="20"/>
          <w:szCs w:val="20"/>
        </w:rPr>
        <w:t xml:space="preserve">Η δαπάνη θα βαρύνει τις πιστώσεις του Τακτικού Προϋπολογισμού του Ιδρύματος και συγκεκριμένα τον ΚΑΕ 1259. </w:t>
      </w:r>
    </w:p>
    <w:p w:rsidR="00A15009" w:rsidRPr="000563AE" w:rsidRDefault="00A15009" w:rsidP="00A15009">
      <w:pPr>
        <w:pStyle w:val="af2"/>
        <w:rPr>
          <w:rFonts w:ascii="Tahoma" w:hAnsi="Tahoma" w:cs="Tahoma"/>
          <w:b/>
          <w:sz w:val="20"/>
          <w:szCs w:val="20"/>
          <w:lang w:val="el-GR"/>
        </w:rPr>
      </w:pPr>
      <w:r w:rsidRPr="000563AE">
        <w:rPr>
          <w:rFonts w:ascii="Tahoma" w:hAnsi="Tahoma" w:cs="Tahoma"/>
          <w:sz w:val="20"/>
          <w:szCs w:val="20"/>
          <w:lang w:val="el-GR"/>
        </w:rPr>
        <w:t xml:space="preserve">Ο πρώτος των συμβαλλομένων που στο εξής θα καλείται </w:t>
      </w:r>
      <w:r w:rsidRPr="000563AE">
        <w:rPr>
          <w:rFonts w:ascii="Tahoma" w:hAnsi="Tahoma" w:cs="Tahoma"/>
          <w:b/>
          <w:sz w:val="20"/>
          <w:szCs w:val="20"/>
          <w:lang w:val="el-GR"/>
        </w:rPr>
        <w:t>«Ο ΕΡΓΟΔΟΤΗΣ»</w:t>
      </w:r>
      <w:r w:rsidRPr="000563AE">
        <w:rPr>
          <w:rFonts w:ascii="Tahoma" w:hAnsi="Tahoma" w:cs="Tahoma"/>
          <w:sz w:val="20"/>
          <w:szCs w:val="20"/>
          <w:lang w:val="el-GR"/>
        </w:rPr>
        <w:t xml:space="preserve"> αναθέτει στο δεύτερο των συμβαλλομένων που στο εξής θα καλείται </w:t>
      </w:r>
      <w:r w:rsidRPr="000563AE">
        <w:rPr>
          <w:rFonts w:ascii="Tahoma" w:hAnsi="Tahoma" w:cs="Tahoma"/>
          <w:b/>
          <w:sz w:val="20"/>
          <w:szCs w:val="20"/>
          <w:lang w:val="el-GR"/>
        </w:rPr>
        <w:t>«Ο ΑΝΑΔΟΧΟΣ»</w:t>
      </w:r>
      <w:r w:rsidRPr="000563AE">
        <w:rPr>
          <w:rFonts w:ascii="Tahoma" w:hAnsi="Tahoma" w:cs="Tahoma"/>
          <w:sz w:val="20"/>
          <w:szCs w:val="20"/>
          <w:lang w:val="el-GR"/>
        </w:rPr>
        <w:t>, την «</w:t>
      </w:r>
      <w:r w:rsidR="00336C0B">
        <w:rPr>
          <w:rFonts w:ascii="Tahoma" w:hAnsi="Tahoma" w:cs="Tahoma"/>
          <w:sz w:val="20"/>
          <w:szCs w:val="20"/>
          <w:lang w:val="el-GR"/>
        </w:rPr>
        <w:t xml:space="preserve">Προμήθεια και </w:t>
      </w:r>
      <w:r w:rsidRPr="000563AE">
        <w:rPr>
          <w:rFonts w:ascii="Tahoma" w:hAnsi="Tahoma" w:cs="Tahoma"/>
          <w:b/>
          <w:bCs/>
          <w:sz w:val="20"/>
          <w:szCs w:val="20"/>
          <w:lang w:val="el-GR"/>
        </w:rPr>
        <w:t xml:space="preserve">Ανανέωση των συνδρομών επιστημονικών περιοδικών της Βιβλιοθήκης </w:t>
      </w:r>
      <w:r w:rsidRPr="000563AE">
        <w:rPr>
          <w:rFonts w:ascii="Tahoma" w:hAnsi="Tahoma" w:cs="Tahoma"/>
          <w:b/>
          <w:sz w:val="20"/>
          <w:szCs w:val="20"/>
          <w:lang w:val="el-GR"/>
        </w:rPr>
        <w:t xml:space="preserve">του Πανεπιστημίου Κρήτης </w:t>
      </w:r>
      <w:r w:rsidR="00336C0B">
        <w:rPr>
          <w:rFonts w:ascii="Tahoma" w:hAnsi="Tahoma" w:cs="Tahoma"/>
          <w:b/>
          <w:sz w:val="20"/>
          <w:szCs w:val="20"/>
          <w:lang w:val="el-GR"/>
        </w:rPr>
        <w:t xml:space="preserve">(Ρέθυμνο και </w:t>
      </w:r>
      <w:r w:rsidRPr="000563AE">
        <w:rPr>
          <w:rFonts w:ascii="Tahoma" w:hAnsi="Tahoma" w:cs="Tahoma"/>
          <w:b/>
          <w:sz w:val="20"/>
          <w:szCs w:val="20"/>
          <w:lang w:val="el-GR"/>
        </w:rPr>
        <w:t>Ηράκλειο</w:t>
      </w:r>
      <w:r w:rsidR="00336C0B">
        <w:rPr>
          <w:rFonts w:ascii="Tahoma" w:hAnsi="Tahoma" w:cs="Tahoma"/>
          <w:b/>
          <w:sz w:val="20"/>
          <w:szCs w:val="20"/>
          <w:lang w:val="el-GR"/>
        </w:rPr>
        <w:t>)</w:t>
      </w:r>
      <w:r w:rsidRPr="000563AE">
        <w:rPr>
          <w:rFonts w:ascii="Tahoma" w:hAnsi="Tahoma" w:cs="Tahoma"/>
          <w:b/>
          <w:sz w:val="20"/>
          <w:szCs w:val="20"/>
          <w:lang w:val="el-GR"/>
        </w:rPr>
        <w:t xml:space="preserve"> </w:t>
      </w:r>
      <w:r w:rsidR="00336C0B">
        <w:rPr>
          <w:rFonts w:ascii="Tahoma" w:hAnsi="Tahoma" w:cs="Tahoma"/>
          <w:b/>
          <w:sz w:val="20"/>
          <w:szCs w:val="20"/>
          <w:lang w:val="el-GR"/>
        </w:rPr>
        <w:t>για</w:t>
      </w:r>
      <w:r w:rsidRPr="000563AE">
        <w:rPr>
          <w:rFonts w:ascii="Tahoma" w:hAnsi="Tahoma" w:cs="Tahoma"/>
          <w:b/>
          <w:sz w:val="20"/>
          <w:szCs w:val="20"/>
          <w:lang w:val="el-GR"/>
        </w:rPr>
        <w:t xml:space="preserve"> το έτος 201</w:t>
      </w:r>
      <w:r w:rsidR="00336C0B">
        <w:rPr>
          <w:rFonts w:ascii="Tahoma" w:hAnsi="Tahoma" w:cs="Tahoma"/>
          <w:b/>
          <w:sz w:val="20"/>
          <w:szCs w:val="20"/>
          <w:lang w:val="el-GR"/>
        </w:rPr>
        <w:t>9</w:t>
      </w:r>
      <w:r w:rsidRPr="000563AE">
        <w:rPr>
          <w:rFonts w:ascii="Tahoma" w:hAnsi="Tahoma" w:cs="Tahoma"/>
          <w:b/>
          <w:sz w:val="20"/>
          <w:szCs w:val="20"/>
          <w:lang w:val="el-GR"/>
        </w:rPr>
        <w:t>»</w:t>
      </w:r>
    </w:p>
    <w:p w:rsidR="00A15009" w:rsidRPr="000563AE" w:rsidRDefault="00A15009" w:rsidP="00A15009">
      <w:pPr>
        <w:rPr>
          <w:rFonts w:ascii="Tahoma" w:hAnsi="Tahoma" w:cs="Tahoma"/>
          <w:sz w:val="20"/>
          <w:lang w:val="el-GR"/>
        </w:rPr>
      </w:pPr>
      <w:r w:rsidRPr="000563AE">
        <w:rPr>
          <w:rFonts w:ascii="Tahoma" w:hAnsi="Tahoma" w:cs="Tahoma"/>
          <w:sz w:val="20"/>
          <w:lang w:val="el-GR"/>
        </w:rPr>
        <w:t xml:space="preserve">όπως φαίνεται στον συνημμένο πίνακα του παραρτήματος Ι της παρούσας, σύμφωνα με τους όρους της Αναλυτικής Διακήρυξης αρ. </w:t>
      </w:r>
      <w:r w:rsidRPr="000563AE">
        <w:rPr>
          <w:rFonts w:ascii="Tahoma" w:hAnsi="Tahoma" w:cs="Tahoma"/>
          <w:bCs/>
          <w:sz w:val="20"/>
          <w:lang w:val="el-GR"/>
        </w:rPr>
        <w:t>………………..</w:t>
      </w:r>
      <w:r w:rsidRPr="000563AE">
        <w:rPr>
          <w:rFonts w:ascii="Tahoma" w:hAnsi="Tahoma" w:cs="Tahoma"/>
          <w:sz w:val="20"/>
          <w:lang w:val="el-GR"/>
        </w:rPr>
        <w:t>, αλλά και στην προσφορά του αναδόχου, που αποτελούν αναπόσπαστο μέρος της παρούσας.</w:t>
      </w:r>
    </w:p>
    <w:p w:rsidR="00A15009" w:rsidRPr="000563AE" w:rsidRDefault="00A15009" w:rsidP="00A15009">
      <w:pPr>
        <w:tabs>
          <w:tab w:val="left" w:pos="993"/>
        </w:tabs>
        <w:ind w:right="6"/>
        <w:rPr>
          <w:rFonts w:ascii="Tahoma" w:hAnsi="Tahoma" w:cs="Tahoma"/>
          <w:sz w:val="20"/>
          <w:lang w:val="el-GR"/>
        </w:rPr>
      </w:pPr>
    </w:p>
    <w:p w:rsidR="00A15009" w:rsidRPr="000563AE" w:rsidRDefault="00A15009" w:rsidP="00A15009">
      <w:pPr>
        <w:tabs>
          <w:tab w:val="left" w:pos="993"/>
        </w:tabs>
        <w:ind w:right="6"/>
        <w:rPr>
          <w:rFonts w:ascii="Tahoma" w:hAnsi="Tahoma" w:cs="Tahoma"/>
          <w:sz w:val="20"/>
          <w:lang w:val="el-GR"/>
        </w:rPr>
      </w:pPr>
      <w:r w:rsidRPr="000563AE">
        <w:rPr>
          <w:rFonts w:ascii="Tahoma" w:hAnsi="Tahoma" w:cs="Tahoma"/>
          <w:sz w:val="20"/>
          <w:lang w:val="el-GR"/>
        </w:rPr>
        <w:t xml:space="preserve">Η προμήθεια και ανανέωση των συνδρομών θα γίνει με τους εξής όρους και συμφωνίες: </w:t>
      </w:r>
    </w:p>
    <w:p w:rsidR="00A15009" w:rsidRPr="000563AE" w:rsidRDefault="00A15009" w:rsidP="00A15009">
      <w:pPr>
        <w:tabs>
          <w:tab w:val="left" w:pos="993"/>
        </w:tabs>
        <w:ind w:right="6"/>
        <w:rPr>
          <w:rFonts w:ascii="Tahoma" w:hAnsi="Tahoma" w:cs="Tahoma"/>
          <w:sz w:val="20"/>
          <w:lang w:val="el-GR"/>
        </w:rPr>
      </w:pPr>
    </w:p>
    <w:p w:rsidR="00A15009" w:rsidRPr="000563AE" w:rsidRDefault="00A15009" w:rsidP="00691C8F">
      <w:pPr>
        <w:numPr>
          <w:ilvl w:val="0"/>
          <w:numId w:val="20"/>
        </w:numPr>
        <w:tabs>
          <w:tab w:val="left" w:pos="1276"/>
        </w:tabs>
        <w:spacing w:after="0"/>
        <w:rPr>
          <w:rFonts w:ascii="Tahoma" w:hAnsi="Tahoma" w:cs="Tahoma"/>
          <w:sz w:val="20"/>
          <w:lang w:val="el-GR"/>
        </w:rPr>
      </w:pPr>
      <w:r w:rsidRPr="000563AE">
        <w:rPr>
          <w:rFonts w:ascii="Tahoma" w:hAnsi="Tahoma" w:cs="Tahoma"/>
          <w:sz w:val="20"/>
          <w:lang w:val="el-GR"/>
        </w:rPr>
        <w:t>Η παράδοση των υπό προμήθεια  εκδόσεων θα γίνεται ως εξής:</w:t>
      </w:r>
    </w:p>
    <w:p w:rsidR="00A15009" w:rsidRPr="000563AE" w:rsidRDefault="00A15009" w:rsidP="00A15009">
      <w:pPr>
        <w:pStyle w:val="afd"/>
        <w:tabs>
          <w:tab w:val="left" w:pos="1276"/>
        </w:tabs>
        <w:ind w:left="360"/>
        <w:rPr>
          <w:rFonts w:ascii="Tahoma" w:hAnsi="Tahoma" w:cs="Tahoma"/>
          <w:sz w:val="20"/>
          <w:lang w:val="el-GR"/>
        </w:rPr>
      </w:pPr>
      <w:r w:rsidRPr="000563AE">
        <w:rPr>
          <w:rFonts w:ascii="Tahoma" w:hAnsi="Tahoma" w:cs="Tahoma"/>
          <w:b/>
          <w:sz w:val="20"/>
          <w:lang w:val="el-GR"/>
        </w:rPr>
        <w:lastRenderedPageBreak/>
        <w:t>α.</w:t>
      </w:r>
      <w:r w:rsidRPr="000563AE">
        <w:rPr>
          <w:rFonts w:ascii="Tahoma" w:hAnsi="Tahoma" w:cs="Tahoma"/>
          <w:sz w:val="20"/>
          <w:lang w:val="el-GR"/>
        </w:rPr>
        <w:t xml:space="preserve"> για όσα τεύχη έχουν κυκλοφορήσει μέχρι και το χρόνο υπογραφής της σύμβασης με τον αναδειχθέντα ανάδοχο, εντός 30 ημερών από την υπογραφή της σύμβασης για τις ευρωπαϊκές εκδόσεις, και εντός 50 ημερών από την υπογραφή της  σύμβασης για τις εκδόσεις εκτός Ευρώπης (ελάχιστος χρόνος παράδοσης), ή σε χρόνο που θα καθορίζεται στην προσφορά (βελτιωμένος χρόνος)"</w:t>
      </w:r>
    </w:p>
    <w:p w:rsidR="00A15009" w:rsidRPr="000563AE" w:rsidRDefault="00A15009" w:rsidP="00A15009">
      <w:pPr>
        <w:pStyle w:val="afd"/>
        <w:tabs>
          <w:tab w:val="left" w:pos="1276"/>
        </w:tabs>
        <w:ind w:left="360"/>
        <w:rPr>
          <w:rFonts w:ascii="Tahoma" w:hAnsi="Tahoma" w:cs="Tahoma"/>
          <w:sz w:val="20"/>
          <w:lang w:val="el-GR"/>
        </w:rPr>
      </w:pPr>
      <w:r w:rsidRPr="000563AE">
        <w:rPr>
          <w:rFonts w:ascii="Tahoma" w:hAnsi="Tahoma" w:cs="Tahoma"/>
          <w:b/>
          <w:sz w:val="20"/>
          <w:lang w:val="el-GR"/>
        </w:rPr>
        <w:t>β.</w:t>
      </w:r>
      <w:r w:rsidRPr="000563AE">
        <w:rPr>
          <w:rFonts w:ascii="Tahoma" w:hAnsi="Tahoma" w:cs="Tahoma"/>
          <w:sz w:val="20"/>
          <w:lang w:val="el-GR"/>
        </w:rPr>
        <w:t xml:space="preserve"> για όσα τεύχη κυκλοφορήσουν μετά το χρόνο υπογραφής της σύμβασης με τον αναδειχθέντα ανάδοχο, εντός 16 ημερών από την κυκλοφορία των τευχών, και για τις εκδόσεις εκτός Ευρώπης εντός 50 ημερών από την κυκλοφορία των τευχών  (ελάχιστος χρόνος παράδοσης), ή σε χρόνο που θα καθορίζεται στην προσφορά (βελτιωμένος χρόνος)</w:t>
      </w:r>
    </w:p>
    <w:p w:rsidR="00A15009" w:rsidRPr="000563AE" w:rsidRDefault="00A15009" w:rsidP="00A15009">
      <w:pPr>
        <w:rPr>
          <w:rFonts w:ascii="Tahoma" w:hAnsi="Tahoma" w:cs="Tahoma"/>
          <w:sz w:val="20"/>
          <w:lang w:val="el-GR" w:eastAsia="el-GR"/>
        </w:rPr>
      </w:pPr>
      <w:r w:rsidRPr="000563AE">
        <w:rPr>
          <w:rFonts w:ascii="Tahoma" w:hAnsi="Tahoma" w:cs="Tahoma"/>
          <w:b/>
          <w:sz w:val="20"/>
          <w:lang w:val="el-GR"/>
        </w:rPr>
        <w:t>γ.</w:t>
      </w:r>
      <w:r w:rsidRPr="000563AE">
        <w:rPr>
          <w:rFonts w:ascii="Tahoma" w:hAnsi="Tahoma" w:cs="Tahoma"/>
          <w:sz w:val="20"/>
          <w:lang w:val="el-GR"/>
        </w:rPr>
        <w:t xml:space="preserve"> στην περίπτωση συνδρομής στην ηλεκτρονική μορφή του υλικού (</w:t>
      </w:r>
      <w:r w:rsidRPr="000563AE">
        <w:rPr>
          <w:rFonts w:ascii="Tahoma" w:hAnsi="Tahoma" w:cs="Tahoma"/>
          <w:sz w:val="20"/>
        </w:rPr>
        <w:t>INTERNET</w:t>
      </w:r>
      <w:r w:rsidRPr="000563AE">
        <w:rPr>
          <w:rFonts w:ascii="Tahoma" w:hAnsi="Tahoma" w:cs="Tahoma"/>
          <w:sz w:val="20"/>
          <w:lang w:val="el-GR"/>
        </w:rPr>
        <w:t>) ως παράδοση νοείται η ενεργοποίηση της πρόσβασης στο πλήρες κείμενο των αντίστοιχων τευχών, η οποία θα πρέπει να πραγματοποιηθεί εντός 16 ημερών από την υπογραφή της σύμβασης</w:t>
      </w:r>
      <w:r w:rsidRPr="000563AE">
        <w:rPr>
          <w:rFonts w:ascii="Tahoma" w:hAnsi="Tahoma" w:cs="Tahoma"/>
          <w:sz w:val="20"/>
          <w:lang w:val="el-GR" w:eastAsia="el-GR"/>
        </w:rPr>
        <w:t xml:space="preserve"> </w:t>
      </w:r>
    </w:p>
    <w:p w:rsidR="00A15009" w:rsidRPr="000563AE" w:rsidRDefault="00A15009" w:rsidP="00691C8F">
      <w:pPr>
        <w:numPr>
          <w:ilvl w:val="0"/>
          <w:numId w:val="20"/>
        </w:numPr>
        <w:suppressAutoHyphens w:val="0"/>
        <w:spacing w:after="0"/>
        <w:rPr>
          <w:rFonts w:ascii="Tahoma" w:hAnsi="Tahoma" w:cs="Tahoma"/>
          <w:bCs/>
          <w:sz w:val="20"/>
          <w:lang w:val="el-GR"/>
        </w:rPr>
      </w:pPr>
      <w:r w:rsidRPr="000563AE">
        <w:rPr>
          <w:rFonts w:ascii="Tahoma" w:hAnsi="Tahoma" w:cs="Tahoma"/>
          <w:sz w:val="20"/>
          <w:lang w:val="el-GR"/>
        </w:rPr>
        <w:t>Κατά τα λοιπά ισχύουν οι όροι του Παραρτήματος ΙΙ _ΕΙΔΙΚΟΙ ΟΡΟΙ που αποτελεί αναπόσπαστο μέρος της παρούσας</w:t>
      </w:r>
    </w:p>
    <w:p w:rsidR="00A15009" w:rsidRPr="000563AE" w:rsidRDefault="00A15009" w:rsidP="00A15009">
      <w:pPr>
        <w:rPr>
          <w:rFonts w:ascii="Tahoma" w:hAnsi="Tahoma" w:cs="Tahoma"/>
          <w:bCs/>
          <w:sz w:val="20"/>
          <w:lang w:val="el-GR"/>
        </w:rPr>
      </w:pPr>
    </w:p>
    <w:p w:rsidR="00A15009" w:rsidRPr="000563AE" w:rsidRDefault="00A15009" w:rsidP="00691C8F">
      <w:pPr>
        <w:numPr>
          <w:ilvl w:val="0"/>
          <w:numId w:val="20"/>
        </w:numPr>
        <w:suppressAutoHyphens w:val="0"/>
        <w:spacing w:after="0"/>
        <w:jc w:val="left"/>
        <w:rPr>
          <w:rFonts w:ascii="Tahoma" w:hAnsi="Tahoma" w:cs="Tahoma"/>
          <w:bCs/>
          <w:sz w:val="20"/>
          <w:lang w:val="el-GR"/>
        </w:rPr>
      </w:pPr>
      <w:r w:rsidRPr="000563AE">
        <w:rPr>
          <w:rFonts w:ascii="Tahoma" w:hAnsi="Tahoma" w:cs="Tahoma"/>
          <w:bCs/>
          <w:sz w:val="20"/>
          <w:lang w:val="el-GR"/>
        </w:rPr>
        <w:t xml:space="preserve">Τα στοιχεία έκδοσης των τιμολογίων  θα έχουν ως εξής: </w:t>
      </w:r>
      <w:r w:rsidRPr="000563AE">
        <w:rPr>
          <w:rFonts w:ascii="Tahoma" w:hAnsi="Tahoma" w:cs="Tahoma"/>
          <w:bCs/>
          <w:sz w:val="20"/>
          <w:lang w:val="el-GR"/>
        </w:rPr>
        <w:br/>
        <w:t>ΠΑΝΕΠΙΣΤΗΜΙΟ ΚΡΗΤΗΣ,</w:t>
      </w:r>
      <w:r w:rsidRPr="000563AE">
        <w:rPr>
          <w:rFonts w:ascii="Tahoma" w:hAnsi="Tahoma" w:cs="Tahoma"/>
          <w:bCs/>
          <w:sz w:val="20"/>
          <w:lang w:val="el-GR"/>
        </w:rPr>
        <w:br/>
        <w:t xml:space="preserve">ΑΦΜ: </w:t>
      </w:r>
      <w:r w:rsidRPr="000563AE">
        <w:rPr>
          <w:rFonts w:ascii="Tahoma" w:hAnsi="Tahoma" w:cs="Tahoma"/>
          <w:sz w:val="20"/>
          <w:lang w:val="el-GR"/>
        </w:rPr>
        <w:t>090033943, ΔΟΥ ΡΕΘΥΜΝΟΥ</w:t>
      </w:r>
      <w:r w:rsidRPr="000563AE">
        <w:rPr>
          <w:rFonts w:ascii="Tahoma" w:hAnsi="Tahoma" w:cs="Tahoma"/>
          <w:bCs/>
          <w:sz w:val="20"/>
          <w:lang w:val="el-GR"/>
        </w:rPr>
        <w:br/>
        <w:t>ΔΙΕΥΘΥΝΣΗ: Πανεπιστημιούπολη Ρεθύμνου</w:t>
      </w:r>
      <w:r>
        <w:rPr>
          <w:rFonts w:ascii="Tahoma" w:hAnsi="Tahoma" w:cs="Tahoma"/>
          <w:bCs/>
          <w:sz w:val="20"/>
          <w:lang w:val="el-GR"/>
        </w:rPr>
        <w:t xml:space="preserve"> 74100 Ρέθυμνο   &amp; Βασιλικά Βουτών </w:t>
      </w:r>
      <w:r w:rsidRPr="000563AE">
        <w:rPr>
          <w:rFonts w:ascii="Tahoma" w:hAnsi="Tahoma" w:cs="Tahoma"/>
          <w:bCs/>
          <w:sz w:val="20"/>
          <w:lang w:val="el-GR"/>
        </w:rPr>
        <w:t>71003</w:t>
      </w:r>
      <w:r>
        <w:rPr>
          <w:rFonts w:ascii="Tahoma" w:hAnsi="Tahoma" w:cs="Tahoma"/>
          <w:bCs/>
          <w:sz w:val="20"/>
          <w:lang w:val="el-GR"/>
        </w:rPr>
        <w:t xml:space="preserve"> Ηράκλειο</w:t>
      </w:r>
    </w:p>
    <w:p w:rsidR="00A15009" w:rsidRPr="000563AE" w:rsidRDefault="00A15009" w:rsidP="00A15009">
      <w:pPr>
        <w:ind w:left="284"/>
        <w:rPr>
          <w:rFonts w:ascii="Tahoma" w:hAnsi="Tahoma" w:cs="Tahoma"/>
          <w:b/>
          <w:snapToGrid w:val="0"/>
          <w:sz w:val="20"/>
          <w:u w:val="single"/>
          <w:lang w:val="el-GR"/>
        </w:rPr>
      </w:pPr>
    </w:p>
    <w:p w:rsidR="00A15009" w:rsidRPr="000563AE" w:rsidRDefault="00A15009" w:rsidP="00691C8F">
      <w:pPr>
        <w:pStyle w:val="af2"/>
        <w:numPr>
          <w:ilvl w:val="0"/>
          <w:numId w:val="20"/>
        </w:numPr>
        <w:suppressAutoHyphens w:val="0"/>
        <w:spacing w:after="0"/>
        <w:rPr>
          <w:rFonts w:ascii="Tahoma" w:hAnsi="Tahoma" w:cs="Tahoma"/>
          <w:sz w:val="20"/>
          <w:szCs w:val="20"/>
          <w:lang w:val="el-GR"/>
        </w:rPr>
      </w:pPr>
      <w:r w:rsidRPr="000563AE">
        <w:rPr>
          <w:rFonts w:ascii="Tahoma" w:hAnsi="Tahoma" w:cs="Tahoma"/>
          <w:color w:val="000000"/>
          <w:sz w:val="20"/>
          <w:szCs w:val="20"/>
          <w:lang w:val="el-GR"/>
        </w:rPr>
        <w:t xml:space="preserve">Για την καλή εκτέλεση των όρων της παρούσας σύμβασης ο ανάδοχος κατέθεσε την υπ’ αριθμόν </w:t>
      </w:r>
      <w:r w:rsidRPr="000563AE">
        <w:rPr>
          <w:rFonts w:ascii="Tahoma" w:hAnsi="Tahoma" w:cs="Tahoma"/>
          <w:b/>
          <w:color w:val="000000"/>
          <w:sz w:val="20"/>
          <w:szCs w:val="20"/>
          <w:lang w:val="el-GR"/>
        </w:rPr>
        <w:t xml:space="preserve">……………. </w:t>
      </w:r>
      <w:r w:rsidRPr="000563AE">
        <w:rPr>
          <w:rFonts w:ascii="Tahoma" w:hAnsi="Tahoma" w:cs="Tahoma"/>
          <w:sz w:val="20"/>
          <w:szCs w:val="20"/>
          <w:lang w:val="el-GR"/>
        </w:rPr>
        <w:t>εγγυητική επιστολή της ……………….. ΤΡΑΠΕΖΑΣ ποσού</w:t>
      </w:r>
      <w:r w:rsidRPr="000563AE">
        <w:rPr>
          <w:rFonts w:ascii="Tahoma" w:hAnsi="Tahoma" w:cs="Tahoma"/>
          <w:b/>
          <w:sz w:val="20"/>
          <w:szCs w:val="20"/>
          <w:lang w:val="el-GR"/>
        </w:rPr>
        <w:t xml:space="preserve"> ..................€</w:t>
      </w:r>
      <w:r w:rsidRPr="000563AE">
        <w:rPr>
          <w:rFonts w:ascii="Tahoma" w:hAnsi="Tahoma" w:cs="Tahoma"/>
          <w:sz w:val="20"/>
          <w:szCs w:val="20"/>
          <w:lang w:val="el-GR"/>
        </w:rPr>
        <w:t xml:space="preserve"> </w:t>
      </w:r>
      <w:r w:rsidRPr="000563AE">
        <w:rPr>
          <w:rFonts w:ascii="Tahoma" w:hAnsi="Tahoma" w:cs="Tahoma"/>
          <w:color w:val="000000"/>
          <w:sz w:val="20"/>
          <w:szCs w:val="20"/>
          <w:lang w:val="el-GR"/>
        </w:rPr>
        <w:t>και θα επιστραφεί στον ανάδοχο μετά την λήξη της σύμβασης.</w:t>
      </w:r>
    </w:p>
    <w:p w:rsidR="00A15009" w:rsidRPr="000563AE" w:rsidRDefault="00A15009" w:rsidP="00A15009">
      <w:pPr>
        <w:pStyle w:val="af2"/>
        <w:rPr>
          <w:rFonts w:ascii="Tahoma" w:hAnsi="Tahoma" w:cs="Tahoma"/>
          <w:sz w:val="20"/>
          <w:szCs w:val="20"/>
          <w:lang w:val="el-GR"/>
        </w:rPr>
      </w:pPr>
    </w:p>
    <w:p w:rsidR="00A15009" w:rsidRPr="000563AE" w:rsidRDefault="00A15009" w:rsidP="00691C8F">
      <w:pPr>
        <w:pStyle w:val="af2"/>
        <w:numPr>
          <w:ilvl w:val="0"/>
          <w:numId w:val="20"/>
        </w:numPr>
        <w:suppressAutoHyphens w:val="0"/>
        <w:spacing w:after="0"/>
        <w:rPr>
          <w:rFonts w:ascii="Tahoma" w:hAnsi="Tahoma" w:cs="Tahoma"/>
          <w:sz w:val="20"/>
          <w:szCs w:val="20"/>
          <w:lang w:val="el-GR"/>
        </w:rPr>
      </w:pPr>
      <w:r w:rsidRPr="000563AE">
        <w:rPr>
          <w:rFonts w:ascii="Tahoma" w:hAnsi="Tahoma" w:cs="Tahoma"/>
          <w:sz w:val="20"/>
          <w:szCs w:val="20"/>
          <w:lang w:val="el-GR"/>
        </w:rPr>
        <w:t>Τον ανάδοχο βαρύνουν:</w:t>
      </w:r>
    </w:p>
    <w:p w:rsidR="00A15009" w:rsidRPr="000563AE" w:rsidRDefault="00A15009" w:rsidP="00A15009">
      <w:pPr>
        <w:ind w:left="426" w:right="-285"/>
        <w:rPr>
          <w:rFonts w:ascii="Tahoma" w:hAnsi="Tahoma" w:cs="Tahoma"/>
          <w:sz w:val="20"/>
          <w:lang w:val="el-GR"/>
        </w:rPr>
      </w:pPr>
      <w:r w:rsidRPr="000563AE">
        <w:rPr>
          <w:rFonts w:ascii="Tahoma" w:hAnsi="Tahoma" w:cs="Tahoma"/>
          <w:b/>
          <w:sz w:val="20"/>
          <w:lang w:val="el-GR"/>
        </w:rPr>
        <w:t>α)</w:t>
      </w:r>
      <w:r w:rsidRPr="000563AE">
        <w:rPr>
          <w:rFonts w:ascii="Tahoma" w:hAnsi="Tahoma" w:cs="Tahoma"/>
          <w:sz w:val="20"/>
          <w:lang w:val="el-GR"/>
        </w:rPr>
        <w:t xml:space="preserve"> Κράτηση 0,0</w:t>
      </w:r>
      <w:r>
        <w:rPr>
          <w:rFonts w:ascii="Tahoma" w:hAnsi="Tahoma" w:cs="Tahoma"/>
          <w:sz w:val="20"/>
          <w:lang w:val="el-GR"/>
        </w:rPr>
        <w:t>7</w:t>
      </w:r>
      <w:r w:rsidRPr="000563AE">
        <w:rPr>
          <w:rFonts w:ascii="Tahoma" w:hAnsi="Tahoma" w:cs="Tahoma"/>
          <w:sz w:val="20"/>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A15009" w:rsidRPr="000563AE" w:rsidRDefault="00A15009" w:rsidP="00A15009">
      <w:pPr>
        <w:ind w:left="426" w:right="-285"/>
        <w:rPr>
          <w:rFonts w:ascii="Tahoma" w:hAnsi="Tahoma" w:cs="Tahoma"/>
          <w:sz w:val="20"/>
          <w:lang w:val="el-GR"/>
        </w:rPr>
      </w:pPr>
      <w:r w:rsidRPr="000563AE">
        <w:rPr>
          <w:rFonts w:ascii="Tahoma" w:hAnsi="Tahoma" w:cs="Tahoma"/>
          <w:b/>
          <w:sz w:val="20"/>
          <w:lang w:val="el-GR"/>
        </w:rPr>
        <w:t>β)</w:t>
      </w:r>
      <w:r w:rsidRPr="000563AE">
        <w:rPr>
          <w:rFonts w:ascii="Tahoma" w:hAnsi="Tahoma" w:cs="Tahoma"/>
          <w:sz w:val="20"/>
          <w:lang w:val="el-GR"/>
        </w:rPr>
        <w:t xml:space="preserve">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A15009" w:rsidRPr="000563AE" w:rsidRDefault="00A15009" w:rsidP="00A15009">
      <w:pPr>
        <w:ind w:left="426" w:right="-285"/>
        <w:rPr>
          <w:rFonts w:ascii="Tahoma" w:hAnsi="Tahoma" w:cs="Tahoma"/>
          <w:sz w:val="20"/>
          <w:lang w:val="el-GR"/>
        </w:rPr>
      </w:pPr>
      <w:r w:rsidRPr="000563AE">
        <w:rPr>
          <w:rFonts w:ascii="Tahoma" w:hAnsi="Tahoma" w:cs="Tahoma"/>
          <w:b/>
          <w:sz w:val="20"/>
          <w:lang w:val="el-GR"/>
        </w:rPr>
        <w:t>γ)</w:t>
      </w:r>
      <w:r w:rsidRPr="000563AE">
        <w:rPr>
          <w:rFonts w:ascii="Tahoma" w:hAnsi="Tahoma" w:cs="Tahoma"/>
          <w:sz w:val="20"/>
          <w:lang w:val="el-GR"/>
        </w:rPr>
        <w:t xml:space="preserve"> Κράτηση ύψους 0,0</w:t>
      </w:r>
      <w:r>
        <w:rPr>
          <w:rFonts w:ascii="Tahoma" w:hAnsi="Tahoma" w:cs="Tahoma"/>
          <w:sz w:val="20"/>
          <w:lang w:val="el-GR"/>
        </w:rPr>
        <w:t>7</w:t>
      </w:r>
      <w:r w:rsidRPr="000563AE">
        <w:rPr>
          <w:rFonts w:ascii="Tahoma" w:hAnsi="Tahoma" w:cs="Tahoma"/>
          <w:sz w:val="20"/>
          <w:lang w:val="el-GR"/>
        </w:rPr>
        <w:t>%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A15009" w:rsidRPr="000563AE" w:rsidRDefault="00A15009" w:rsidP="00A15009">
      <w:pPr>
        <w:ind w:left="425" w:right="-284"/>
        <w:rPr>
          <w:rFonts w:ascii="Tahoma" w:hAnsi="Tahoma" w:cs="Tahoma"/>
          <w:sz w:val="20"/>
          <w:lang w:val="el-GR"/>
        </w:rPr>
      </w:pPr>
      <w:r w:rsidRPr="000563AE">
        <w:rPr>
          <w:rFonts w:ascii="Tahoma" w:hAnsi="Tahoma" w:cs="Tahoma"/>
          <w:sz w:val="20"/>
          <w:lang w:val="el-GR"/>
        </w:rPr>
        <w:t>Οι υπέρ τρίτων κρατήσεις υπόκεινται στο εκάστοτε ισχύον αναλογικό τέλος χαρτοσήμου 3% και στην επ’ αυτού εισφορά υπέρ ΟΓΑ 20%.</w:t>
      </w:r>
    </w:p>
    <w:p w:rsidR="00A15009" w:rsidRPr="000563AE" w:rsidRDefault="00A15009" w:rsidP="00A15009">
      <w:pPr>
        <w:ind w:left="425" w:right="-284"/>
        <w:rPr>
          <w:rFonts w:ascii="Tahoma" w:hAnsi="Tahoma" w:cs="Tahoma"/>
          <w:sz w:val="20"/>
          <w:lang w:val="el-GR"/>
        </w:rPr>
      </w:pPr>
      <w:r w:rsidRPr="000563AE">
        <w:rPr>
          <w:rFonts w:ascii="Tahoma" w:hAnsi="Tahoma" w:cs="Tahoma"/>
          <w:sz w:val="20"/>
          <w:lang w:val="el-GR"/>
        </w:rPr>
        <w:t>Με κάθε πληρωμή θα γίνεται η προβλεπόμενη από την κείμενη νομοθεσία παρακράτηση φόρου εισοδήματος επί του καθαρού ποσού.</w:t>
      </w:r>
    </w:p>
    <w:p w:rsidR="00A15009" w:rsidRPr="000563AE" w:rsidRDefault="00A15009" w:rsidP="00A15009">
      <w:pPr>
        <w:pStyle w:val="af2"/>
        <w:rPr>
          <w:rFonts w:ascii="Tahoma" w:hAnsi="Tahoma" w:cs="Tahoma"/>
          <w:sz w:val="20"/>
          <w:szCs w:val="20"/>
          <w:lang w:val="el-GR"/>
        </w:rPr>
      </w:pPr>
    </w:p>
    <w:p w:rsidR="00A15009" w:rsidRPr="000563AE" w:rsidRDefault="00A15009" w:rsidP="00691C8F">
      <w:pPr>
        <w:pStyle w:val="af2"/>
        <w:numPr>
          <w:ilvl w:val="0"/>
          <w:numId w:val="20"/>
        </w:numPr>
        <w:suppressAutoHyphens w:val="0"/>
        <w:spacing w:after="0"/>
        <w:ind w:right="-285"/>
        <w:rPr>
          <w:rFonts w:ascii="Tahoma" w:hAnsi="Tahoma" w:cs="Tahoma"/>
          <w:sz w:val="20"/>
          <w:szCs w:val="20"/>
          <w:lang w:val="el-GR"/>
        </w:rPr>
      </w:pPr>
      <w:r w:rsidRPr="000563AE">
        <w:rPr>
          <w:rFonts w:ascii="Tahoma" w:hAnsi="Tahoma" w:cs="Tahoma"/>
          <w:sz w:val="20"/>
          <w:szCs w:val="20"/>
          <w:lang w:val="el-GR"/>
        </w:rPr>
        <w:t>Τα τιμολόγια εκδίδονται ανά συνδρομητικό έτος και σύμφωνα με την ημερομηνία έκδοσης των τόμων ή τευχών. Η πληρωμή θα γίνεται τμηματικά κατά την διάρκεια όλου του έτους, με την προϋπόθεση ότι από κάθε τίτλο περιοδικών που περιλαμβάνεται σε ένα τιμολόγιο θα έχουν παραληφθεί ένα έως δύο τεύχη, ή, στην περίπτωση ηλεκτρονικής συνδρομής, ότι έχει ενεργοποιηθεί η πρόσβαση στο πλήρες κείμενο του περιοδικού. Μετά την παράδοση των ειδών και τη βεβαίωση της αρμόδιας επιτροπής ότι παρελήφθησαν καλώς / έχει ενεργοποιηθεί η πρόσβαση, εκτελείται η πληρωμή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με έκδοση ανάλογου τιμολογίου και  πρωτοκόλλου παραλαβής των ειδών. Τραπεζικά έξοδα που τυχόν προκύψουν  βαρύνουν τον ανάδοχο.</w:t>
      </w:r>
    </w:p>
    <w:p w:rsidR="00A15009" w:rsidRPr="000563AE" w:rsidRDefault="00A15009" w:rsidP="00A15009">
      <w:pPr>
        <w:ind w:left="425" w:right="-284" w:hanging="76"/>
        <w:rPr>
          <w:rFonts w:ascii="Tahoma" w:hAnsi="Tahoma" w:cs="Tahoma"/>
          <w:sz w:val="20"/>
          <w:lang w:val="el-GR"/>
        </w:rPr>
      </w:pPr>
      <w:r w:rsidRPr="000563AE">
        <w:rPr>
          <w:rFonts w:ascii="Tahoma" w:hAnsi="Tahoma" w:cs="Tahoma"/>
          <w:sz w:val="20"/>
          <w:lang w:val="el-GR"/>
        </w:rPr>
        <w:t>Η πληρωμή των ειδών γίνεται μετά από την κατάθεση των απαραίτητων δικαιολογητικών που είναι:</w:t>
      </w:r>
    </w:p>
    <w:p w:rsidR="00A15009" w:rsidRPr="000563AE" w:rsidRDefault="00A15009" w:rsidP="00A15009">
      <w:pPr>
        <w:ind w:left="425" w:right="-284" w:hanging="76"/>
        <w:rPr>
          <w:rFonts w:ascii="Tahoma" w:hAnsi="Tahoma" w:cs="Tahoma"/>
          <w:sz w:val="20"/>
          <w:lang w:val="el-GR"/>
        </w:rPr>
      </w:pPr>
      <w:r w:rsidRPr="000563AE">
        <w:rPr>
          <w:rFonts w:ascii="Tahoma" w:hAnsi="Tahoma" w:cs="Tahoma"/>
          <w:sz w:val="20"/>
          <w:lang w:val="el-GR"/>
        </w:rPr>
        <w:t xml:space="preserve">α)  τιμολόγιο </w:t>
      </w:r>
    </w:p>
    <w:p w:rsidR="00A15009" w:rsidRPr="000563AE" w:rsidRDefault="00A15009" w:rsidP="00A15009">
      <w:pPr>
        <w:ind w:left="425" w:right="-284" w:hanging="76"/>
        <w:rPr>
          <w:rFonts w:ascii="Tahoma" w:hAnsi="Tahoma" w:cs="Tahoma"/>
          <w:sz w:val="20"/>
          <w:lang w:val="el-GR"/>
        </w:rPr>
      </w:pPr>
      <w:r w:rsidRPr="000563AE">
        <w:rPr>
          <w:rFonts w:ascii="Tahoma" w:hAnsi="Tahoma" w:cs="Tahoma"/>
          <w:sz w:val="20"/>
          <w:lang w:val="el-GR"/>
        </w:rPr>
        <w:t xml:space="preserve">β) Φορολογική Ενημερότητα </w:t>
      </w:r>
    </w:p>
    <w:p w:rsidR="00A15009" w:rsidRPr="000563AE" w:rsidRDefault="00A15009" w:rsidP="00A15009">
      <w:pPr>
        <w:ind w:left="425" w:right="-284" w:hanging="76"/>
        <w:rPr>
          <w:rFonts w:ascii="Tahoma" w:hAnsi="Tahoma" w:cs="Tahoma"/>
          <w:sz w:val="20"/>
          <w:lang w:val="el-GR"/>
        </w:rPr>
      </w:pPr>
      <w:r w:rsidRPr="000563AE">
        <w:rPr>
          <w:rFonts w:ascii="Tahoma" w:hAnsi="Tahoma" w:cs="Tahoma"/>
          <w:sz w:val="20"/>
          <w:lang w:val="el-GR"/>
        </w:rPr>
        <w:lastRenderedPageBreak/>
        <w:t xml:space="preserve">γ) Πρωτόκολλο παραλαβής ότι </w:t>
      </w:r>
      <w:r w:rsidRPr="000563AE">
        <w:rPr>
          <w:rFonts w:ascii="Tahoma" w:hAnsi="Tahoma" w:cs="Tahoma"/>
          <w:b/>
          <w:bCs/>
          <w:sz w:val="20"/>
          <w:lang w:val="el-GR"/>
        </w:rPr>
        <w:t>τα είδη παρελήφθησαν και οι εργασίες εκτελέστηκαν κανονικά.</w:t>
      </w:r>
    </w:p>
    <w:p w:rsidR="00A15009" w:rsidRPr="000563AE" w:rsidRDefault="00A15009" w:rsidP="00A15009">
      <w:pPr>
        <w:pStyle w:val="af2"/>
        <w:ind w:left="360"/>
        <w:rPr>
          <w:rFonts w:ascii="Tahoma" w:hAnsi="Tahoma" w:cs="Tahoma"/>
          <w:sz w:val="20"/>
          <w:szCs w:val="20"/>
          <w:lang w:val="el-GR"/>
        </w:rPr>
      </w:pPr>
    </w:p>
    <w:p w:rsidR="00A15009" w:rsidRPr="000563AE" w:rsidRDefault="00A15009" w:rsidP="00691C8F">
      <w:pPr>
        <w:pStyle w:val="af2"/>
        <w:numPr>
          <w:ilvl w:val="0"/>
          <w:numId w:val="20"/>
        </w:numPr>
        <w:suppressAutoHyphens w:val="0"/>
        <w:spacing w:after="0"/>
        <w:rPr>
          <w:rFonts w:ascii="Tahoma" w:hAnsi="Tahoma" w:cs="Tahoma"/>
          <w:sz w:val="20"/>
          <w:szCs w:val="20"/>
          <w:lang w:val="el-GR"/>
        </w:rPr>
      </w:pPr>
      <w:r w:rsidRPr="000563AE">
        <w:rPr>
          <w:rFonts w:ascii="Tahoma" w:hAnsi="Tahoma" w:cs="Tahoma"/>
          <w:sz w:val="20"/>
          <w:szCs w:val="20"/>
          <w:lang w:val="el-GR"/>
        </w:rPr>
        <w:t>Ο ανάδοχος συνομολογεί  και ρητά αποδέχεται τα εξής :</w:t>
      </w:r>
    </w:p>
    <w:p w:rsidR="00A15009" w:rsidRPr="000563AE" w:rsidRDefault="00A15009" w:rsidP="00A15009">
      <w:pPr>
        <w:pStyle w:val="af2"/>
        <w:tabs>
          <w:tab w:val="left" w:pos="720"/>
        </w:tabs>
        <w:ind w:left="540"/>
        <w:rPr>
          <w:rFonts w:ascii="Tahoma" w:hAnsi="Tahoma" w:cs="Tahoma"/>
          <w:sz w:val="20"/>
          <w:szCs w:val="20"/>
          <w:lang w:val="el-GR"/>
        </w:rPr>
      </w:pPr>
      <w:r w:rsidRPr="000563AE">
        <w:rPr>
          <w:rFonts w:ascii="Tahoma" w:hAnsi="Tahoma" w:cs="Tahoma"/>
          <w:sz w:val="20"/>
          <w:szCs w:val="20"/>
          <w:lang w:val="el-GR"/>
        </w:rPr>
        <w:t xml:space="preserve">[α] Η Αναθέτουσα Αρχή δύναται ανά πάσα στιγμή να διακόψει την εκτέλεση της Σύμβασης εφόσον το κρίνει σκόπιμο , με αιτιολογημένη απόφασή της.  </w:t>
      </w:r>
    </w:p>
    <w:p w:rsidR="00A15009" w:rsidRPr="000563AE" w:rsidRDefault="00A15009" w:rsidP="00A15009">
      <w:pPr>
        <w:pStyle w:val="af2"/>
        <w:tabs>
          <w:tab w:val="left" w:pos="720"/>
        </w:tabs>
        <w:ind w:left="540"/>
        <w:rPr>
          <w:rFonts w:ascii="Tahoma" w:hAnsi="Tahoma" w:cs="Tahoma"/>
          <w:sz w:val="20"/>
          <w:szCs w:val="20"/>
          <w:lang w:val="el-GR"/>
        </w:rPr>
      </w:pPr>
      <w:r w:rsidRPr="000563AE">
        <w:rPr>
          <w:rFonts w:ascii="Tahoma" w:hAnsi="Tahoma" w:cs="Tahoma"/>
          <w:sz w:val="20"/>
          <w:szCs w:val="20"/>
          <w:lang w:val="el-GR"/>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w:t>
      </w:r>
    </w:p>
    <w:p w:rsidR="00A15009" w:rsidRPr="000563AE" w:rsidRDefault="00A15009" w:rsidP="00A15009">
      <w:pPr>
        <w:pStyle w:val="af2"/>
        <w:tabs>
          <w:tab w:val="left" w:pos="720"/>
        </w:tabs>
        <w:ind w:left="540" w:right="6"/>
        <w:rPr>
          <w:rFonts w:ascii="Tahoma" w:hAnsi="Tahoma" w:cs="Tahoma"/>
          <w:sz w:val="20"/>
          <w:szCs w:val="20"/>
          <w:lang w:val="el-GR"/>
        </w:rPr>
      </w:pPr>
      <w:r w:rsidRPr="000563AE">
        <w:rPr>
          <w:rFonts w:ascii="Tahoma" w:hAnsi="Tahoma" w:cs="Tahoma"/>
          <w:sz w:val="20"/>
          <w:szCs w:val="20"/>
          <w:lang w:val="el-GR"/>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 Το κείμενο της Σύμβασης κατισχύει κάθε άλλου κειμένου στο οποίο τούτο στηρίζεται, όπως προσφορά, διακήρυξη, απόφαση κατακύρωσης, εκτός κατάδηλων σφαλμάτων ή παραδρομών.</w:t>
      </w:r>
    </w:p>
    <w:p w:rsidR="00A15009" w:rsidRPr="000563AE" w:rsidRDefault="00A15009" w:rsidP="00A15009">
      <w:pPr>
        <w:pStyle w:val="af2"/>
        <w:ind w:left="360"/>
        <w:rPr>
          <w:rFonts w:ascii="Tahoma" w:hAnsi="Tahoma" w:cs="Tahoma"/>
          <w:sz w:val="20"/>
          <w:szCs w:val="20"/>
          <w:lang w:val="el-GR"/>
        </w:rPr>
      </w:pPr>
    </w:p>
    <w:p w:rsidR="00A15009" w:rsidRPr="000563AE" w:rsidRDefault="00A15009" w:rsidP="00691C8F">
      <w:pPr>
        <w:numPr>
          <w:ilvl w:val="0"/>
          <w:numId w:val="20"/>
        </w:numPr>
        <w:spacing w:after="0"/>
        <w:rPr>
          <w:rFonts w:ascii="Tahoma" w:hAnsi="Tahoma" w:cs="Tahoma"/>
          <w:sz w:val="20"/>
          <w:lang w:val="el-GR"/>
        </w:rPr>
      </w:pPr>
      <w:r w:rsidRPr="000563AE">
        <w:rPr>
          <w:rFonts w:ascii="Tahoma" w:hAnsi="Tahoma" w:cs="Tahoma"/>
          <w:sz w:val="20"/>
          <w:lang w:val="el-GR"/>
        </w:rPr>
        <w:t>Ο ανάδοχος δεσμεύεται ότι:</w:t>
      </w:r>
    </w:p>
    <w:p w:rsidR="00A15009" w:rsidRPr="000563AE" w:rsidRDefault="00A15009" w:rsidP="00A15009">
      <w:pPr>
        <w:rPr>
          <w:rFonts w:ascii="Tahoma" w:hAnsi="Tahoma" w:cs="Tahoma"/>
          <w:sz w:val="20"/>
          <w:lang w:val="el-GR"/>
        </w:rPr>
      </w:pPr>
      <w:r w:rsidRPr="000563AE">
        <w:rPr>
          <w:rFonts w:ascii="Tahoma" w:hAnsi="Tahoma" w:cs="Tahoma"/>
          <w:sz w:val="20"/>
          <w:lang w:val="el-GR"/>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A15009" w:rsidRPr="000563AE" w:rsidRDefault="00A15009" w:rsidP="00A15009">
      <w:pPr>
        <w:rPr>
          <w:rFonts w:ascii="Tahoma" w:hAnsi="Tahoma" w:cs="Tahoma"/>
          <w:sz w:val="20"/>
          <w:lang w:val="el-GR"/>
        </w:rPr>
      </w:pPr>
      <w:r w:rsidRPr="000563AE">
        <w:rPr>
          <w:rFonts w:ascii="Tahoma" w:hAnsi="Tahoma" w:cs="Tahoma"/>
          <w:sz w:val="20"/>
          <w:lang w:val="el-GR"/>
        </w:rPr>
        <w:t>β) δεν θα ενεργήσει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A15009" w:rsidRPr="000563AE" w:rsidRDefault="00A15009" w:rsidP="00A15009">
      <w:pPr>
        <w:rPr>
          <w:rFonts w:ascii="Tahoma" w:hAnsi="Tahoma" w:cs="Tahoma"/>
          <w:sz w:val="20"/>
          <w:lang w:val="el-GR"/>
        </w:rPr>
      </w:pPr>
    </w:p>
    <w:p w:rsidR="00A15009" w:rsidRPr="000563AE" w:rsidRDefault="00A15009" w:rsidP="00691C8F">
      <w:pPr>
        <w:pStyle w:val="af2"/>
        <w:numPr>
          <w:ilvl w:val="0"/>
          <w:numId w:val="20"/>
        </w:numPr>
        <w:suppressAutoHyphens w:val="0"/>
        <w:spacing w:after="0"/>
        <w:rPr>
          <w:rFonts w:ascii="Tahoma" w:hAnsi="Tahoma" w:cs="Tahoma"/>
          <w:sz w:val="20"/>
          <w:szCs w:val="20"/>
          <w:lang w:val="el-GR"/>
        </w:rPr>
      </w:pPr>
      <w:r w:rsidRPr="000563AE">
        <w:rPr>
          <w:rFonts w:ascii="Tahoma" w:hAnsi="Tahoma" w:cs="Tahoma"/>
          <w:sz w:val="20"/>
          <w:szCs w:val="20"/>
          <w:lang w:val="el-GR"/>
        </w:rPr>
        <w:t>Για κάθε διαφορά που θα προκύψει μεταξύ των συμβαλλομένων σχετικά με την παρούσα σύμβαση, αρμόδια  είναι τα  δικαστήρια  Ρεθύμνου.</w:t>
      </w:r>
    </w:p>
    <w:p w:rsidR="00A15009" w:rsidRPr="000563AE" w:rsidRDefault="00A15009" w:rsidP="00A15009">
      <w:pPr>
        <w:pStyle w:val="af2"/>
        <w:rPr>
          <w:rFonts w:ascii="Tahoma" w:hAnsi="Tahoma" w:cs="Tahoma"/>
          <w:sz w:val="20"/>
          <w:szCs w:val="20"/>
          <w:lang w:val="el-GR"/>
        </w:rPr>
      </w:pPr>
    </w:p>
    <w:p w:rsidR="00A15009" w:rsidRPr="000563AE" w:rsidRDefault="00A15009" w:rsidP="00691C8F">
      <w:pPr>
        <w:pStyle w:val="af2"/>
        <w:numPr>
          <w:ilvl w:val="0"/>
          <w:numId w:val="20"/>
        </w:numPr>
        <w:suppressAutoHyphens w:val="0"/>
        <w:spacing w:after="0"/>
        <w:rPr>
          <w:rFonts w:ascii="Tahoma" w:hAnsi="Tahoma" w:cs="Tahoma"/>
          <w:sz w:val="20"/>
          <w:szCs w:val="20"/>
          <w:lang w:val="el-GR"/>
        </w:rPr>
      </w:pPr>
      <w:r w:rsidRPr="000563AE">
        <w:rPr>
          <w:rFonts w:ascii="Tahoma" w:hAnsi="Tahoma" w:cs="Tahoma"/>
          <w:sz w:val="20"/>
          <w:szCs w:val="20"/>
          <w:lang w:val="el-GR"/>
        </w:rPr>
        <w:t>Για όσα δεν προβλέπονται από την παρούσα σύμβαση εφαρμόζονται ανάλογα οι σχετικές διατάξεις του Α.Κ. και της λοιπής νομοθεσίας</w:t>
      </w:r>
    </w:p>
    <w:p w:rsidR="00A15009" w:rsidRPr="000563AE" w:rsidRDefault="00A15009" w:rsidP="00A15009">
      <w:pPr>
        <w:tabs>
          <w:tab w:val="left" w:pos="993"/>
        </w:tabs>
        <w:rPr>
          <w:rFonts w:ascii="Tahoma" w:hAnsi="Tahoma" w:cs="Tahoma"/>
          <w:sz w:val="20"/>
          <w:lang w:val="el-GR"/>
        </w:rPr>
      </w:pPr>
    </w:p>
    <w:p w:rsidR="00A15009" w:rsidRPr="000563AE" w:rsidRDefault="00A15009" w:rsidP="00A15009">
      <w:pPr>
        <w:tabs>
          <w:tab w:val="left" w:pos="993"/>
        </w:tabs>
        <w:rPr>
          <w:rFonts w:ascii="Tahoma" w:hAnsi="Tahoma" w:cs="Tahoma"/>
          <w:sz w:val="20"/>
          <w:lang w:val="el-GR"/>
        </w:rPr>
      </w:pPr>
      <w:r w:rsidRPr="000563AE">
        <w:rPr>
          <w:rFonts w:ascii="Tahoma" w:hAnsi="Tahoma" w:cs="Tahoma"/>
          <w:sz w:val="20"/>
          <w:lang w:val="el-GR"/>
        </w:rPr>
        <w:t xml:space="preserve">Η παρούσα σύμβαση συντάχθηκε σε </w:t>
      </w:r>
      <w:r>
        <w:rPr>
          <w:rFonts w:ascii="Tahoma" w:hAnsi="Tahoma" w:cs="Tahoma"/>
          <w:sz w:val="20"/>
          <w:lang w:val="el-GR"/>
        </w:rPr>
        <w:t>4</w:t>
      </w:r>
      <w:r w:rsidRPr="000563AE">
        <w:rPr>
          <w:rFonts w:ascii="Tahoma" w:hAnsi="Tahoma" w:cs="Tahoma"/>
          <w:sz w:val="20"/>
          <w:lang w:val="el-GR"/>
        </w:rPr>
        <w:t xml:space="preserve"> αντίτυπα,  έλαβε κάθε συμβαλλόμενος από ένα αντίτυπο και τα υπόλοιπα θα χρησιμοποιηθούν ανάλογα.</w:t>
      </w:r>
    </w:p>
    <w:p w:rsidR="00A15009" w:rsidRPr="000563AE" w:rsidRDefault="00A15009" w:rsidP="00A15009">
      <w:pPr>
        <w:tabs>
          <w:tab w:val="left" w:pos="993"/>
        </w:tabs>
        <w:rPr>
          <w:rFonts w:ascii="Tahoma" w:hAnsi="Tahoma" w:cs="Tahoma"/>
          <w:sz w:val="20"/>
          <w:lang w:val="el-GR"/>
        </w:rPr>
      </w:pPr>
    </w:p>
    <w:p w:rsidR="00A15009" w:rsidRPr="000563AE" w:rsidRDefault="00A15009" w:rsidP="00A15009">
      <w:pPr>
        <w:tabs>
          <w:tab w:val="left" w:pos="993"/>
        </w:tabs>
        <w:rPr>
          <w:rFonts w:ascii="Tahoma" w:hAnsi="Tahoma" w:cs="Tahoma"/>
          <w:b/>
          <w:sz w:val="20"/>
          <w:lang w:val="el-GR"/>
        </w:rPr>
      </w:pPr>
      <w:r>
        <w:rPr>
          <w:rFonts w:ascii="Tahoma" w:hAnsi="Tahoma" w:cs="Tahoma"/>
          <w:b/>
          <w:sz w:val="20"/>
          <w:lang w:val="el-GR"/>
        </w:rPr>
        <w:t xml:space="preserve">             </w:t>
      </w:r>
      <w:r w:rsidRPr="000563AE">
        <w:rPr>
          <w:rFonts w:ascii="Tahoma" w:hAnsi="Tahoma" w:cs="Tahoma"/>
          <w:b/>
          <w:sz w:val="20"/>
          <w:lang w:val="el-GR"/>
        </w:rPr>
        <w:t>Ο ΕΡΓΟΔΟΤΗΣ</w:t>
      </w:r>
      <w:r>
        <w:rPr>
          <w:rFonts w:ascii="Tahoma" w:hAnsi="Tahoma" w:cs="Tahoma"/>
          <w:b/>
          <w:sz w:val="20"/>
          <w:lang w:val="el-GR"/>
        </w:rPr>
        <w:tab/>
      </w:r>
      <w:r>
        <w:rPr>
          <w:rFonts w:ascii="Tahoma" w:hAnsi="Tahoma" w:cs="Tahoma"/>
          <w:b/>
          <w:sz w:val="20"/>
          <w:lang w:val="el-GR"/>
        </w:rPr>
        <w:tab/>
      </w:r>
      <w:r>
        <w:rPr>
          <w:rFonts w:ascii="Tahoma" w:hAnsi="Tahoma" w:cs="Tahoma"/>
          <w:b/>
          <w:sz w:val="20"/>
          <w:lang w:val="el-GR"/>
        </w:rPr>
        <w:tab/>
      </w:r>
      <w:r>
        <w:rPr>
          <w:rFonts w:ascii="Tahoma" w:hAnsi="Tahoma" w:cs="Tahoma"/>
          <w:b/>
          <w:sz w:val="20"/>
          <w:lang w:val="el-GR"/>
        </w:rPr>
        <w:tab/>
      </w:r>
      <w:r>
        <w:rPr>
          <w:rFonts w:ascii="Tahoma" w:hAnsi="Tahoma" w:cs="Tahoma"/>
          <w:b/>
          <w:sz w:val="20"/>
          <w:lang w:val="el-GR"/>
        </w:rPr>
        <w:tab/>
      </w:r>
      <w:r>
        <w:rPr>
          <w:rFonts w:ascii="Tahoma" w:hAnsi="Tahoma" w:cs="Tahoma"/>
          <w:b/>
          <w:sz w:val="20"/>
          <w:lang w:val="el-GR"/>
        </w:rPr>
        <w:tab/>
        <w:t>Ο ΑΝΑΔΟΧΟΣ</w:t>
      </w:r>
    </w:p>
    <w:p w:rsidR="00A15009" w:rsidRPr="000563AE" w:rsidRDefault="00A15009" w:rsidP="00A15009">
      <w:pPr>
        <w:jc w:val="center"/>
        <w:rPr>
          <w:rFonts w:ascii="Tahoma" w:hAnsi="Tahoma" w:cs="Tahoma"/>
          <w:b/>
          <w:i/>
          <w:sz w:val="20"/>
          <w:lang w:val="el-GR"/>
        </w:rPr>
      </w:pPr>
    </w:p>
    <w:p w:rsidR="00A15009" w:rsidRPr="000563AE" w:rsidRDefault="00A15009" w:rsidP="00A15009">
      <w:pPr>
        <w:jc w:val="center"/>
        <w:rPr>
          <w:rFonts w:ascii="Tahoma" w:hAnsi="Tahoma" w:cs="Tahoma"/>
          <w:b/>
          <w:i/>
          <w:sz w:val="20"/>
          <w:lang w:val="el-GR"/>
        </w:rPr>
      </w:pPr>
    </w:p>
    <w:p w:rsidR="00A15009" w:rsidRPr="000563AE" w:rsidRDefault="00A15009" w:rsidP="00A15009">
      <w:pPr>
        <w:jc w:val="center"/>
        <w:rPr>
          <w:rFonts w:ascii="Tahoma" w:hAnsi="Tahoma" w:cs="Tahoma"/>
          <w:b/>
          <w:i/>
          <w:sz w:val="20"/>
          <w:lang w:val="el-GR"/>
        </w:rPr>
      </w:pPr>
    </w:p>
    <w:p w:rsidR="00A15009" w:rsidRPr="000563AE" w:rsidRDefault="00A15009" w:rsidP="00A15009">
      <w:pPr>
        <w:jc w:val="center"/>
        <w:rPr>
          <w:rFonts w:ascii="Tahoma" w:hAnsi="Tahoma" w:cs="Tahoma"/>
          <w:b/>
          <w:i/>
          <w:sz w:val="20"/>
          <w:lang w:val="el-GR"/>
        </w:rPr>
      </w:pPr>
      <w:r w:rsidRPr="000563AE">
        <w:rPr>
          <w:rFonts w:ascii="Tahoma" w:hAnsi="Tahoma" w:cs="Tahoma"/>
          <w:b/>
          <w:i/>
          <w:sz w:val="20"/>
          <w:lang w:val="el-GR"/>
        </w:rPr>
        <w:t>ΠΑΡΑΡΤΗΜΑ Ι_ΤΙΤΛΟΙ</w:t>
      </w:r>
    </w:p>
    <w:p w:rsidR="00AF493C" w:rsidRDefault="00AF493C" w:rsidP="00A15009">
      <w:pPr>
        <w:jc w:val="center"/>
        <w:rPr>
          <w:rFonts w:ascii="Tahoma" w:hAnsi="Tahoma" w:cs="Tahoma"/>
          <w:b/>
          <w:i/>
          <w:sz w:val="20"/>
          <w:lang w:val="el-GR"/>
        </w:rPr>
      </w:pPr>
      <w:r>
        <w:rPr>
          <w:rFonts w:ascii="Tahoma" w:hAnsi="Tahoma" w:cs="Tahoma"/>
          <w:b/>
          <w:i/>
          <w:sz w:val="20"/>
          <w:lang w:val="el-GR"/>
        </w:rPr>
        <w:t>ΣΥΜΦΩΝΑ ΜΕ ΤΗΝ ΚΑΤΑΤΙΘΕΜΕΝΗ ΤΕΧΝΙΚΗ ΚΑΙ ΟΙΚΟΝΟΜΙΚΗ ΠΡΟΣΦΟΡΑ ΤΟΥ ΑΝΑΔΟΧΟΥ</w:t>
      </w:r>
    </w:p>
    <w:p w:rsidR="00AF493C" w:rsidRDefault="00AF493C" w:rsidP="00A15009">
      <w:pPr>
        <w:jc w:val="center"/>
        <w:rPr>
          <w:rFonts w:ascii="Tahoma" w:hAnsi="Tahoma" w:cs="Tahoma"/>
          <w:b/>
          <w:i/>
          <w:sz w:val="20"/>
          <w:lang w:val="el-GR"/>
        </w:rPr>
      </w:pPr>
    </w:p>
    <w:p w:rsidR="00A15009" w:rsidRPr="000563AE" w:rsidRDefault="00A15009" w:rsidP="00A15009">
      <w:pPr>
        <w:jc w:val="center"/>
        <w:rPr>
          <w:rFonts w:ascii="Tahoma" w:hAnsi="Tahoma" w:cs="Tahoma"/>
          <w:b/>
          <w:i/>
          <w:sz w:val="20"/>
          <w:lang w:val="el-GR"/>
        </w:rPr>
      </w:pPr>
      <w:r w:rsidRPr="000563AE">
        <w:rPr>
          <w:rFonts w:ascii="Tahoma" w:hAnsi="Tahoma" w:cs="Tahoma"/>
          <w:b/>
          <w:i/>
          <w:sz w:val="20"/>
          <w:lang w:val="el-GR"/>
        </w:rPr>
        <w:t xml:space="preserve">ΠΑΡΑΡΤΗΜΑ ΙΙ _ΕΙΔΙΚΟΙ ΟΡΟΙ </w:t>
      </w:r>
    </w:p>
    <w:p w:rsidR="00A15009" w:rsidRPr="000563AE" w:rsidRDefault="00A15009" w:rsidP="00A15009">
      <w:pPr>
        <w:jc w:val="center"/>
        <w:rPr>
          <w:rFonts w:ascii="Tahoma" w:hAnsi="Tahoma" w:cs="Tahoma"/>
          <w:b/>
          <w:i/>
          <w:sz w:val="20"/>
          <w:lang w:val="el-GR"/>
        </w:rPr>
      </w:pPr>
      <w:r w:rsidRPr="000563AE">
        <w:rPr>
          <w:rFonts w:ascii="Tahoma" w:hAnsi="Tahoma" w:cs="Tahoma"/>
          <w:b/>
          <w:i/>
          <w:sz w:val="20"/>
          <w:lang w:val="el-GR"/>
        </w:rPr>
        <w:t>ΓΙΑ ΤΗΝ ΠΡΟΜΗΘΕΙΑ ΕΠΙ ΣΥΝΔΡΟΜΗ ΠΕΡΙΟΔΙΚΟΥ, ΕΝΤΥΠΟΥ ΚΑΙ ΗΛΕΚΤΡΟΝΙΚΟΥ, ΕΠΙΣΤΗΜΟΝΙΚΟΥ ΥΛΙΚΟΥ ΤΗΣ ΒΙΒΛΙΟΘΗΚΗΣ ΤΟΥ ΠΑΝΕΠΙΣΤΗΜΙΟΥ ΚΡΗΤΗΣ</w:t>
      </w:r>
    </w:p>
    <w:p w:rsidR="00A15009" w:rsidRPr="000563AE" w:rsidRDefault="00A15009" w:rsidP="00691C8F">
      <w:pPr>
        <w:pStyle w:val="afd"/>
        <w:numPr>
          <w:ilvl w:val="1"/>
          <w:numId w:val="19"/>
        </w:numPr>
        <w:tabs>
          <w:tab w:val="left" w:pos="720"/>
          <w:tab w:val="num" w:pos="1080"/>
        </w:tabs>
        <w:suppressAutoHyphens w:val="0"/>
        <w:overflowPunct w:val="0"/>
        <w:autoSpaceDE w:val="0"/>
        <w:autoSpaceDN w:val="0"/>
        <w:adjustRightInd w:val="0"/>
        <w:spacing w:after="0"/>
        <w:textAlignment w:val="baseline"/>
        <w:rPr>
          <w:rFonts w:ascii="Tahoma" w:hAnsi="Tahoma" w:cs="Tahoma"/>
          <w:b/>
          <w:sz w:val="20"/>
        </w:rPr>
      </w:pPr>
      <w:r w:rsidRPr="000563AE">
        <w:rPr>
          <w:rFonts w:ascii="Tahoma" w:hAnsi="Tahoma" w:cs="Tahoma"/>
          <w:b/>
          <w:sz w:val="20"/>
        </w:rPr>
        <w:t>ΣΥΝΔΡΟΜΗΤΙΚΟ ΕΤΟΣ</w:t>
      </w:r>
    </w:p>
    <w:p w:rsidR="00A15009" w:rsidRPr="000563AE" w:rsidRDefault="00A15009" w:rsidP="00A15009">
      <w:pPr>
        <w:pStyle w:val="afd"/>
        <w:shd w:val="clear" w:color="auto" w:fill="FFFFFF"/>
        <w:ind w:left="792"/>
        <w:rPr>
          <w:rFonts w:ascii="Tahoma" w:hAnsi="Tahoma" w:cs="Tahoma"/>
          <w:sz w:val="20"/>
          <w:lang w:val="el-GR"/>
        </w:rPr>
      </w:pPr>
      <w:r w:rsidRPr="000563AE">
        <w:rPr>
          <w:rFonts w:ascii="Tahoma" w:hAnsi="Tahoma" w:cs="Tahoma"/>
          <w:sz w:val="20"/>
          <w:lang w:val="el-GR"/>
        </w:rPr>
        <w:lastRenderedPageBreak/>
        <w:t>Ο διαγωνισμός γίνεται για το συνδρομητικό έτος 201</w:t>
      </w:r>
      <w:r>
        <w:rPr>
          <w:rFonts w:ascii="Tahoma" w:hAnsi="Tahoma" w:cs="Tahoma"/>
          <w:sz w:val="20"/>
          <w:lang w:val="el-GR"/>
        </w:rPr>
        <w:t>9</w:t>
      </w:r>
      <w:r w:rsidRPr="000563AE">
        <w:rPr>
          <w:rFonts w:ascii="Tahoma" w:hAnsi="Tahoma" w:cs="Tahoma"/>
          <w:sz w:val="20"/>
          <w:lang w:val="el-GR"/>
        </w:rPr>
        <w:t xml:space="preserve"> και ο προμηθευτής θα πρέπει να διαβεβαιώσει το Π.Κ  ότι θα στείλει όλα τα τεύχη των ζητουμένων τίτλων που έχουν εκδοθεί ή θα εκδοθούν στη διάρκειά του. Ως «περιοδικές εκδόσεις του συνδρομητικού έτους 201</w:t>
      </w:r>
      <w:r w:rsidR="00336C0B">
        <w:rPr>
          <w:rFonts w:ascii="Tahoma" w:hAnsi="Tahoma" w:cs="Tahoma"/>
          <w:sz w:val="20"/>
          <w:lang w:val="el-GR"/>
        </w:rPr>
        <w:t>9</w:t>
      </w:r>
      <w:r w:rsidRPr="000563AE">
        <w:rPr>
          <w:rFonts w:ascii="Tahoma" w:hAnsi="Tahoma" w:cs="Tahoma"/>
          <w:sz w:val="20"/>
          <w:lang w:val="el-GR"/>
        </w:rPr>
        <w:t>» νοούνται όλα τα τεύχη των ζητουμένων τίτλων περιοδικών (έντυπων και ηλεκτρονικών) που κυκλοφόρησαν ή θα κυκλοφορήσουν ως αντιστοιχούντα στο έτος 201</w:t>
      </w:r>
      <w:r w:rsidR="00336C0B">
        <w:rPr>
          <w:rFonts w:ascii="Tahoma" w:hAnsi="Tahoma" w:cs="Tahoma"/>
          <w:sz w:val="20"/>
          <w:lang w:val="el-GR"/>
        </w:rPr>
        <w:t>9</w:t>
      </w:r>
      <w:r w:rsidRPr="000563AE">
        <w:rPr>
          <w:rFonts w:ascii="Tahoma" w:hAnsi="Tahoma" w:cs="Tahoma"/>
          <w:sz w:val="20"/>
          <w:lang w:val="el-GR"/>
        </w:rPr>
        <w:t>, σύμφωνα με τα ανάλογα σχήματα και τις πολιτικές έκδοσης των εκδοτών.</w:t>
      </w:r>
      <w:r w:rsidRPr="000563AE">
        <w:rPr>
          <w:rFonts w:ascii="Tahoma" w:hAnsi="Tahoma" w:cs="Tahoma"/>
          <w:b/>
          <w:sz w:val="20"/>
          <w:lang w:val="el-GR"/>
        </w:rPr>
        <w:t xml:space="preserve"> </w:t>
      </w:r>
      <w:r w:rsidRPr="000563AE">
        <w:rPr>
          <w:rFonts w:ascii="Tahoma" w:hAnsi="Tahoma" w:cs="Tahoma"/>
          <w:sz w:val="20"/>
          <w:lang w:val="el-GR"/>
        </w:rPr>
        <w:t>Στην περίπτωση συνδρομής στην ηλεκτρονική μορφή του υλικού (</w:t>
      </w:r>
      <w:r w:rsidRPr="000563AE">
        <w:rPr>
          <w:rFonts w:ascii="Tahoma" w:hAnsi="Tahoma" w:cs="Tahoma"/>
          <w:sz w:val="20"/>
        </w:rPr>
        <w:t>INTERNET</w:t>
      </w:r>
      <w:r w:rsidRPr="000563AE">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A15009" w:rsidRPr="000563AE" w:rsidRDefault="00A15009" w:rsidP="00691C8F">
      <w:pPr>
        <w:pStyle w:val="afd"/>
        <w:numPr>
          <w:ilvl w:val="1"/>
          <w:numId w:val="19"/>
        </w:numPr>
        <w:shd w:val="clear" w:color="auto" w:fill="FFFFFF"/>
        <w:suppressAutoHyphens w:val="0"/>
        <w:spacing w:after="0"/>
        <w:rPr>
          <w:rFonts w:ascii="Tahoma" w:hAnsi="Tahoma" w:cs="Tahoma"/>
          <w:sz w:val="20"/>
          <w:lang w:val="el-GR"/>
        </w:rPr>
      </w:pPr>
      <w:r w:rsidRPr="000563AE">
        <w:rPr>
          <w:rFonts w:ascii="Tahoma" w:hAnsi="Tahoma" w:cs="Tahoma"/>
          <w:sz w:val="20"/>
          <w:lang w:val="el-GR"/>
        </w:rPr>
        <w:t xml:space="preserve">Στους πίνακες τίτλων του προηγούμενου παραρτήματος, μπορούν να γίνουν κατά την ανάθεση μεμονωμένες μεταβολές, με την αφαίρεση ή αντικατάσταση τίτλων. Η αναθέτουσα αρχή διατηρεί το δικαίωμα να διακόψει την προμήθεια ορισμένων τίτλων ή να προσθέσει νέους τίτλους, μετά από έγκαιρη συνεννόηση με τον ανάδοχο.  </w:t>
      </w:r>
    </w:p>
    <w:p w:rsidR="00A15009" w:rsidRPr="000563AE" w:rsidRDefault="00A15009" w:rsidP="00691C8F">
      <w:pPr>
        <w:pStyle w:val="afd"/>
        <w:numPr>
          <w:ilvl w:val="1"/>
          <w:numId w:val="19"/>
        </w:numPr>
        <w:shd w:val="clear" w:color="auto" w:fill="FFFFFF"/>
        <w:suppressAutoHyphens w:val="0"/>
        <w:spacing w:after="0"/>
        <w:rPr>
          <w:rFonts w:ascii="Tahoma" w:hAnsi="Tahoma" w:cs="Tahoma"/>
          <w:sz w:val="20"/>
          <w:lang w:val="el-GR"/>
        </w:rPr>
      </w:pPr>
      <w:r w:rsidRPr="000563AE">
        <w:rPr>
          <w:rFonts w:ascii="Tahoma" w:hAnsi="Tahoma" w:cs="Tahoma"/>
          <w:sz w:val="20"/>
          <w:lang w:val="el-GR"/>
        </w:rPr>
        <w:t>Σε περίπτωση που ο Σύνδεσμος Ελληνικών Ακαδημαϊκών Βιβλιοθηκών (</w:t>
      </w:r>
      <w:r w:rsidRPr="000563AE">
        <w:rPr>
          <w:rFonts w:ascii="Tahoma" w:hAnsi="Tahoma" w:cs="Tahoma"/>
          <w:sz w:val="20"/>
        </w:rPr>
        <w:t>Heal</w:t>
      </w:r>
      <w:r w:rsidRPr="000563AE">
        <w:rPr>
          <w:rFonts w:ascii="Tahoma" w:hAnsi="Tahoma" w:cs="Tahoma"/>
          <w:sz w:val="20"/>
          <w:lang w:val="el-GR"/>
        </w:rPr>
        <w:t>-</w:t>
      </w:r>
      <w:r w:rsidRPr="000563AE">
        <w:rPr>
          <w:rFonts w:ascii="Tahoma" w:hAnsi="Tahoma" w:cs="Tahoma"/>
          <w:sz w:val="20"/>
        </w:rPr>
        <w:t>Link</w:t>
      </w:r>
      <w:r w:rsidRPr="000563AE">
        <w:rPr>
          <w:rFonts w:ascii="Tahoma" w:hAnsi="Tahoma" w:cs="Tahoma"/>
          <w:sz w:val="20"/>
          <w:lang w:val="el-GR"/>
        </w:rPr>
        <w:t xml:space="preserve">) αποκτήσει πρόσβαση για λογαριασμό όλων των Ακαδημαϊκών Ιδρυμάτων σε κάποιους από τους τίτλους προηγούμενου παραρτήματος, το Πανεπιστήμιο Κρήτης διατηρεί το δικαίωμα να μην προβεί στην προμήθεια των εν λόγω τίτλων ή να αντικαταστήσει τους τίτλους αυτούς με άλλους, αντίστοιχου κόστους, μετά από έγκαιρη συνεννόηση με τον ανάδοχο.   </w:t>
      </w:r>
    </w:p>
    <w:p w:rsidR="00A15009" w:rsidRPr="000563AE" w:rsidRDefault="00A15009" w:rsidP="00691C8F">
      <w:pPr>
        <w:pStyle w:val="afd"/>
        <w:numPr>
          <w:ilvl w:val="1"/>
          <w:numId w:val="19"/>
        </w:numPr>
        <w:shd w:val="clear" w:color="auto" w:fill="FFFFFF"/>
        <w:suppressAutoHyphens w:val="0"/>
        <w:spacing w:after="0"/>
        <w:rPr>
          <w:rFonts w:ascii="Tahoma" w:hAnsi="Tahoma" w:cs="Tahoma"/>
          <w:sz w:val="20"/>
          <w:lang w:val="el-GR"/>
        </w:rPr>
      </w:pPr>
      <w:r w:rsidRPr="000563AE">
        <w:rPr>
          <w:rFonts w:ascii="Tahoma" w:hAnsi="Tahoma" w:cs="Tahoma"/>
          <w:b/>
          <w:sz w:val="20"/>
          <w:lang w:val="el-GR"/>
        </w:rPr>
        <w:t>ΤΡΟΠΟΣ ΑΠΟΣΤΟΛΗΣ ΚΑΙ ΕΛΕΓΧΟΥ ΤΩΝ ΤΕΥΧΩΝ</w:t>
      </w:r>
    </w:p>
    <w:p w:rsidR="00A15009" w:rsidRPr="000563AE" w:rsidRDefault="00A15009" w:rsidP="00A15009">
      <w:pPr>
        <w:pStyle w:val="afd"/>
        <w:shd w:val="clear" w:color="auto" w:fill="FFFFFF"/>
        <w:ind w:left="792"/>
        <w:rPr>
          <w:rFonts w:ascii="Tahoma" w:hAnsi="Tahoma" w:cs="Tahoma"/>
          <w:sz w:val="20"/>
          <w:lang w:val="el-GR"/>
        </w:rPr>
      </w:pPr>
      <w:r w:rsidRPr="000563AE">
        <w:rPr>
          <w:rFonts w:ascii="Tahoma" w:hAnsi="Tahoma" w:cs="Tahoma"/>
          <w:sz w:val="20"/>
          <w:lang w:val="el-GR"/>
        </w:rPr>
        <w:t>Ο ανάδοχος είναι υπεύθυνος για την αποστολή και την παράδοση στη Βιβλιοθήκη όλου του υλικού που αφορά τ</w:t>
      </w:r>
      <w:r w:rsidRPr="000563AE">
        <w:rPr>
          <w:rFonts w:ascii="Tahoma" w:hAnsi="Tahoma" w:cs="Tahoma"/>
          <w:sz w:val="20"/>
        </w:rPr>
        <w:t>o</w:t>
      </w:r>
      <w:r w:rsidRPr="000563AE">
        <w:rPr>
          <w:rFonts w:ascii="Tahoma" w:hAnsi="Tahoma" w:cs="Tahoma"/>
          <w:sz w:val="20"/>
          <w:lang w:val="el-GR"/>
        </w:rPr>
        <w:t xml:space="preserve"> συνδρομητικό έτος 201</w:t>
      </w:r>
      <w:r w:rsidR="00336C0B">
        <w:rPr>
          <w:rFonts w:ascii="Tahoma" w:hAnsi="Tahoma" w:cs="Tahoma"/>
          <w:sz w:val="20"/>
          <w:lang w:val="el-GR"/>
        </w:rPr>
        <w:t>9</w:t>
      </w:r>
      <w:r w:rsidRPr="000563AE">
        <w:rPr>
          <w:rFonts w:ascii="Tahoma" w:hAnsi="Tahoma" w:cs="Tahoma"/>
          <w:sz w:val="20"/>
          <w:lang w:val="el-GR"/>
        </w:rPr>
        <w:t xml:space="preserve">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A15009" w:rsidRPr="000563AE" w:rsidRDefault="00A15009" w:rsidP="00A15009">
      <w:pPr>
        <w:pStyle w:val="afd"/>
        <w:shd w:val="clear" w:color="auto" w:fill="FFFFFF"/>
        <w:ind w:left="792"/>
        <w:rPr>
          <w:rFonts w:ascii="Tahoma" w:hAnsi="Tahoma" w:cs="Tahoma"/>
          <w:sz w:val="20"/>
          <w:lang w:val="el-GR"/>
        </w:rPr>
      </w:pPr>
      <w:r w:rsidRPr="000563AE">
        <w:rPr>
          <w:rFonts w:ascii="Tahoma" w:hAnsi="Tahoma" w:cs="Tahoma"/>
          <w:sz w:val="20"/>
          <w:lang w:val="el-GR"/>
        </w:rPr>
        <w:t>Στην περίπτωση συνδρομής στην ηλεκτρονική μορφή του υλικού (</w:t>
      </w:r>
      <w:r w:rsidRPr="000563AE">
        <w:rPr>
          <w:rFonts w:ascii="Tahoma" w:hAnsi="Tahoma" w:cs="Tahoma"/>
          <w:sz w:val="20"/>
        </w:rPr>
        <w:t>INTERNET</w:t>
      </w:r>
      <w:r w:rsidRPr="000563AE">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A15009" w:rsidRPr="000563AE" w:rsidRDefault="00A15009" w:rsidP="00A15009">
      <w:pPr>
        <w:pStyle w:val="afd"/>
        <w:shd w:val="clear" w:color="auto" w:fill="FFFFFF"/>
        <w:ind w:left="792"/>
        <w:rPr>
          <w:rFonts w:ascii="Tahoma" w:hAnsi="Tahoma" w:cs="Tahoma"/>
          <w:sz w:val="20"/>
          <w:lang w:val="el-GR"/>
        </w:rPr>
      </w:pPr>
      <w:r w:rsidRPr="000563AE">
        <w:rPr>
          <w:rFonts w:ascii="Tahoma" w:hAnsi="Tahoma" w:cs="Tahoma"/>
          <w:sz w:val="20"/>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0563AE">
        <w:rPr>
          <w:rFonts w:ascii="Tahoma" w:hAnsi="Tahoma" w:cs="Tahoma"/>
          <w:sz w:val="20"/>
        </w:rPr>
        <w:t>consolidation</w:t>
      </w:r>
      <w:r w:rsidRPr="000563AE">
        <w:rPr>
          <w:rFonts w:ascii="Tahoma" w:hAnsi="Tahoma" w:cs="Tahoma"/>
          <w:sz w:val="20"/>
          <w:lang w:val="el-GR"/>
        </w:rPr>
        <w:t xml:space="preserve"> </w:t>
      </w:r>
      <w:r w:rsidRPr="000563AE">
        <w:rPr>
          <w:rFonts w:ascii="Tahoma" w:hAnsi="Tahoma" w:cs="Tahoma"/>
          <w:sz w:val="20"/>
        </w:rPr>
        <w:t>service</w:t>
      </w:r>
      <w:r w:rsidRPr="000563AE">
        <w:rPr>
          <w:rFonts w:ascii="Tahoma" w:hAnsi="Tahoma" w:cs="Tahoma"/>
          <w:sz w:val="20"/>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0563AE">
        <w:rPr>
          <w:rFonts w:ascii="Tahoma" w:hAnsi="Tahoma" w:cs="Tahoma"/>
          <w:sz w:val="20"/>
        </w:rPr>
        <w:t>kardex</w:t>
      </w:r>
      <w:r w:rsidRPr="000563AE">
        <w:rPr>
          <w:rFonts w:ascii="Tahoma" w:hAnsi="Tahoma" w:cs="Tahoma"/>
          <w:sz w:val="20"/>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A15009" w:rsidRPr="000563AE"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0563AE">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0563AE">
        <w:rPr>
          <w:rFonts w:ascii="Tahoma" w:hAnsi="Tahoma" w:cs="Tahoma"/>
          <w:bCs/>
          <w:sz w:val="20"/>
          <w:lang w:val="el-GR"/>
        </w:rPr>
        <w:t xml:space="preserve"> τύπου</w:t>
      </w:r>
      <w:r w:rsidRPr="000563AE">
        <w:rPr>
          <w:rFonts w:ascii="Tahoma" w:hAnsi="Tahoma" w:cs="Tahoma"/>
          <w:sz w:val="20"/>
          <w:lang w:val="el-GR"/>
        </w:rPr>
        <w:t xml:space="preserve"> </w:t>
      </w:r>
      <w:r w:rsidRPr="000563AE">
        <w:rPr>
          <w:rFonts w:ascii="Tahoma" w:hAnsi="Tahoma" w:cs="Tahoma"/>
          <w:sz w:val="20"/>
        </w:rPr>
        <w:t>kardex</w:t>
      </w:r>
      <w:r w:rsidRPr="000563AE">
        <w:rPr>
          <w:rFonts w:ascii="Tahoma" w:hAnsi="Tahoma" w:cs="Tahoma"/>
          <w:sz w:val="20"/>
          <w:lang w:val="el-GR"/>
        </w:rPr>
        <w:t>).</w:t>
      </w:r>
    </w:p>
    <w:p w:rsidR="00A15009" w:rsidRPr="000563AE"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0563AE">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A15009" w:rsidRPr="000563AE"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0563AE">
        <w:rPr>
          <w:rFonts w:ascii="Tahoma" w:hAnsi="Tahoma" w:cs="Tahoma"/>
          <w:sz w:val="20"/>
          <w:lang w:val="el-GR"/>
        </w:rPr>
        <w:t xml:space="preserve">Επικόλληση της διεθνούς ετικέτας γραμμικού κώδικα </w:t>
      </w:r>
      <w:r w:rsidRPr="000563AE">
        <w:rPr>
          <w:rFonts w:ascii="Tahoma" w:hAnsi="Tahoma" w:cs="Tahoma"/>
          <w:sz w:val="20"/>
        </w:rPr>
        <w:t>SISAC</w:t>
      </w:r>
      <w:r w:rsidRPr="000563AE">
        <w:rPr>
          <w:rFonts w:ascii="Tahoma" w:hAnsi="Tahoma" w:cs="Tahoma"/>
          <w:sz w:val="20"/>
          <w:lang w:val="el-GR"/>
        </w:rPr>
        <w:t xml:space="preserve"> σε κάθε τεύχος όπου αναφέρεται ο τίτλος, ο </w:t>
      </w:r>
      <w:r w:rsidRPr="000563AE">
        <w:rPr>
          <w:rFonts w:ascii="Tahoma" w:hAnsi="Tahoma" w:cs="Tahoma"/>
          <w:sz w:val="20"/>
        </w:rPr>
        <w:t>ISSN</w:t>
      </w:r>
      <w:r w:rsidRPr="000563AE">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A15009" w:rsidRPr="000563AE"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0563AE">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0563AE">
        <w:rPr>
          <w:rFonts w:ascii="Tahoma" w:hAnsi="Tahoma" w:cs="Tahoma"/>
          <w:sz w:val="20"/>
        </w:rPr>
        <w:t>courier</w:t>
      </w:r>
      <w:r w:rsidRPr="000563AE">
        <w:rPr>
          <w:rFonts w:ascii="Tahoma" w:hAnsi="Tahoma" w:cs="Tahoma"/>
          <w:sz w:val="20"/>
          <w:lang w:val="el-GR"/>
        </w:rPr>
        <w:t>).</w:t>
      </w:r>
    </w:p>
    <w:p w:rsidR="00A15009" w:rsidRPr="000563AE"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0563AE">
        <w:rPr>
          <w:rFonts w:ascii="Tahoma" w:hAnsi="Tahoma" w:cs="Tahoma"/>
          <w:sz w:val="20"/>
          <w:lang w:val="el-GR"/>
        </w:rPr>
        <w:t>Αναλυτική κατάσταση κάθε αποστολής και σε ηλεκτρονική μορφή (δελτίο αποστολής)</w:t>
      </w:r>
    </w:p>
    <w:p w:rsidR="00A15009" w:rsidRPr="000563AE"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0563AE">
        <w:rPr>
          <w:rFonts w:ascii="Tahoma" w:hAnsi="Tahoma" w:cs="Tahoma"/>
          <w:sz w:val="20"/>
          <w:lang w:val="el-GR"/>
        </w:rPr>
        <w:t xml:space="preserve">Μηνιαία αναφορά όλων των παραδοτέων τευχών με σχόλια όσων έχουν γίνει </w:t>
      </w:r>
      <w:r w:rsidRPr="000563AE">
        <w:rPr>
          <w:rFonts w:ascii="Tahoma" w:hAnsi="Tahoma" w:cs="Tahoma"/>
          <w:sz w:val="20"/>
        </w:rPr>
        <w:t>claim</w:t>
      </w:r>
      <w:r w:rsidRPr="000563AE">
        <w:rPr>
          <w:rFonts w:ascii="Tahoma" w:hAnsi="Tahoma" w:cs="Tahoma"/>
          <w:sz w:val="20"/>
          <w:lang w:val="el-GR"/>
        </w:rPr>
        <w:t xml:space="preserve"> (αναζήτηση εκλιπόντων τευχών) ή δεν έχουν εκδοθεί ακόμα </w:t>
      </w:r>
    </w:p>
    <w:p w:rsidR="00A15009" w:rsidRPr="000563AE"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rPr>
      </w:pPr>
      <w:r w:rsidRPr="000563AE">
        <w:rPr>
          <w:rFonts w:ascii="Tahoma" w:hAnsi="Tahoma" w:cs="Tahoma"/>
          <w:sz w:val="20"/>
        </w:rPr>
        <w:t xml:space="preserve">Τοποθέτηση αντικλεπτικής ταινίας στα τεύχη </w:t>
      </w:r>
    </w:p>
    <w:p w:rsidR="00A15009" w:rsidRPr="000563AE"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0563AE">
        <w:rPr>
          <w:rFonts w:ascii="Tahoma" w:hAnsi="Tahoma" w:cs="Tahoma"/>
          <w:sz w:val="20"/>
          <w:lang w:val="el-GR"/>
        </w:rPr>
        <w:t>Παρακολούθηση των δεμάτων κατά την μεταφορά</w:t>
      </w:r>
    </w:p>
    <w:p w:rsidR="00A15009" w:rsidRPr="000563AE"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0563AE">
        <w:rPr>
          <w:rFonts w:ascii="Tahoma" w:hAnsi="Tahoma" w:cs="Tahoma"/>
          <w:sz w:val="20"/>
          <w:lang w:val="el-GR"/>
        </w:rPr>
        <w:t xml:space="preserve">Αγορά σε εγχώριες τιμές εκδοτών όπου αυτές είναι διαθέσιμες </w:t>
      </w:r>
    </w:p>
    <w:p w:rsidR="00A15009" w:rsidRPr="000563AE" w:rsidRDefault="00A15009" w:rsidP="00691C8F">
      <w:pPr>
        <w:numPr>
          <w:ilvl w:val="0"/>
          <w:numId w:val="1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0563AE">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A15009" w:rsidRPr="000563AE" w:rsidRDefault="00A15009" w:rsidP="00A15009">
      <w:pPr>
        <w:overflowPunct w:val="0"/>
        <w:autoSpaceDE w:val="0"/>
        <w:autoSpaceDN w:val="0"/>
        <w:adjustRightInd w:val="0"/>
        <w:ind w:left="1080"/>
        <w:textAlignment w:val="baseline"/>
        <w:rPr>
          <w:rFonts w:ascii="Tahoma" w:hAnsi="Tahoma" w:cs="Tahoma"/>
          <w:sz w:val="20"/>
          <w:lang w:val="el-GR"/>
        </w:rPr>
      </w:pPr>
    </w:p>
    <w:p w:rsidR="00A15009" w:rsidRPr="000563AE" w:rsidRDefault="00A15009" w:rsidP="00691C8F">
      <w:pPr>
        <w:pStyle w:val="afd"/>
        <w:numPr>
          <w:ilvl w:val="1"/>
          <w:numId w:val="19"/>
        </w:numPr>
        <w:tabs>
          <w:tab w:val="left" w:pos="720"/>
        </w:tabs>
        <w:suppressAutoHyphens w:val="0"/>
        <w:overflowPunct w:val="0"/>
        <w:autoSpaceDE w:val="0"/>
        <w:autoSpaceDN w:val="0"/>
        <w:adjustRightInd w:val="0"/>
        <w:spacing w:after="0"/>
        <w:textAlignment w:val="baseline"/>
        <w:rPr>
          <w:rFonts w:ascii="Tahoma" w:hAnsi="Tahoma" w:cs="Tahoma"/>
          <w:b/>
          <w:sz w:val="20"/>
        </w:rPr>
      </w:pPr>
      <w:r w:rsidRPr="000563AE">
        <w:rPr>
          <w:rFonts w:ascii="Tahoma" w:hAnsi="Tahoma" w:cs="Tahoma"/>
          <w:b/>
          <w:sz w:val="20"/>
        </w:rPr>
        <w:t>ΥΛΙΚΟΤΕΧΝΙΚΗ ΥΠΟΔΟΜΗ ΤΟΥ ΠΡΟΜΗΘΕΥΤΗ</w:t>
      </w:r>
    </w:p>
    <w:p w:rsidR="00A15009" w:rsidRPr="000563AE" w:rsidRDefault="00A15009" w:rsidP="00A15009">
      <w:pPr>
        <w:pStyle w:val="afd"/>
        <w:tabs>
          <w:tab w:val="left" w:pos="720"/>
        </w:tabs>
        <w:overflowPunct w:val="0"/>
        <w:autoSpaceDE w:val="0"/>
        <w:autoSpaceDN w:val="0"/>
        <w:adjustRightInd w:val="0"/>
        <w:ind w:left="792"/>
        <w:textAlignment w:val="baseline"/>
        <w:rPr>
          <w:rFonts w:ascii="Tahoma" w:hAnsi="Tahoma" w:cs="Tahoma"/>
          <w:sz w:val="20"/>
          <w:lang w:val="el-GR"/>
        </w:rPr>
      </w:pPr>
      <w:r w:rsidRPr="000563AE">
        <w:rPr>
          <w:rFonts w:ascii="Tahoma" w:hAnsi="Tahoma" w:cs="Tahoma"/>
          <w:sz w:val="20"/>
          <w:lang w:val="el-GR"/>
        </w:rPr>
        <w:t>Οι προσφέροντες καλούνται να παραθέσουν λεπτομερώς οποιοδήποτε στοιχείο φανερώνει την επάρκεια και την πληρότητα  των υπηρεσιών τους, καθώς και τη δυνατότητα να προμηθεύσουν στη Βιβλιοθήκη όλα τα τεύχη των συνδρομών που θα έχουν κυκλοφορήσει μέχρι την ημερομηνία ανανέωσης των συνδρομών.</w:t>
      </w:r>
    </w:p>
    <w:p w:rsidR="00A15009" w:rsidRPr="000563AE" w:rsidRDefault="00A15009" w:rsidP="00A15009">
      <w:pPr>
        <w:pStyle w:val="afd"/>
        <w:tabs>
          <w:tab w:val="left" w:pos="720"/>
        </w:tabs>
        <w:overflowPunct w:val="0"/>
        <w:autoSpaceDE w:val="0"/>
        <w:autoSpaceDN w:val="0"/>
        <w:adjustRightInd w:val="0"/>
        <w:ind w:left="792"/>
        <w:textAlignment w:val="baseline"/>
        <w:rPr>
          <w:rFonts w:ascii="Tahoma" w:hAnsi="Tahoma" w:cs="Tahoma"/>
          <w:sz w:val="20"/>
          <w:lang w:val="el-GR"/>
        </w:rPr>
      </w:pPr>
    </w:p>
    <w:p w:rsidR="00A15009" w:rsidRPr="000563AE" w:rsidRDefault="00A15009" w:rsidP="00691C8F">
      <w:pPr>
        <w:pStyle w:val="afd"/>
        <w:numPr>
          <w:ilvl w:val="1"/>
          <w:numId w:val="19"/>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lang w:val="el-GR"/>
        </w:rPr>
      </w:pPr>
      <w:r w:rsidRPr="000563AE">
        <w:rPr>
          <w:rFonts w:ascii="Tahoma" w:hAnsi="Tahoma" w:cs="Tahoma"/>
          <w:b/>
          <w:sz w:val="20"/>
          <w:lang w:val="el-GR"/>
        </w:rPr>
        <w:t>ΠΛΗΡΟΦΟΡΙΑΚΟ ΣΥΣΤΗΜΑ ΠΑΡΑΚΟΛΟΥΘΗΣΗΣ ΚΑΙ ΔΙΑΧΕΙΡΙΣΗΣ ΣΥΝΔΡΟΜΩΝ</w:t>
      </w:r>
    </w:p>
    <w:p w:rsidR="00A15009" w:rsidRPr="000563AE" w:rsidRDefault="00A15009" w:rsidP="00A15009">
      <w:pPr>
        <w:pStyle w:val="26"/>
        <w:spacing w:line="240" w:lineRule="auto"/>
        <w:ind w:left="360"/>
        <w:rPr>
          <w:rFonts w:ascii="Tahoma" w:hAnsi="Tahoma" w:cs="Tahoma"/>
          <w:sz w:val="20"/>
        </w:rPr>
      </w:pPr>
      <w:r w:rsidRPr="000563AE">
        <w:rPr>
          <w:rFonts w:ascii="Tahoma" w:hAnsi="Tahoma" w:cs="Tahoma"/>
          <w:sz w:val="20"/>
          <w:lang w:val="el-GR"/>
        </w:rPr>
        <w:lastRenderedPageBreak/>
        <w:t xml:space="preserve">       Ο ανάδοχος θα πρέπει να διατηρεί  πληροφοριακή βάση δεδομένων σχετικά με τα  στοιχεία των συνδρομών  της Βιβλιοθήκης  και να την παρέχει δωρεάν. </w:t>
      </w:r>
      <w:r w:rsidRPr="000563AE">
        <w:rPr>
          <w:rFonts w:ascii="Tahoma" w:hAnsi="Tahoma" w:cs="Tahoma"/>
          <w:sz w:val="20"/>
        </w:rPr>
        <w:t>Η υπηρεσία αυτή θα πρέπει να περιέχει:</w:t>
      </w:r>
    </w:p>
    <w:p w:rsidR="00A15009" w:rsidRPr="000563AE" w:rsidRDefault="00A15009" w:rsidP="00691C8F">
      <w:pPr>
        <w:pStyle w:val="26"/>
        <w:numPr>
          <w:ilvl w:val="0"/>
          <w:numId w:val="15"/>
        </w:numPr>
        <w:spacing w:after="0" w:line="240" w:lineRule="auto"/>
        <w:ind w:left="1151" w:hanging="357"/>
        <w:jc w:val="left"/>
        <w:rPr>
          <w:rFonts w:ascii="Tahoma" w:hAnsi="Tahoma" w:cs="Tahoma"/>
          <w:sz w:val="20"/>
          <w:lang w:val="el-GR"/>
        </w:rPr>
      </w:pPr>
      <w:r w:rsidRPr="000563AE">
        <w:rPr>
          <w:rFonts w:ascii="Tahoma" w:hAnsi="Tahoma" w:cs="Tahoma"/>
          <w:sz w:val="20"/>
          <w:lang w:val="el-GR"/>
        </w:rPr>
        <w:t>Ολοκληρωμένο κατάλογο τίτλων συνδρομών με πλήρεις βιβλιογραφικές εγγραφές</w:t>
      </w:r>
    </w:p>
    <w:p w:rsidR="00A15009" w:rsidRPr="000563AE" w:rsidRDefault="00A15009" w:rsidP="00691C8F">
      <w:pPr>
        <w:pStyle w:val="26"/>
        <w:numPr>
          <w:ilvl w:val="0"/>
          <w:numId w:val="15"/>
        </w:numPr>
        <w:spacing w:after="0" w:line="240" w:lineRule="auto"/>
        <w:ind w:left="1151" w:hanging="357"/>
        <w:jc w:val="left"/>
        <w:rPr>
          <w:rFonts w:ascii="Tahoma" w:hAnsi="Tahoma" w:cs="Tahoma"/>
          <w:sz w:val="20"/>
          <w:lang w:val="el-GR"/>
        </w:rPr>
      </w:pPr>
      <w:r w:rsidRPr="000563AE">
        <w:rPr>
          <w:rFonts w:ascii="Tahoma" w:hAnsi="Tahoma" w:cs="Tahoma"/>
          <w:sz w:val="20"/>
          <w:lang w:val="el-GR"/>
        </w:rPr>
        <w:t>Πληροφορίες για την τιμή του εκδότη</w:t>
      </w:r>
    </w:p>
    <w:p w:rsidR="00A15009" w:rsidRPr="000563AE" w:rsidRDefault="00A15009" w:rsidP="00691C8F">
      <w:pPr>
        <w:pStyle w:val="26"/>
        <w:numPr>
          <w:ilvl w:val="0"/>
          <w:numId w:val="15"/>
        </w:numPr>
        <w:spacing w:after="0" w:line="240" w:lineRule="auto"/>
        <w:ind w:left="1151" w:hanging="357"/>
        <w:jc w:val="left"/>
        <w:rPr>
          <w:rFonts w:ascii="Tahoma" w:hAnsi="Tahoma" w:cs="Tahoma"/>
          <w:sz w:val="20"/>
        </w:rPr>
      </w:pPr>
      <w:r w:rsidRPr="000563AE">
        <w:rPr>
          <w:rFonts w:ascii="Tahoma" w:hAnsi="Tahoma" w:cs="Tahoma"/>
          <w:sz w:val="20"/>
        </w:rPr>
        <w:t>Ημερομηνία έκδοσης του  υλικού</w:t>
      </w:r>
    </w:p>
    <w:p w:rsidR="00A15009" w:rsidRPr="000563AE" w:rsidRDefault="00A15009" w:rsidP="00691C8F">
      <w:pPr>
        <w:pStyle w:val="26"/>
        <w:numPr>
          <w:ilvl w:val="0"/>
          <w:numId w:val="15"/>
        </w:numPr>
        <w:spacing w:after="0" w:line="240" w:lineRule="auto"/>
        <w:ind w:left="1151" w:hanging="357"/>
        <w:jc w:val="left"/>
        <w:rPr>
          <w:rFonts w:ascii="Tahoma" w:hAnsi="Tahoma" w:cs="Tahoma"/>
          <w:sz w:val="20"/>
          <w:lang w:val="el-GR"/>
        </w:rPr>
      </w:pPr>
      <w:r w:rsidRPr="000563AE">
        <w:rPr>
          <w:rFonts w:ascii="Tahoma" w:hAnsi="Tahoma" w:cs="Tahoma"/>
          <w:sz w:val="20"/>
          <w:lang w:val="el-GR"/>
        </w:rPr>
        <w:t>Δυνατότητα παραγγελίας και εύρεσης ελλειπόντων τευχών</w:t>
      </w:r>
    </w:p>
    <w:p w:rsidR="00A15009" w:rsidRPr="000563AE" w:rsidRDefault="00A15009" w:rsidP="00691C8F">
      <w:pPr>
        <w:numPr>
          <w:ilvl w:val="0"/>
          <w:numId w:val="15"/>
        </w:numPr>
        <w:shd w:val="clear" w:color="auto" w:fill="FFFFFF"/>
        <w:suppressAutoHyphens w:val="0"/>
        <w:spacing w:after="0"/>
        <w:ind w:left="1151" w:hanging="357"/>
        <w:jc w:val="left"/>
        <w:rPr>
          <w:rFonts w:ascii="Tahoma" w:hAnsi="Tahoma" w:cs="Tahoma"/>
          <w:sz w:val="20"/>
          <w:lang w:val="el-GR"/>
        </w:rPr>
      </w:pPr>
      <w:r w:rsidRPr="000563AE">
        <w:rPr>
          <w:rFonts w:ascii="Tahoma" w:hAnsi="Tahoma" w:cs="Tahoma"/>
          <w:sz w:val="20"/>
          <w:lang w:val="el-GR"/>
        </w:rPr>
        <w:t>Στοιχεία των τιμολογίων που έχουν αποσταλεί</w:t>
      </w:r>
    </w:p>
    <w:p w:rsidR="00A15009" w:rsidRPr="000563AE" w:rsidRDefault="00A15009" w:rsidP="00A15009">
      <w:pPr>
        <w:shd w:val="clear" w:color="auto" w:fill="FFFFFF"/>
        <w:ind w:left="1152"/>
        <w:rPr>
          <w:rFonts w:ascii="Tahoma" w:hAnsi="Tahoma" w:cs="Tahoma"/>
          <w:sz w:val="20"/>
          <w:lang w:val="el-GR"/>
        </w:rPr>
      </w:pPr>
    </w:p>
    <w:p w:rsidR="00A15009" w:rsidRPr="000563AE" w:rsidRDefault="00A15009" w:rsidP="00691C8F">
      <w:pPr>
        <w:pStyle w:val="afd"/>
        <w:numPr>
          <w:ilvl w:val="1"/>
          <w:numId w:val="19"/>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0563AE">
        <w:rPr>
          <w:rFonts w:ascii="Tahoma" w:hAnsi="Tahoma" w:cs="Tahoma"/>
          <w:b/>
          <w:sz w:val="20"/>
        </w:rPr>
        <w:t>ΥΠΗΡΕΣΙΕΣ ΥΠΟΣΤΗΡΙΞΗΣ ΠΕΛΑΤΩΝ</w:t>
      </w:r>
    </w:p>
    <w:p w:rsidR="00A15009" w:rsidRPr="000563AE" w:rsidRDefault="00A15009" w:rsidP="00A15009">
      <w:pPr>
        <w:pStyle w:val="26"/>
        <w:spacing w:line="240" w:lineRule="auto"/>
        <w:ind w:left="360" w:firstLine="0"/>
        <w:rPr>
          <w:rFonts w:ascii="Tahoma" w:hAnsi="Tahoma" w:cs="Tahoma"/>
          <w:sz w:val="20"/>
          <w:lang w:val="el-GR"/>
        </w:rPr>
      </w:pPr>
      <w:r w:rsidRPr="000563AE">
        <w:rPr>
          <w:rFonts w:ascii="Tahoma" w:hAnsi="Tahoma" w:cs="Tahoma"/>
          <w:sz w:val="20"/>
          <w:lang w:val="el-GR"/>
        </w:rPr>
        <w:t>Ο ανάδοχος θα πρέπει να διαθέτει τοπικό εκπρόσωπο στην Ελλάδα σε επίπεδο πωλήσεων και εξυπηρέτησης πελατών, προκειμένου να μπορεί να παρέχει τη δυνατότητα άμεσης ανταπόκρισης και υποστήριξης, στην ελληνική γλώσσα, τόσο τηλεφωνικά όσο και ηλεκτρονικά.</w:t>
      </w:r>
    </w:p>
    <w:p w:rsidR="00A15009" w:rsidRPr="000563AE" w:rsidRDefault="00A15009" w:rsidP="00A15009">
      <w:pPr>
        <w:pStyle w:val="26"/>
        <w:spacing w:line="240" w:lineRule="auto"/>
        <w:ind w:left="360" w:firstLine="0"/>
        <w:rPr>
          <w:rFonts w:ascii="Tahoma" w:hAnsi="Tahoma" w:cs="Tahoma"/>
          <w:sz w:val="20"/>
          <w:lang w:val="el-GR"/>
        </w:rPr>
      </w:pPr>
    </w:p>
    <w:p w:rsidR="00A15009" w:rsidRPr="000563AE" w:rsidRDefault="00A15009" w:rsidP="00691C8F">
      <w:pPr>
        <w:pStyle w:val="afd"/>
        <w:numPr>
          <w:ilvl w:val="1"/>
          <w:numId w:val="19"/>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0563AE">
        <w:rPr>
          <w:rFonts w:ascii="Tahoma" w:hAnsi="Tahoma" w:cs="Tahoma"/>
          <w:b/>
          <w:sz w:val="20"/>
        </w:rPr>
        <w:t>ΛΟΙΠΕΣ ΥΠΗΡΕΣΙΕΣ</w:t>
      </w:r>
    </w:p>
    <w:p w:rsidR="00A15009" w:rsidRPr="000563AE" w:rsidRDefault="00A15009" w:rsidP="00A15009">
      <w:pPr>
        <w:rPr>
          <w:rFonts w:ascii="Tahoma" w:hAnsi="Tahoma" w:cs="Tahoma"/>
          <w:sz w:val="20"/>
          <w:lang w:val="el-GR"/>
        </w:rPr>
      </w:pPr>
      <w:r w:rsidRPr="000563AE">
        <w:rPr>
          <w:rFonts w:ascii="Tahoma" w:hAnsi="Tahoma" w:cs="Tahoma"/>
          <w:sz w:val="20"/>
          <w:lang w:val="el-GR"/>
        </w:rPr>
        <w:t>Υπηρεσίες που κατά τη διαδικασία επιλογής του αναδόχου θα συνεκτιμηθούν από την υπηρεσία του Πανεπιστημίου :</w:t>
      </w:r>
    </w:p>
    <w:p w:rsidR="00A15009" w:rsidRPr="000563AE" w:rsidRDefault="00A15009" w:rsidP="00691C8F">
      <w:pPr>
        <w:numPr>
          <w:ilvl w:val="0"/>
          <w:numId w:val="14"/>
        </w:numPr>
        <w:tabs>
          <w:tab w:val="clear" w:pos="360"/>
          <w:tab w:val="left" w:pos="993"/>
        </w:tabs>
        <w:suppressAutoHyphens w:val="0"/>
        <w:spacing w:after="0"/>
        <w:ind w:left="993" w:hanging="284"/>
        <w:rPr>
          <w:rFonts w:ascii="Tahoma" w:hAnsi="Tahoma" w:cs="Tahoma"/>
          <w:sz w:val="20"/>
          <w:lang w:val="el-GR"/>
        </w:rPr>
      </w:pPr>
      <w:r w:rsidRPr="000563AE">
        <w:rPr>
          <w:rFonts w:ascii="Tahoma" w:hAnsi="Tahoma" w:cs="Tahoma"/>
          <w:sz w:val="20"/>
          <w:lang w:val="el-GR"/>
        </w:rPr>
        <w:t>η δυνατότητα αυτόματης εισαγωγής των στοιχείων των τιμολογίων που εκδίδει ο ανάδοχος, στο αυτοματοποιημένο σύστημα της βιβλιοθήκης (</w:t>
      </w:r>
      <w:r w:rsidRPr="000563AE">
        <w:rPr>
          <w:rFonts w:ascii="Tahoma" w:hAnsi="Tahoma" w:cs="Tahoma"/>
          <w:sz w:val="20"/>
        </w:rPr>
        <w:t>ALEPH</w:t>
      </w:r>
      <w:r w:rsidRPr="000563AE">
        <w:rPr>
          <w:rFonts w:ascii="Tahoma" w:hAnsi="Tahoma" w:cs="Tahoma"/>
          <w:sz w:val="20"/>
          <w:lang w:val="el-GR"/>
        </w:rPr>
        <w:t>).</w:t>
      </w:r>
    </w:p>
    <w:p w:rsidR="00A15009" w:rsidRPr="000563AE" w:rsidRDefault="00A15009" w:rsidP="00691C8F">
      <w:pPr>
        <w:numPr>
          <w:ilvl w:val="0"/>
          <w:numId w:val="14"/>
        </w:numPr>
        <w:tabs>
          <w:tab w:val="clear" w:pos="360"/>
          <w:tab w:val="left" w:pos="993"/>
        </w:tabs>
        <w:suppressAutoHyphens w:val="0"/>
        <w:spacing w:after="0"/>
        <w:ind w:left="993" w:hanging="284"/>
        <w:rPr>
          <w:rFonts w:ascii="Tahoma" w:hAnsi="Tahoma" w:cs="Tahoma"/>
          <w:bCs/>
          <w:sz w:val="20"/>
          <w:lang w:val="el-GR"/>
        </w:rPr>
      </w:pPr>
      <w:r w:rsidRPr="000563AE">
        <w:rPr>
          <w:rFonts w:ascii="Tahoma" w:hAnsi="Tahoma" w:cs="Tahoma"/>
          <w:sz w:val="20"/>
          <w:lang w:val="el-GR"/>
        </w:rPr>
        <w:t>η δυνατότητα χρήσης των βάσεων δεδομένων και των ηλεκτρονικών υπηρεσιών / εργαλείων που έχει αναπτύξει ο προμηθευτής και σχετίζονται με τη διαχείριση των εντύπων και ηλεκτρονικών περιοδικών. Για παράδειγμα, υπηρεσία εντοπισμού παλαιών τευχών (</w:t>
      </w:r>
      <w:r w:rsidRPr="000563AE">
        <w:rPr>
          <w:rFonts w:ascii="Tahoma" w:hAnsi="Tahoma" w:cs="Tahoma"/>
          <w:sz w:val="20"/>
        </w:rPr>
        <w:t>Backsets</w:t>
      </w:r>
      <w:r w:rsidRPr="000563AE">
        <w:rPr>
          <w:rFonts w:ascii="Tahoma" w:hAnsi="Tahoma" w:cs="Tahoma"/>
          <w:sz w:val="20"/>
          <w:lang w:val="el-GR"/>
        </w:rPr>
        <w:t xml:space="preserve">) για τη συμπλήρωση των συλλογών και τη χωρίς χρηματική επιβάρυνση αντικατάσταση απολεσθέντων τευχών, υπηρεσία καταγραφής στατιστικών χρήσης ανά τίτλο συνδρομής, υπηρεσία αξιολόγησης της συλλογής περιοδικών μέσω συνδυασμού πληροφοριών συνδρομής (συνάφεια, κόστος, κλπ.) και στατιστικής ανάλυσης χρήσης κλπ. </w:t>
      </w:r>
    </w:p>
    <w:p w:rsidR="00A15009" w:rsidRPr="000563AE" w:rsidRDefault="00A15009" w:rsidP="00A15009">
      <w:pPr>
        <w:rPr>
          <w:rFonts w:ascii="Tahoma" w:hAnsi="Tahoma" w:cs="Tahoma"/>
          <w:bCs/>
          <w:sz w:val="20"/>
          <w:lang w:val="el-GR"/>
        </w:rPr>
      </w:pPr>
    </w:p>
    <w:p w:rsidR="00A15009" w:rsidRPr="000563AE" w:rsidRDefault="00A15009" w:rsidP="00691C8F">
      <w:pPr>
        <w:pStyle w:val="afd"/>
        <w:numPr>
          <w:ilvl w:val="1"/>
          <w:numId w:val="19"/>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0563AE">
        <w:rPr>
          <w:rFonts w:ascii="Tahoma" w:hAnsi="Tahoma" w:cs="Tahoma"/>
          <w:b/>
          <w:sz w:val="20"/>
        </w:rPr>
        <w:t>ΥΠΟΧΡΕΩΣΕΙΣ ΑΝΑΔΟΧΟΥ</w:t>
      </w:r>
    </w:p>
    <w:p w:rsidR="00A15009" w:rsidRPr="000563AE" w:rsidRDefault="00A15009" w:rsidP="00A15009">
      <w:pPr>
        <w:rPr>
          <w:rFonts w:ascii="Tahoma" w:hAnsi="Tahoma" w:cs="Tahoma"/>
          <w:sz w:val="20"/>
          <w:lang w:val="el-GR"/>
        </w:rPr>
      </w:pPr>
      <w:r w:rsidRPr="000563AE">
        <w:rPr>
          <w:rFonts w:ascii="Tahoma" w:hAnsi="Tahoma" w:cs="Tahoma"/>
          <w:sz w:val="20"/>
          <w:lang w:val="el-GR"/>
        </w:rPr>
        <w:t>Ο ανάδοχος θα αναλάβει τις κάτωθι υποχρεώσεις:</w:t>
      </w:r>
    </w:p>
    <w:p w:rsidR="00A15009" w:rsidRPr="000563AE" w:rsidRDefault="00A15009" w:rsidP="00691C8F">
      <w:pPr>
        <w:pStyle w:val="afd"/>
        <w:numPr>
          <w:ilvl w:val="0"/>
          <w:numId w:val="16"/>
        </w:numPr>
        <w:suppressAutoHyphens w:val="0"/>
        <w:spacing w:after="0"/>
        <w:rPr>
          <w:rFonts w:ascii="Tahoma" w:hAnsi="Tahoma" w:cs="Tahoma"/>
          <w:sz w:val="20"/>
          <w:lang w:val="el-GR"/>
        </w:rPr>
      </w:pPr>
      <w:r w:rsidRPr="000563AE">
        <w:rPr>
          <w:rFonts w:ascii="Tahoma" w:hAnsi="Tahoma" w:cs="Tahoma"/>
          <w:sz w:val="20"/>
          <w:lang w:val="el-GR"/>
        </w:rPr>
        <w:t xml:space="preserve"> να ενημερώσει τους εκδότες για την ανάληψη της σύμβασης ανανέωσης συνδρομών των περιοδικών του ΠΚ, το αργότερο </w:t>
      </w:r>
      <w:r w:rsidRPr="00D35F97">
        <w:rPr>
          <w:rFonts w:ascii="Tahoma" w:hAnsi="Tahoma" w:cs="Tahoma"/>
          <w:sz w:val="20"/>
          <w:lang w:val="el-GR"/>
        </w:rPr>
        <w:t xml:space="preserve">σε </w:t>
      </w:r>
      <w:r w:rsidR="001D5B16" w:rsidRPr="00D35F97">
        <w:rPr>
          <w:rFonts w:ascii="Tahoma" w:hAnsi="Tahoma" w:cs="Tahoma"/>
          <w:sz w:val="20"/>
          <w:lang w:val="el-GR"/>
        </w:rPr>
        <w:t>δεκαέξι (16</w:t>
      </w:r>
      <w:r w:rsidRPr="00D35F97">
        <w:rPr>
          <w:rFonts w:ascii="Tahoma" w:hAnsi="Tahoma" w:cs="Tahoma"/>
          <w:sz w:val="20"/>
          <w:lang w:val="el-GR"/>
        </w:rPr>
        <w:t>) ημέρες</w:t>
      </w:r>
      <w:r w:rsidRPr="000563AE">
        <w:rPr>
          <w:rFonts w:ascii="Tahoma" w:hAnsi="Tahoma" w:cs="Tahoma"/>
          <w:sz w:val="20"/>
          <w:lang w:val="el-GR"/>
        </w:rPr>
        <w:t xml:space="preserve"> από την υπογραφή αυτής και να ενημερώσει εγγράφως τη Βιβλιοθήκη του ΠΚ.</w:t>
      </w:r>
    </w:p>
    <w:p w:rsidR="00A15009" w:rsidRPr="000563AE" w:rsidRDefault="00A15009" w:rsidP="00691C8F">
      <w:pPr>
        <w:pStyle w:val="afd"/>
        <w:numPr>
          <w:ilvl w:val="0"/>
          <w:numId w:val="16"/>
        </w:numPr>
        <w:suppressAutoHyphens w:val="0"/>
        <w:spacing w:after="0"/>
        <w:rPr>
          <w:rFonts w:ascii="Tahoma" w:hAnsi="Tahoma" w:cs="Tahoma"/>
          <w:sz w:val="20"/>
          <w:lang w:val="el-GR"/>
        </w:rPr>
      </w:pPr>
      <w:r w:rsidRPr="000563AE">
        <w:rPr>
          <w:rFonts w:ascii="Tahoma" w:hAnsi="Tahoma" w:cs="Tahoma"/>
          <w:sz w:val="20"/>
          <w:lang w:val="el-GR"/>
        </w:rPr>
        <w:t>να εξασφαλίσει για το Πανεπιστήμιο Κρήτης, όλα τα προνόμια που οι εκδότες/ παραγωγοί /διαθέτες παρέχουν για τις ανανεώσεις στους συνδρομητές τους</w:t>
      </w:r>
    </w:p>
    <w:p w:rsidR="00A15009" w:rsidRPr="000563AE" w:rsidRDefault="00A15009" w:rsidP="00691C8F">
      <w:pPr>
        <w:pStyle w:val="afd"/>
        <w:numPr>
          <w:ilvl w:val="0"/>
          <w:numId w:val="16"/>
        </w:numPr>
        <w:suppressAutoHyphens w:val="0"/>
        <w:spacing w:after="0"/>
        <w:rPr>
          <w:rFonts w:ascii="Tahoma" w:hAnsi="Tahoma" w:cs="Tahoma"/>
          <w:sz w:val="20"/>
          <w:lang w:val="el-GR"/>
        </w:rPr>
      </w:pPr>
      <w:r w:rsidRPr="000563AE">
        <w:rPr>
          <w:rFonts w:ascii="Tahoma" w:hAnsi="Tahoma" w:cs="Tahoma"/>
          <w:sz w:val="20"/>
          <w:lang w:val="el-GR"/>
        </w:rPr>
        <w:t>να παραδίδει το υλικό που εκδίδεται στη διάρκεια του συνδρομητικού έτους, ανεξάρτητα από τη χρονολογία που φέρει</w:t>
      </w:r>
    </w:p>
    <w:p w:rsidR="00A15009" w:rsidRPr="000563AE" w:rsidRDefault="00A15009" w:rsidP="00691C8F">
      <w:pPr>
        <w:pStyle w:val="afd"/>
        <w:numPr>
          <w:ilvl w:val="0"/>
          <w:numId w:val="16"/>
        </w:numPr>
        <w:suppressAutoHyphens w:val="0"/>
        <w:spacing w:after="0"/>
        <w:rPr>
          <w:rFonts w:ascii="Tahoma" w:hAnsi="Tahoma" w:cs="Tahoma"/>
          <w:sz w:val="20"/>
          <w:lang w:val="el-GR"/>
        </w:rPr>
      </w:pPr>
      <w:r w:rsidRPr="000563AE">
        <w:rPr>
          <w:rFonts w:ascii="Tahoma" w:hAnsi="Tahoma" w:cs="Tahoma"/>
          <w:sz w:val="20"/>
          <w:lang w:val="el-GR"/>
        </w:rPr>
        <w:t xml:space="preserve">να αποστέλλει σε τακτά χρονικά διαστήματα (π.χ. κάθε δύο μήνες) απολογισμό των ενεργειών του (πρόσφατες αποστολές, αναμενόμενες εκδόσεις, βιβλιογραφικές λεπτομέρειες) </w:t>
      </w:r>
    </w:p>
    <w:p w:rsidR="00A15009" w:rsidRPr="000563AE" w:rsidRDefault="00A15009" w:rsidP="00691C8F">
      <w:pPr>
        <w:pStyle w:val="afd"/>
        <w:numPr>
          <w:ilvl w:val="0"/>
          <w:numId w:val="16"/>
        </w:numPr>
        <w:suppressAutoHyphens w:val="0"/>
        <w:spacing w:after="0"/>
        <w:rPr>
          <w:rFonts w:ascii="Tahoma" w:hAnsi="Tahoma" w:cs="Tahoma"/>
          <w:sz w:val="20"/>
          <w:lang w:val="el-GR"/>
        </w:rPr>
      </w:pPr>
      <w:r w:rsidRPr="000563AE">
        <w:rPr>
          <w:rFonts w:ascii="Tahoma" w:hAnsi="Tahoma" w:cs="Tahoma"/>
          <w:sz w:val="20"/>
          <w:lang w:val="el-GR"/>
        </w:rPr>
        <w:t>να προμηθεύσει στη Βιβλιοθήκη όλα τα τεύχη που θα έχουν κυκλοφορήσει μέχρι την ημερομηνία ανανέωσης των συνδρομών, σύμφωνα με την προσφορά του, διαφορετικά του επιβάλλονται οι προβλεπόμενες από τη σύμβαση κυρώσεις</w:t>
      </w:r>
    </w:p>
    <w:p w:rsidR="00A15009" w:rsidRPr="000563AE" w:rsidRDefault="00A15009" w:rsidP="00691C8F">
      <w:pPr>
        <w:pStyle w:val="afd"/>
        <w:numPr>
          <w:ilvl w:val="0"/>
          <w:numId w:val="16"/>
        </w:numPr>
        <w:suppressAutoHyphens w:val="0"/>
        <w:spacing w:after="0"/>
        <w:rPr>
          <w:rFonts w:ascii="Tahoma" w:hAnsi="Tahoma" w:cs="Tahoma"/>
          <w:sz w:val="20"/>
          <w:lang w:val="el-GR"/>
        </w:rPr>
      </w:pPr>
      <w:r w:rsidRPr="000563AE">
        <w:rPr>
          <w:rFonts w:ascii="Tahoma" w:hAnsi="Tahoma" w:cs="Tahoma"/>
          <w:sz w:val="20"/>
          <w:lang w:val="el-GR"/>
        </w:rPr>
        <w:t>να παραδώσει το υλικό που θα εκδοθεί μέσα στο έτος, ανεξάρτητα από τη χρονολογία που φέρει ο τόμος ή το τεύχος. Η μη εκτέλεση της παραγγελίας πρέπει να δικαιολογείται εγγράφως κατά περίπτωση</w:t>
      </w:r>
    </w:p>
    <w:p w:rsidR="00A15009" w:rsidRPr="000563AE" w:rsidRDefault="00A15009" w:rsidP="00691C8F">
      <w:pPr>
        <w:pStyle w:val="afd"/>
        <w:numPr>
          <w:ilvl w:val="0"/>
          <w:numId w:val="16"/>
        </w:numPr>
        <w:suppressAutoHyphens w:val="0"/>
        <w:spacing w:after="0"/>
        <w:rPr>
          <w:rFonts w:ascii="Tahoma" w:hAnsi="Tahoma" w:cs="Tahoma"/>
          <w:sz w:val="20"/>
          <w:lang w:val="el-GR"/>
        </w:rPr>
      </w:pPr>
      <w:r w:rsidRPr="000563AE">
        <w:rPr>
          <w:rFonts w:ascii="Tahoma" w:hAnsi="Tahoma" w:cs="Tahoma"/>
          <w:sz w:val="20"/>
          <w:lang w:val="el-GR"/>
        </w:rPr>
        <w:t xml:space="preserve">να ειδοποιεί τους εκδότες /διαθέτες /παραγωγούς σε περιπτώσεις που η παραλαβή του υλικού από τη Βιβλιοθήκη καθυστερεί περισσότερο από τρεις (3) μήνες, και να απαιτεί την άμεση αποστολή του υλικού και  αντίγραφο αυτής της ειδοποίησης θα κοινοποιείται υποχρεωτικά στη Βιβλιοθήκη </w:t>
      </w:r>
    </w:p>
    <w:p w:rsidR="00A15009" w:rsidRPr="000563AE" w:rsidRDefault="00A15009" w:rsidP="00691C8F">
      <w:pPr>
        <w:pStyle w:val="afd"/>
        <w:numPr>
          <w:ilvl w:val="0"/>
          <w:numId w:val="16"/>
        </w:numPr>
        <w:suppressAutoHyphens w:val="0"/>
        <w:spacing w:before="60" w:after="60"/>
        <w:rPr>
          <w:rFonts w:ascii="Tahoma" w:hAnsi="Tahoma" w:cs="Tahoma"/>
          <w:sz w:val="20"/>
          <w:lang w:val="el-GR"/>
        </w:rPr>
      </w:pPr>
      <w:r w:rsidRPr="000563AE">
        <w:rPr>
          <w:rFonts w:ascii="Tahoma" w:hAnsi="Tahoma" w:cs="Tahoma"/>
          <w:sz w:val="20"/>
          <w:lang w:val="el-GR"/>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A15009" w:rsidRPr="000563AE" w:rsidRDefault="00A15009" w:rsidP="00691C8F">
      <w:pPr>
        <w:pStyle w:val="afd"/>
        <w:numPr>
          <w:ilvl w:val="0"/>
          <w:numId w:val="16"/>
        </w:numPr>
        <w:suppressAutoHyphens w:val="0"/>
        <w:spacing w:before="60" w:after="60"/>
        <w:rPr>
          <w:rFonts w:ascii="Tahoma" w:hAnsi="Tahoma" w:cs="Tahoma"/>
          <w:sz w:val="20"/>
          <w:lang w:val="el-GR"/>
        </w:rPr>
      </w:pPr>
      <w:r w:rsidRPr="000563AE">
        <w:rPr>
          <w:rFonts w:ascii="Tahoma" w:hAnsi="Tahoma" w:cs="Tahoma"/>
          <w:sz w:val="20"/>
          <w:lang w:val="el-GR"/>
        </w:rPr>
        <w:t>Στην περίπτωση συνδρομής στην ηλεκτρονική μορφή του υλικού (</w:t>
      </w:r>
      <w:r w:rsidRPr="000563AE">
        <w:rPr>
          <w:rFonts w:ascii="Tahoma" w:hAnsi="Tahoma" w:cs="Tahoma"/>
          <w:sz w:val="20"/>
        </w:rPr>
        <w:t>INTERNET</w:t>
      </w:r>
      <w:r w:rsidRPr="000563AE">
        <w:rPr>
          <w:rFonts w:ascii="Tahoma" w:hAnsi="Tahoma" w:cs="Tahoma"/>
          <w:sz w:val="20"/>
          <w:lang w:val="el-GR"/>
        </w:rPr>
        <w:t>) :</w:t>
      </w:r>
    </w:p>
    <w:p w:rsidR="00A15009" w:rsidRPr="000563AE" w:rsidRDefault="00A15009" w:rsidP="00691C8F">
      <w:pPr>
        <w:pStyle w:val="afd"/>
        <w:numPr>
          <w:ilvl w:val="1"/>
          <w:numId w:val="16"/>
        </w:numPr>
        <w:suppressAutoHyphens w:val="0"/>
        <w:spacing w:before="60" w:after="60"/>
        <w:rPr>
          <w:rFonts w:ascii="Tahoma" w:hAnsi="Tahoma" w:cs="Tahoma"/>
          <w:sz w:val="20"/>
          <w:lang w:val="el-GR"/>
        </w:rPr>
      </w:pPr>
      <w:r w:rsidRPr="000563AE">
        <w:rPr>
          <w:rFonts w:ascii="Tahoma" w:hAnsi="Tahoma" w:cs="Tahoma"/>
          <w:sz w:val="20"/>
          <w:lang w:val="el-GR"/>
        </w:rPr>
        <w:t>ως παράδοση νοείται η ενεργοποίηση της πρόσβασης στο πλήρες κείμενο των συγκεκριμένων τευχών</w:t>
      </w:r>
    </w:p>
    <w:p w:rsidR="00A15009" w:rsidRPr="000563AE" w:rsidRDefault="00A15009" w:rsidP="00691C8F">
      <w:pPr>
        <w:pStyle w:val="afd"/>
        <w:numPr>
          <w:ilvl w:val="1"/>
          <w:numId w:val="16"/>
        </w:numPr>
        <w:suppressAutoHyphens w:val="0"/>
        <w:spacing w:before="60" w:after="60"/>
        <w:jc w:val="left"/>
        <w:rPr>
          <w:rFonts w:ascii="Tahoma" w:hAnsi="Tahoma" w:cs="Tahoma"/>
          <w:sz w:val="20"/>
          <w:lang w:val="el-GR"/>
        </w:rPr>
      </w:pPr>
      <w:r w:rsidRPr="000563AE">
        <w:rPr>
          <w:rFonts w:ascii="Tahoma" w:hAnsi="Tahoma" w:cs="Tahoma"/>
          <w:sz w:val="20"/>
          <w:lang w:val="el-GR"/>
        </w:rPr>
        <w:t xml:space="preserve">ο προμηθευτής υποχρεούται να προβεί σε όλες τις απαιτούμενες ενέργειες προκειμένου: </w:t>
      </w:r>
    </w:p>
    <w:p w:rsidR="00A15009" w:rsidRPr="000563AE" w:rsidRDefault="00A15009" w:rsidP="00691C8F">
      <w:pPr>
        <w:pStyle w:val="afd"/>
        <w:numPr>
          <w:ilvl w:val="2"/>
          <w:numId w:val="16"/>
        </w:numPr>
        <w:suppressAutoHyphens w:val="0"/>
        <w:spacing w:before="60" w:after="60"/>
        <w:jc w:val="left"/>
        <w:rPr>
          <w:rFonts w:ascii="Tahoma" w:hAnsi="Tahoma" w:cs="Tahoma"/>
          <w:sz w:val="20"/>
          <w:lang w:val="el-GR"/>
        </w:rPr>
      </w:pPr>
      <w:r w:rsidRPr="000563AE">
        <w:rPr>
          <w:rFonts w:ascii="Tahoma" w:hAnsi="Tahoma" w:cs="Tahoma"/>
          <w:sz w:val="20"/>
          <w:lang w:val="el-GR"/>
        </w:rPr>
        <w:t>το Πανεπιστήμιο Κρήτης να έχει πρόσβαση στο περιεχόμενο των ηλεκτρονικών περιοδικών με αναγνώριση των ΙΡ διευθύνσεων του Πανεπιστημίου Κρήτης.</w:t>
      </w:r>
    </w:p>
    <w:p w:rsidR="00A15009" w:rsidRPr="000563AE" w:rsidRDefault="00A15009" w:rsidP="00691C8F">
      <w:pPr>
        <w:pStyle w:val="afd"/>
        <w:numPr>
          <w:ilvl w:val="2"/>
          <w:numId w:val="16"/>
        </w:numPr>
        <w:suppressAutoHyphens w:val="0"/>
        <w:spacing w:before="60" w:after="60"/>
        <w:jc w:val="left"/>
        <w:rPr>
          <w:rFonts w:ascii="Tahoma" w:hAnsi="Tahoma" w:cs="Tahoma"/>
          <w:sz w:val="20"/>
          <w:lang w:val="el-GR"/>
        </w:rPr>
      </w:pPr>
      <w:r w:rsidRPr="000563AE">
        <w:rPr>
          <w:rFonts w:ascii="Tahoma" w:hAnsi="Tahoma" w:cs="Tahoma"/>
          <w:sz w:val="20"/>
          <w:lang w:val="el-GR"/>
        </w:rPr>
        <w:t>να εξασφαλίσει για το Πανεπιστήμιο Κρήτης όλα τα προνόμια που οι εκδότες / παραγωγοί /διαθέτες παρέχουν για τις ανανεώσεις στους συνδρομητές τους</w:t>
      </w:r>
    </w:p>
    <w:p w:rsidR="00A15009" w:rsidRPr="000563AE" w:rsidRDefault="00A15009" w:rsidP="00691C8F">
      <w:pPr>
        <w:pStyle w:val="afd"/>
        <w:numPr>
          <w:ilvl w:val="2"/>
          <w:numId w:val="16"/>
        </w:numPr>
        <w:suppressAutoHyphens w:val="0"/>
        <w:spacing w:before="60" w:after="60"/>
        <w:jc w:val="left"/>
        <w:rPr>
          <w:rFonts w:ascii="Tahoma" w:hAnsi="Tahoma" w:cs="Tahoma"/>
          <w:sz w:val="20"/>
          <w:lang w:val="el-GR"/>
        </w:rPr>
      </w:pPr>
      <w:r w:rsidRPr="000563AE">
        <w:rPr>
          <w:rFonts w:ascii="Tahoma" w:hAnsi="Tahoma" w:cs="Tahoma"/>
          <w:sz w:val="20"/>
          <w:lang w:val="el-GR"/>
        </w:rPr>
        <w:lastRenderedPageBreak/>
        <w:t>να εγγυηθεί την αδιάλειπτη πρόσβαση του Πανεπιστημίου Κρήτης στους εν λόγω τίτλους .</w:t>
      </w:r>
    </w:p>
    <w:p w:rsidR="00A15009" w:rsidRPr="000563AE" w:rsidRDefault="00A15009" w:rsidP="00691C8F">
      <w:pPr>
        <w:pStyle w:val="afd"/>
        <w:numPr>
          <w:ilvl w:val="0"/>
          <w:numId w:val="16"/>
        </w:numPr>
        <w:suppressAutoHyphens w:val="0"/>
        <w:spacing w:after="0"/>
        <w:rPr>
          <w:rFonts w:ascii="Tahoma" w:hAnsi="Tahoma" w:cs="Tahoma"/>
          <w:sz w:val="20"/>
          <w:lang w:val="el-GR"/>
        </w:rPr>
      </w:pPr>
      <w:r w:rsidRPr="000563AE">
        <w:rPr>
          <w:rFonts w:ascii="Tahoma" w:hAnsi="Tahoma" w:cs="Tahoma"/>
          <w:sz w:val="20"/>
          <w:lang w:val="el-GR"/>
        </w:rPr>
        <w:t xml:space="preserve">να αποστέλλει στη Βιβλιοθήκη εγκαίρως, δηλ. πριν την επίσημη λήξη των συνδρομών, κατάλογο προβλεπόμενων τιμών ανά τίτλο για το επόμενο συνδρομητικό έτος. </w:t>
      </w:r>
    </w:p>
    <w:p w:rsidR="00A15009" w:rsidRPr="000563AE" w:rsidRDefault="00A15009" w:rsidP="00691C8F">
      <w:pPr>
        <w:pStyle w:val="afd"/>
        <w:numPr>
          <w:ilvl w:val="0"/>
          <w:numId w:val="16"/>
        </w:numPr>
        <w:suppressAutoHyphens w:val="0"/>
        <w:rPr>
          <w:rFonts w:ascii="Tahoma" w:hAnsi="Tahoma" w:cs="Tahoma"/>
          <w:sz w:val="20"/>
          <w:lang w:val="el-GR"/>
        </w:rPr>
      </w:pPr>
      <w:r w:rsidRPr="000563AE">
        <w:rPr>
          <w:rFonts w:ascii="Tahoma" w:hAnsi="Tahoma" w:cs="Tahoma"/>
          <w:sz w:val="20"/>
          <w:lang w:val="el-GR"/>
        </w:rPr>
        <w:t xml:space="preserve">Η από μέρους του αναδόχου αδυναμία εκτέλεσης της παραγγελίας πρέπει να αιτιολογείται κατά περίπτωση εγγράφως. Σε περίπτωση που η παραπάνω αιτιολόγηση κριθεί ανεπαρκής, το Πανεπιστήμιο Κρήτης μετά από σχετική πρόταση της Διεύθυνσης της Βιβλιοθήκης, δικαιούται: </w:t>
      </w:r>
    </w:p>
    <w:p w:rsidR="00A15009" w:rsidRPr="000563AE" w:rsidRDefault="00A15009" w:rsidP="00691C8F">
      <w:pPr>
        <w:pStyle w:val="afd"/>
        <w:numPr>
          <w:ilvl w:val="1"/>
          <w:numId w:val="16"/>
        </w:numPr>
        <w:suppressAutoHyphens w:val="0"/>
        <w:ind w:left="1797" w:hanging="357"/>
        <w:rPr>
          <w:rFonts w:ascii="Tahoma" w:hAnsi="Tahoma" w:cs="Tahoma"/>
          <w:sz w:val="20"/>
          <w:lang w:val="el-GR"/>
        </w:rPr>
      </w:pPr>
      <w:r w:rsidRPr="000563AE">
        <w:rPr>
          <w:rFonts w:ascii="Tahoma" w:hAnsi="Tahoma" w:cs="Tahoma"/>
          <w:sz w:val="20"/>
          <w:lang w:val="el-GR"/>
        </w:rPr>
        <w:t>να επιβάλει ποινή ίση με το 20% της αξίας του υπό παραγγελία υλικού</w:t>
      </w:r>
    </w:p>
    <w:p w:rsidR="00A15009" w:rsidRPr="000563AE" w:rsidRDefault="00A15009" w:rsidP="00691C8F">
      <w:pPr>
        <w:pStyle w:val="afd"/>
        <w:numPr>
          <w:ilvl w:val="1"/>
          <w:numId w:val="16"/>
        </w:numPr>
        <w:suppressAutoHyphens w:val="0"/>
        <w:ind w:left="1797" w:hanging="357"/>
        <w:rPr>
          <w:rFonts w:ascii="Tahoma" w:hAnsi="Tahoma" w:cs="Tahoma"/>
          <w:sz w:val="20"/>
          <w:lang w:val="el-GR"/>
        </w:rPr>
      </w:pPr>
      <w:r w:rsidRPr="000563AE">
        <w:rPr>
          <w:rFonts w:ascii="Tahoma" w:hAnsi="Tahoma" w:cs="Tahoma"/>
          <w:sz w:val="20"/>
          <w:lang w:val="el-GR"/>
        </w:rPr>
        <w:t>να αφαιρέσει την εντολή προμήθειας όλου του υλικού από τον ανάδοχο, αναθέτοντάς την σε άλλο ανάδοχο</w:t>
      </w:r>
    </w:p>
    <w:p w:rsidR="00A15009" w:rsidRPr="000563AE" w:rsidRDefault="00A15009" w:rsidP="00691C8F">
      <w:pPr>
        <w:pStyle w:val="afd"/>
        <w:numPr>
          <w:ilvl w:val="1"/>
          <w:numId w:val="16"/>
        </w:numPr>
        <w:suppressAutoHyphens w:val="0"/>
        <w:spacing w:after="0"/>
        <w:ind w:left="1797" w:hanging="357"/>
        <w:rPr>
          <w:rFonts w:ascii="Tahoma" w:hAnsi="Tahoma" w:cs="Tahoma"/>
          <w:sz w:val="20"/>
          <w:lang w:val="el-GR"/>
        </w:rPr>
      </w:pPr>
      <w:r w:rsidRPr="000563AE">
        <w:rPr>
          <w:rFonts w:ascii="Tahoma" w:hAnsi="Tahoma" w:cs="Tahoma"/>
          <w:sz w:val="20"/>
          <w:lang w:val="el-GR"/>
        </w:rPr>
        <w:t>να τον αποκλείσει από παρόμοιες αναθέσεις στο μέλλον μέχρι 3 χρόνια</w:t>
      </w:r>
    </w:p>
    <w:p w:rsidR="00A15009" w:rsidRPr="000563AE" w:rsidRDefault="00A15009" w:rsidP="00A15009">
      <w:pPr>
        <w:rPr>
          <w:rFonts w:ascii="Tahoma" w:hAnsi="Tahoma" w:cs="Tahoma"/>
          <w:sz w:val="20"/>
          <w:lang w:val="el-GR"/>
        </w:rPr>
      </w:pPr>
    </w:p>
    <w:p w:rsidR="00A15009" w:rsidRPr="000563AE" w:rsidRDefault="00A15009" w:rsidP="00691C8F">
      <w:pPr>
        <w:pStyle w:val="afd"/>
        <w:numPr>
          <w:ilvl w:val="1"/>
          <w:numId w:val="19"/>
        </w:numPr>
        <w:tabs>
          <w:tab w:val="left" w:pos="720"/>
          <w:tab w:val="num" w:pos="1080"/>
        </w:tabs>
        <w:suppressAutoHyphens w:val="0"/>
        <w:overflowPunct w:val="0"/>
        <w:autoSpaceDE w:val="0"/>
        <w:autoSpaceDN w:val="0"/>
        <w:adjustRightInd w:val="0"/>
        <w:spacing w:after="0"/>
        <w:ind w:left="792"/>
        <w:textAlignment w:val="baseline"/>
        <w:rPr>
          <w:rFonts w:ascii="Tahoma" w:hAnsi="Tahoma" w:cs="Tahoma"/>
          <w:b/>
          <w:sz w:val="20"/>
        </w:rPr>
      </w:pPr>
      <w:r w:rsidRPr="000563AE">
        <w:rPr>
          <w:rFonts w:ascii="Tahoma" w:hAnsi="Tahoma" w:cs="Tahoma"/>
          <w:b/>
          <w:sz w:val="20"/>
        </w:rPr>
        <w:t xml:space="preserve">ΤΟΠΟΣ ΠΑΡΑΔΟΣΗΣ ΠΕΡΙΟΔΙΚΩΝ </w:t>
      </w:r>
    </w:p>
    <w:p w:rsidR="00A15009" w:rsidRPr="000563AE" w:rsidRDefault="00A15009" w:rsidP="00A15009">
      <w:pPr>
        <w:rPr>
          <w:rFonts w:ascii="Tahoma" w:hAnsi="Tahoma" w:cs="Tahoma"/>
          <w:sz w:val="20"/>
          <w:lang w:val="el-GR"/>
        </w:rPr>
      </w:pPr>
      <w:r w:rsidRPr="000563AE">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A15009" w:rsidRPr="000563AE" w:rsidRDefault="00A15009" w:rsidP="00A15009">
      <w:pPr>
        <w:rPr>
          <w:rFonts w:ascii="Tahoma" w:hAnsi="Tahoma" w:cs="Tahoma"/>
          <w:sz w:val="20"/>
          <w:lang w:val="el-GR"/>
        </w:rPr>
      </w:pPr>
      <w:r w:rsidRPr="000563AE">
        <w:rPr>
          <w:rFonts w:ascii="Tahoma" w:hAnsi="Tahoma" w:cs="Tahoma"/>
          <w:sz w:val="20"/>
          <w:lang w:val="el-GR"/>
        </w:rPr>
        <w:t>Στην περίπτωση συνδρομής στην ηλεκτρονική μορφή του υλικού (</w:t>
      </w:r>
      <w:r w:rsidRPr="000563AE">
        <w:rPr>
          <w:rFonts w:ascii="Tahoma" w:hAnsi="Tahoma" w:cs="Tahoma"/>
          <w:sz w:val="20"/>
        </w:rPr>
        <w:t>INTERNET</w:t>
      </w:r>
      <w:r w:rsidRPr="000563AE">
        <w:rPr>
          <w:rFonts w:ascii="Tahoma" w:hAnsi="Tahoma" w:cs="Tahoma"/>
          <w:sz w:val="20"/>
          <w:lang w:val="el-GR"/>
        </w:rPr>
        <w:t>) ως παράδοση νοείται η ενεργοποίηση της πρόσβασης στο πλήρες κείμενο των συγκεκριμένων τευχών.</w:t>
      </w:r>
    </w:p>
    <w:p w:rsidR="00A15009" w:rsidRPr="000563AE" w:rsidRDefault="00A15009" w:rsidP="00A15009">
      <w:pPr>
        <w:rPr>
          <w:rFonts w:ascii="Tahoma" w:hAnsi="Tahoma" w:cs="Tahoma"/>
          <w:sz w:val="20"/>
          <w:lang w:val="el-GR"/>
        </w:rPr>
      </w:pPr>
    </w:p>
    <w:p w:rsidR="00A15009" w:rsidRPr="000563AE" w:rsidRDefault="00A15009" w:rsidP="00A15009">
      <w:pPr>
        <w:rPr>
          <w:rFonts w:ascii="Tahoma" w:hAnsi="Tahoma" w:cs="Tahoma"/>
          <w:sz w:val="20"/>
          <w:lang w:val="el-GR"/>
        </w:rPr>
      </w:pPr>
    </w:p>
    <w:p w:rsidR="00F261E0" w:rsidRPr="005C3B28" w:rsidRDefault="00F261E0" w:rsidP="00F261E0">
      <w:pPr>
        <w:rPr>
          <w:strike/>
          <w:lang w:val="el-GR"/>
        </w:rPr>
      </w:pPr>
    </w:p>
    <w:p w:rsidR="00CD2595" w:rsidRPr="00F97061" w:rsidRDefault="00CD2595">
      <w:pPr>
        <w:rPr>
          <w:lang w:val="el-GR"/>
        </w:rPr>
      </w:pPr>
    </w:p>
    <w:sectPr w:rsidR="00CD2595" w:rsidRPr="00F97061" w:rsidSect="00C9518A">
      <w:footerReference w:type="default" r:id="rId22"/>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061" w:rsidRDefault="00F97061" w:rsidP="00F261E0">
      <w:pPr>
        <w:spacing w:after="0"/>
      </w:pPr>
      <w:r>
        <w:separator/>
      </w:r>
    </w:p>
  </w:endnote>
  <w:endnote w:type="continuationSeparator" w:id="0">
    <w:p w:rsidR="00F97061" w:rsidRDefault="00F97061" w:rsidP="00F261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Verdana">
    <w:altName w:val="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A1"/>
    <w:family w:val="swiss"/>
    <w:pitch w:val="variable"/>
    <w:sig w:usb0="A00002AF" w:usb1="400078FB"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DejaVu Sans">
    <w:panose1 w:val="020B0603030804020204"/>
    <w:charset w:val="A1"/>
    <w:family w:val="swiss"/>
    <w:pitch w:val="variable"/>
    <w:sig w:usb0="E7002EFF" w:usb1="D200FDFF" w:usb2="0A246029" w:usb3="00000000" w:csb0="000001FF" w:csb1="00000000"/>
  </w:font>
  <w:font w:name="Lohit Hindi">
    <w:altName w:val="MS Gothic"/>
    <w:charset w:val="80"/>
    <w:family w:val="auto"/>
    <w:pitch w:val="variable"/>
    <w:sig w:usb0="00000081" w:usb1="08070000" w:usb2="00000010" w:usb3="00000000" w:csb0="00020008"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MT">
    <w:charset w:val="00"/>
    <w:family w:val="swiss"/>
    <w:pitch w:val="variable"/>
  </w:font>
  <w:font w:name="Open Sans">
    <w:panose1 w:val="020B0606030504020204"/>
    <w:charset w:val="A1"/>
    <w:family w:val="swiss"/>
    <w:pitch w:val="variable"/>
    <w:sig w:usb0="E00002EF" w:usb1="4000205B" w:usb2="00000028" w:usb3="00000000" w:csb0="0000019F" w:csb1="00000000"/>
  </w:font>
  <w:font w:name="MgHelveticaUCPol">
    <w:altName w:val="Times New Roman"/>
    <w:charset w:val="A1"/>
    <w:family w:val="roman"/>
    <w:pitch w:val="variable"/>
  </w:font>
  <w:font w:name="Helvetica">
    <w:panose1 w:val="020B0604020202020204"/>
    <w:charset w:val="00"/>
    <w:family w:val="swiss"/>
    <w:notTrueType/>
    <w:pitch w:val="variable"/>
    <w:sig w:usb0="00000003" w:usb1="00000000" w:usb2="00000000" w:usb3="00000000" w:csb0="00000001" w:csb1="00000000"/>
  </w:font>
  <w:font w:name="Andale Sans UI">
    <w:altName w:val="Arial Unicode MS"/>
    <w:charset w:val="A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061" w:rsidRDefault="00F97061">
    <w:pPr>
      <w:pStyle w:val="af7"/>
      <w:spacing w:after="0"/>
      <w:jc w:val="center"/>
      <w:rPr>
        <w:rFonts w:eastAsia="Times New Roman"/>
        <w:kern w:val="1"/>
        <w:sz w:val="18"/>
        <w:szCs w:val="18"/>
        <w:lang w:val="el-GR" w:eastAsia="zh-CN"/>
      </w:rPr>
    </w:pPr>
  </w:p>
  <w:p w:rsidR="00F97061" w:rsidRDefault="00F97061">
    <w:pPr>
      <w:pStyle w:val="af7"/>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5E3266">
      <w:rPr>
        <w:noProof/>
        <w:sz w:val="20"/>
        <w:szCs w:val="20"/>
      </w:rPr>
      <w:t>21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061" w:rsidRDefault="00F97061" w:rsidP="00F261E0">
      <w:pPr>
        <w:spacing w:after="0"/>
      </w:pPr>
      <w:r>
        <w:separator/>
      </w:r>
    </w:p>
  </w:footnote>
  <w:footnote w:type="continuationSeparator" w:id="0">
    <w:p w:rsidR="00F97061" w:rsidRDefault="00F97061" w:rsidP="00F261E0">
      <w:pPr>
        <w:spacing w:after="0"/>
      </w:pPr>
      <w:r>
        <w:continuationSeparator/>
      </w:r>
    </w:p>
  </w:footnote>
  <w:footnote w:id="1">
    <w:p w:rsidR="00F97061" w:rsidRPr="00105314" w:rsidRDefault="00F97061" w:rsidP="00F261E0">
      <w:pPr>
        <w:pStyle w:val="afe"/>
        <w:rPr>
          <w:lang w:val="el-GR"/>
        </w:rPr>
      </w:pPr>
      <w:r>
        <w:rPr>
          <w:rStyle w:val="a7"/>
        </w:rPr>
        <w:footnoteRef/>
      </w:r>
      <w:r>
        <w:rPr>
          <w:lang w:val="el-GR"/>
        </w:rPr>
        <w:tab/>
        <w:t xml:space="preserve">Μόνο για συμβάσεις άνω των ορίων </w:t>
      </w:r>
    </w:p>
  </w:footnote>
  <w:footnote w:id="2">
    <w:p w:rsidR="00F97061" w:rsidRPr="00105314" w:rsidRDefault="00F97061" w:rsidP="00F261E0">
      <w:pPr>
        <w:pStyle w:val="fooot"/>
        <w:rPr>
          <w:lang w:val="el-GR"/>
        </w:rPr>
      </w:pPr>
      <w:r>
        <w:rPr>
          <w:rStyle w:val="a7"/>
        </w:rPr>
        <w:footnoteRef/>
      </w:r>
      <w:r>
        <w:rPr>
          <w:rStyle w:val="a7"/>
          <w:lang w:val="el-GR"/>
        </w:rPr>
        <w:tab/>
        <w:t xml:space="preserve">Μόνο για συμβάσεις άνω των ορίων </w:t>
      </w:r>
    </w:p>
  </w:footnote>
  <w:footnote w:id="3">
    <w:p w:rsidR="00F97061" w:rsidRPr="00105314" w:rsidRDefault="00F97061" w:rsidP="00F261E0">
      <w:pPr>
        <w:pStyle w:val="afe"/>
        <w:rPr>
          <w:lang w:val="el-GR"/>
        </w:rPr>
      </w:pPr>
      <w:r>
        <w:rPr>
          <w:rStyle w:val="a7"/>
        </w:rPr>
        <w:footnoteRef/>
      </w:r>
      <w:r>
        <w:rPr>
          <w:rStyle w:val="a7"/>
          <w:lang w:val="el-GR"/>
        </w:rPr>
        <w:tab/>
        <w:t>Συμπληρώνεται το όνομα, η διεύθυνση, ο αριθμός τηλεφώνου και τηλεομοιοτυπικού μηχανήματος (</w:t>
      </w:r>
      <w:r>
        <w:rPr>
          <w:rStyle w:val="a7"/>
        </w:rPr>
        <w:t>FAX</w:t>
      </w:r>
      <w:r>
        <w:rPr>
          <w:rStyle w:val="a7"/>
          <w:lang w:val="el-GR"/>
        </w:rPr>
        <w:t>), η διεύθυνση ηλεκτρονικού ταχυδρομείου (</w:t>
      </w:r>
      <w:r>
        <w:rPr>
          <w:rStyle w:val="a7"/>
        </w:rPr>
        <w:t>e</w:t>
      </w:r>
      <w:r>
        <w:rPr>
          <w:rStyle w:val="a7"/>
          <w:lang w:val="el-GR"/>
        </w:rPr>
        <w:t>-</w:t>
      </w:r>
      <w:r>
        <w:rPr>
          <w:rStyle w:val="a7"/>
        </w:rPr>
        <w:t>mail</w:t>
      </w:r>
      <w:r>
        <w:rPr>
          <w:rStyle w:val="a7"/>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4">
    <w:p w:rsidR="00F97061" w:rsidRPr="00105314" w:rsidRDefault="00F97061" w:rsidP="00F261E0">
      <w:pPr>
        <w:pStyle w:val="afe"/>
        <w:rPr>
          <w:lang w:val="el-GR"/>
        </w:rPr>
      </w:pPr>
      <w:r>
        <w:rPr>
          <w:rStyle w:val="a7"/>
        </w:rPr>
        <w:footnoteRef/>
      </w:r>
      <w:r>
        <w:rPr>
          <w:rStyle w:val="a7"/>
          <w:lang w:val="el-GR"/>
        </w:rPr>
        <w:tab/>
        <w:t xml:space="preserve">Εφόσον υπάρχει και για συμβάσεις άνω των ορίων  </w:t>
      </w:r>
    </w:p>
  </w:footnote>
  <w:footnote w:id="5">
    <w:p w:rsidR="00F97061" w:rsidRPr="00105314" w:rsidRDefault="00F97061" w:rsidP="00F261E0">
      <w:pPr>
        <w:pStyle w:val="afe"/>
        <w:rPr>
          <w:lang w:val="el-GR"/>
        </w:rPr>
      </w:pPr>
      <w:r>
        <w:rPr>
          <w:rStyle w:val="a7"/>
        </w:rPr>
        <w:footnoteRef/>
      </w:r>
      <w:r>
        <w:rPr>
          <w:rStyle w:val="a7"/>
          <w:lang w:val="el-GR"/>
        </w:rPr>
        <w:tab/>
        <w:t>Αναφέρεται το είδος της Α.</w:t>
      </w:r>
      <w:r>
        <w:rPr>
          <w:rStyle w:val="a7"/>
          <w:lang w:val="en-US"/>
        </w:rPr>
        <w:t>A</w:t>
      </w:r>
      <w:r>
        <w:rPr>
          <w:rStyle w:val="a7"/>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6">
    <w:p w:rsidR="00F97061" w:rsidRPr="00105314" w:rsidRDefault="00F97061" w:rsidP="00F261E0">
      <w:pPr>
        <w:pStyle w:val="afe"/>
        <w:rPr>
          <w:lang w:val="el-GR"/>
        </w:rPr>
      </w:pPr>
      <w:r>
        <w:rPr>
          <w:rStyle w:val="a7"/>
        </w:rPr>
        <w:footnoteRef/>
      </w:r>
      <w:r>
        <w:rPr>
          <w:rStyle w:val="a7"/>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7">
    <w:p w:rsidR="00F97061" w:rsidRPr="00105314" w:rsidRDefault="00F97061" w:rsidP="00F261E0">
      <w:pPr>
        <w:pStyle w:val="afe"/>
        <w:rPr>
          <w:lang w:val="el-GR"/>
        </w:rPr>
      </w:pPr>
      <w:r>
        <w:rPr>
          <w:rStyle w:val="a7"/>
        </w:rPr>
        <w:footnoteRef/>
      </w:r>
      <w:r>
        <w:rPr>
          <w:rStyle w:val="a7"/>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7"/>
        </w:rPr>
        <w:t>L</w:t>
      </w:r>
      <w:r>
        <w:rPr>
          <w:rStyle w:val="a7"/>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8">
    <w:p w:rsidR="00F97061" w:rsidRPr="00105314" w:rsidRDefault="00F97061" w:rsidP="00F261E0">
      <w:pPr>
        <w:pStyle w:val="afe"/>
        <w:rPr>
          <w:lang w:val="el-GR"/>
        </w:rPr>
      </w:pPr>
      <w:r>
        <w:rPr>
          <w:rStyle w:val="a7"/>
        </w:rPr>
        <w:footnoteRef/>
      </w:r>
      <w:r>
        <w:rPr>
          <w:rStyle w:val="a7"/>
          <w:lang w:val="el-GR"/>
        </w:rPr>
        <w:tab/>
        <w:t>Συμπληρώνεται μόνο αν εμπίπτει στην από κοινού διαδικασία σύναψης σύμβασης με την έννοια του άρθρων άρθρων 4</w:t>
      </w:r>
      <w:r w:rsidRPr="00DF4EE7">
        <w:rPr>
          <w:rStyle w:val="a7"/>
          <w:lang w:val="el-GR"/>
        </w:rPr>
        <w:t>2</w:t>
      </w:r>
      <w:r>
        <w:rPr>
          <w:rStyle w:val="a7"/>
          <w:lang w:val="el-GR"/>
        </w:rPr>
        <w:t xml:space="preserve"> – 43  του ν. 4412/2016</w:t>
      </w:r>
    </w:p>
  </w:footnote>
  <w:footnote w:id="9">
    <w:p w:rsidR="00F97061" w:rsidRPr="00105314" w:rsidRDefault="00F97061" w:rsidP="00F261E0">
      <w:pPr>
        <w:pStyle w:val="afe"/>
        <w:rPr>
          <w:lang w:val="el-GR"/>
        </w:rPr>
      </w:pPr>
      <w:r>
        <w:rPr>
          <w:rStyle w:val="a7"/>
        </w:rPr>
        <w:footnoteRef/>
      </w:r>
      <w:r>
        <w:rPr>
          <w:lang w:val="el-GR"/>
        </w:rPr>
        <w:tab/>
        <w:t>Συμπληρώνεται το εφαρμοστέο νομικό πλαίσιο (χώρα και νομοθέτημα/ματα)</w:t>
      </w:r>
    </w:p>
  </w:footnote>
  <w:footnote w:id="10">
    <w:p w:rsidR="00F97061" w:rsidRPr="00105314" w:rsidRDefault="00F97061" w:rsidP="00F261E0">
      <w:pPr>
        <w:pStyle w:val="afe"/>
        <w:rPr>
          <w:lang w:val="el-GR"/>
        </w:rPr>
      </w:pPr>
      <w:r>
        <w:rPr>
          <w:rStyle w:val="a7"/>
        </w:rPr>
        <w:footnoteRef/>
      </w:r>
      <w:r>
        <w:rPr>
          <w:lang w:val="el-GR"/>
        </w:rPr>
        <w:tab/>
        <w:t>Συμπληρώνεται η ΕΚΑΑ/ΚΑΑ. Για την έννοια της ΚΑΑ/ ΕΚΑΑ πρβλ άρθρο παρ. 1 περ.  17 και 18 ν. 4412/2016. Πρβλ και άρθρα 40 - 43 ν. 4412/2016</w:t>
      </w:r>
    </w:p>
  </w:footnote>
  <w:footnote w:id="11">
    <w:p w:rsidR="00F97061" w:rsidRPr="00105314" w:rsidRDefault="00F97061" w:rsidP="00F261E0">
      <w:pPr>
        <w:pStyle w:val="afe"/>
        <w:rPr>
          <w:lang w:val="el-GR"/>
        </w:rPr>
      </w:pPr>
      <w:r>
        <w:rPr>
          <w:rStyle w:val="a7"/>
        </w:rPr>
        <w:footnoteRef/>
      </w:r>
      <w:r>
        <w:rPr>
          <w:lang w:val="el-GR"/>
        </w:rPr>
        <w:tab/>
        <w:t>Επιλέγονται και συμπληρώνονται τα αντίστοιχα εδάφια, πρβλ άρθρα 22 και 67 ν. 4412/16</w:t>
      </w:r>
    </w:p>
  </w:footnote>
  <w:footnote w:id="12">
    <w:p w:rsidR="00F97061" w:rsidRPr="00105314" w:rsidRDefault="00F97061" w:rsidP="00F261E0">
      <w:pPr>
        <w:pStyle w:val="afe"/>
        <w:rPr>
          <w:lang w:val="el-GR"/>
        </w:rPr>
      </w:pPr>
      <w:r>
        <w:rPr>
          <w:rStyle w:val="a7"/>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3">
    <w:p w:rsidR="00F97061" w:rsidRPr="00105314" w:rsidRDefault="00F97061" w:rsidP="00F261E0">
      <w:pPr>
        <w:pStyle w:val="afe"/>
        <w:rPr>
          <w:lang w:val="el-GR"/>
        </w:rPr>
      </w:pPr>
      <w:r>
        <w:rPr>
          <w:rStyle w:val="a7"/>
        </w:rPr>
        <w:footnoteRef/>
      </w:r>
      <w:r>
        <w:rPr>
          <w:lang w:val="el-GR"/>
        </w:rPr>
        <w:tab/>
        <w:t>Άρθρο 53 παρ. 2 εδ. ζ  ν. 4412/2016</w:t>
      </w:r>
    </w:p>
  </w:footnote>
  <w:footnote w:id="14">
    <w:p w:rsidR="00F97061" w:rsidRPr="00105314" w:rsidRDefault="00F97061" w:rsidP="00F261E0">
      <w:pPr>
        <w:pStyle w:val="afe"/>
        <w:rPr>
          <w:lang w:val="el-GR"/>
        </w:rPr>
      </w:pPr>
      <w:r>
        <w:rPr>
          <w:rStyle w:val="a7"/>
        </w:rPr>
        <w:footnoteRef/>
      </w:r>
      <w:r>
        <w:rPr>
          <w:rFonts w:eastAsia="Calibri"/>
          <w:lang w:val="el-GR"/>
        </w:rPr>
        <w:tab/>
        <w:t>Α</w:t>
      </w:r>
      <w:r>
        <w:rPr>
          <w:lang w:val="el-GR"/>
        </w:rPr>
        <w:t>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15">
    <w:p w:rsidR="00F97061" w:rsidRPr="00105314" w:rsidRDefault="00F97061" w:rsidP="00F261E0">
      <w:pPr>
        <w:pStyle w:val="afe"/>
        <w:rPr>
          <w:lang w:val="el-GR"/>
        </w:rPr>
      </w:pPr>
      <w:r>
        <w:rPr>
          <w:rStyle w:val="a7"/>
        </w:rPr>
        <w:footnoteRef/>
      </w:r>
      <w:r>
        <w:rPr>
          <w:lang w:val="el-GR"/>
        </w:rPr>
        <w:tab/>
        <w:t xml:space="preserve">Συμπληρώνονται τα σχετικά κενά με βάση την Απόφαση Ένταξης της Πράξης. </w:t>
      </w:r>
    </w:p>
  </w:footnote>
  <w:footnote w:id="16">
    <w:p w:rsidR="00F97061" w:rsidRPr="00105314" w:rsidRDefault="00F97061" w:rsidP="00F261E0">
      <w:pPr>
        <w:pStyle w:val="afe"/>
        <w:rPr>
          <w:lang w:val="el-GR"/>
        </w:rPr>
      </w:pPr>
      <w:r>
        <w:rPr>
          <w:rStyle w:val="a7"/>
        </w:rPr>
        <w:footnoteRef/>
      </w:r>
      <w:r>
        <w:rPr>
          <w:lang w:val="el-GR"/>
        </w:rPr>
        <w:tab/>
        <w:t>Συμπληρώνονται αναλόγως με το είδος της χρηματοδότησης και το ειδικό κανονιστικό πλαίσιο (πχ ν. 4314/2014)</w:t>
      </w:r>
    </w:p>
  </w:footnote>
  <w:footnote w:id="17">
    <w:p w:rsidR="00F97061" w:rsidRPr="00ED17F4" w:rsidRDefault="00F97061" w:rsidP="00F261E0">
      <w:pPr>
        <w:pStyle w:val="afe"/>
        <w:rPr>
          <w:lang w:val="el-GR"/>
        </w:rPr>
      </w:pPr>
      <w:r>
        <w:rPr>
          <w:rStyle w:val="ae"/>
        </w:rPr>
        <w:footnoteRef/>
      </w:r>
      <w:r w:rsidRPr="00653358">
        <w:rPr>
          <w:lang w:val="el-GR"/>
        </w:rPr>
        <w:t xml:space="preserve"> </w:t>
      </w:r>
      <w:r>
        <w:rPr>
          <w:lang w:val="el-GR"/>
        </w:rPr>
        <w:tab/>
      </w:r>
      <w:r w:rsidRPr="00ED17F4">
        <w:rPr>
          <w:lang w:val="el-GR"/>
        </w:rPr>
        <w:t>Σύμφωνα με τον Κανονισμό (ΕΚ) αριθ. 213/2008 της Επιτροπής της 28ης Νοεμβρίου 2007, όπως ισχύει</w:t>
      </w:r>
    </w:p>
  </w:footnote>
  <w:footnote w:id="18">
    <w:p w:rsidR="00F97061" w:rsidRPr="00105314" w:rsidRDefault="00F97061" w:rsidP="00F261E0">
      <w:pPr>
        <w:pStyle w:val="afe"/>
        <w:rPr>
          <w:lang w:val="el-GR"/>
        </w:rPr>
      </w:pPr>
      <w:r>
        <w:rPr>
          <w:rStyle w:val="a7"/>
        </w:rPr>
        <w:footnoteRef/>
      </w:r>
      <w:r>
        <w:rPr>
          <w:lang w:val="el-GR"/>
        </w:rPr>
        <w:tab/>
        <w:t>Η Α.Α. συμπληρώνει για πόσα τμήματα ένας οικονομικός φορέας μπορεί να υποβάλλει προσφορά (για ένα, περισσότερα και πόσα συγκεκριμένα  ή για όλα τα τμήματα)</w:t>
      </w:r>
    </w:p>
  </w:footnote>
  <w:footnote w:id="19">
    <w:p w:rsidR="00F97061" w:rsidRPr="00105314" w:rsidRDefault="00F97061" w:rsidP="00F261E0">
      <w:pPr>
        <w:pStyle w:val="afe"/>
        <w:rPr>
          <w:lang w:val="el-GR"/>
        </w:rPr>
      </w:pPr>
      <w:r>
        <w:rPr>
          <w:rStyle w:val="a7"/>
        </w:rPr>
        <w:footnoteRef/>
      </w:r>
      <w:r>
        <w:rPr>
          <w:lang w:val="el-GR"/>
        </w:rPr>
        <w:tab/>
        <w:t xml:space="preserve">Άρθρο 86 ν.4412/2016. </w:t>
      </w:r>
    </w:p>
  </w:footnote>
  <w:footnote w:id="20">
    <w:p w:rsidR="00F97061" w:rsidRPr="00105314" w:rsidRDefault="00F97061" w:rsidP="00F261E0">
      <w:pPr>
        <w:pStyle w:val="afe"/>
        <w:rPr>
          <w:lang w:val="el-GR"/>
        </w:rPr>
      </w:pPr>
      <w:r>
        <w:rPr>
          <w:rStyle w:val="a7"/>
        </w:rPr>
        <w:footnoteRef/>
      </w:r>
      <w:r>
        <w:rPr>
          <w:lang w:val="el-GR"/>
        </w:rPr>
        <w:tab/>
        <w:t>Προσθήκες και εν γένει προσαρμογές άρθρων της διακήρυξης (πέραν των όσων ήδη προβλέπονται ρητά στο κείμενο και τις υποσημειώσεις της διακήρυξης), μπορούν να προστίθενται και να περιλαμβάνονται, μόνο εφόσον είναι απόλυτα συμβατές με την ισχύουσα νομοθεσία, στο πλαίσιο της ρήτρας ευελιξίας.</w:t>
      </w:r>
    </w:p>
  </w:footnote>
  <w:footnote w:id="21">
    <w:p w:rsidR="00F97061" w:rsidRPr="00105314" w:rsidRDefault="00F97061" w:rsidP="00F261E0">
      <w:pPr>
        <w:pStyle w:val="foothanging"/>
        <w:rPr>
          <w:lang w:val="el-GR"/>
        </w:rPr>
      </w:pPr>
      <w:r>
        <w:rPr>
          <w:rStyle w:val="a7"/>
        </w:rPr>
        <w:footnoteRef/>
      </w:r>
      <w:r>
        <w:rPr>
          <w:lang w:val="el-GR"/>
        </w:rPr>
        <w:tab/>
        <w:t xml:space="preserve">Εφόσον πρόκειται για σύμβαση που συγχρηματοδοτείται από πόρους της Ευρωπαϊκής Ένωσης. </w:t>
      </w:r>
    </w:p>
  </w:footnote>
  <w:footnote w:id="22">
    <w:p w:rsidR="00F97061" w:rsidRPr="00105314" w:rsidRDefault="00F97061" w:rsidP="00F261E0">
      <w:pPr>
        <w:pStyle w:val="afe"/>
        <w:rPr>
          <w:lang w:val="el-GR"/>
        </w:rPr>
      </w:pPr>
      <w:r>
        <w:rPr>
          <w:rStyle w:val="a7"/>
        </w:rPr>
        <w:footnoteRef/>
      </w:r>
      <w:r>
        <w:rPr>
          <w:lang w:val="el-GR"/>
        </w:rPr>
        <w:tab/>
        <w:t>Μόνο εφόσον επιλεγεί η διενέργεια κλήρωσης  για τη συγκρότηση συλλογικών οργάνων</w:t>
      </w:r>
    </w:p>
  </w:footnote>
  <w:footnote w:id="23">
    <w:p w:rsidR="00F97061" w:rsidRPr="00105314" w:rsidRDefault="00F97061" w:rsidP="00F261E0">
      <w:pPr>
        <w:pStyle w:val="afe"/>
        <w:rPr>
          <w:lang w:val="el-GR"/>
        </w:rPr>
      </w:pPr>
      <w:r>
        <w:rPr>
          <w:rStyle w:val="a7"/>
        </w:rPr>
        <w:footnoteRef/>
      </w:r>
      <w:r>
        <w:rPr>
          <w:lang w:val="el-GR"/>
        </w:rPr>
        <w:tab/>
        <w:t>Ειδικά η υποχρέωση δημοσίευσης προκήρυξης σε δύο ημερήσιες οικονομικές εφημερίδες ευρείας κυκλοφορίας, που προβλέπεται στο άρθρο 4 του ως άνω προεδρικού διατάγματος έχει καταργηθεί από 01.01.2018, σύμφωνα με την παρ. 10 του άρθρου 379. Ειδικά η υποχρέωση δημοσίευσης προκήρυξης σε τοπική εφημερίδα, που προβλέπεται στο ίδιο άρθρο, όταν ο διαγωνισμός προκηρύσσεται από περιφερειακή υπηρεσία, καταργείται με την επιφύλαξη της παρ. 12 του άρθρου 379.</w:t>
      </w:r>
    </w:p>
  </w:footnote>
  <w:footnote w:id="24">
    <w:p w:rsidR="00F97061" w:rsidRPr="00105314" w:rsidRDefault="00F97061" w:rsidP="00F261E0">
      <w:pPr>
        <w:pStyle w:val="afe"/>
        <w:rPr>
          <w:lang w:val="el-GR"/>
        </w:rPr>
      </w:pPr>
      <w:r>
        <w:rPr>
          <w:rStyle w:val="a7"/>
        </w:rPr>
        <w:footnoteRef/>
      </w:r>
      <w:r>
        <w:rPr>
          <w:lang w:val="el-GR"/>
        </w:rPr>
        <w:tab/>
      </w:r>
      <w:r w:rsidRPr="009D1B9D">
        <w:rPr>
          <w:lang w:val="el-GR"/>
        </w:rPr>
        <w:t>Ειδικά η υποχρέωση δημοσίευσης εφάπαξ περίληψης σε δύο οικονομικές εφημερίδες, που προβλέπεται στο άρθρο 5 της ως άνω απόφασης, έχει καταργ</w:t>
      </w:r>
      <w:r w:rsidRPr="000A36F3">
        <w:rPr>
          <w:lang w:val="el-GR"/>
        </w:rPr>
        <w:t>ηθεί από 01.01.2018, σύμφωνα με την παρ.</w:t>
      </w:r>
      <w:r w:rsidRPr="00E3513F">
        <w:rPr>
          <w:lang w:val="el-GR"/>
        </w:rPr>
        <w:t>. 10 του άρθρου 379. Ειδικά η υποχρέωση δημοσίευσης εφάπαξ περίληψης σε τοπική εφημερίδα, που προβλέπεται στο ίδιο άρθρο, καταργείται με την επιφύλαξη της παρ. 12 του άρθρου 379</w:t>
      </w:r>
      <w:r w:rsidRPr="005C45A9">
        <w:rPr>
          <w:lang w:val="el-GR"/>
        </w:rPr>
        <w:t>.</w:t>
      </w:r>
    </w:p>
  </w:footnote>
  <w:footnote w:id="25">
    <w:p w:rsidR="00F97061" w:rsidRPr="00105314" w:rsidRDefault="00F97061" w:rsidP="00F261E0">
      <w:pPr>
        <w:pStyle w:val="afe"/>
        <w:rPr>
          <w:lang w:val="el-GR"/>
        </w:rPr>
      </w:pPr>
      <w:r>
        <w:rPr>
          <w:rStyle w:val="a7"/>
        </w:rPr>
        <w:footnoteRef/>
      </w:r>
      <w:r>
        <w:rPr>
          <w:lang w:val="el-GR"/>
        </w:rPr>
        <w:tab/>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26">
    <w:p w:rsidR="00F97061" w:rsidRPr="00955984" w:rsidRDefault="00F97061" w:rsidP="00F261E0">
      <w:pPr>
        <w:pStyle w:val="afe"/>
        <w:rPr>
          <w:lang w:val="el-GR"/>
        </w:rPr>
      </w:pPr>
      <w:r>
        <w:rPr>
          <w:rStyle w:val="ae"/>
        </w:rPr>
        <w:footnoteRef/>
      </w:r>
      <w:r w:rsidRPr="00955984">
        <w:rPr>
          <w:lang w:val="el-GR"/>
        </w:rPr>
        <w:t xml:space="preserve"> </w:t>
      </w:r>
      <w:r>
        <w:rPr>
          <w:lang w:val="el-GR"/>
        </w:rPr>
        <w:t xml:space="preserve">     Επισημαίνεται ότι, όπως προβλέπεται στο αρ. 65 του ν. 4172/2013, οι σχετικές υπουργικές αποφάσεις εκδίδονται κάθε έτος. Πρβλ. τις με αριθμ.1024/2018 (Β 542) &amp;  ΠΟΛ1173/2017 (Β 4049) σχετικές αποφάσεις του Υπουργού Οικονομικών.</w:t>
      </w:r>
    </w:p>
  </w:footnote>
  <w:footnote w:id="27">
    <w:p w:rsidR="00F97061" w:rsidRPr="00105314" w:rsidRDefault="00F97061" w:rsidP="00F261E0">
      <w:pPr>
        <w:pStyle w:val="afe"/>
        <w:rPr>
          <w:lang w:val="el-GR"/>
        </w:rPr>
      </w:pPr>
      <w:r>
        <w:rPr>
          <w:rStyle w:val="a7"/>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 όπως τροποποιήθηκε με το άρθρο 43 παρ. 19 περ. α του ν. 4605/2019.</w:t>
      </w:r>
    </w:p>
  </w:footnote>
  <w:footnote w:id="28">
    <w:p w:rsidR="00F97061" w:rsidRPr="00105314" w:rsidRDefault="00F97061" w:rsidP="00F261E0">
      <w:pPr>
        <w:pStyle w:val="afe"/>
        <w:rPr>
          <w:lang w:val="el-GR"/>
        </w:rPr>
      </w:pPr>
      <w:r>
        <w:rPr>
          <w:rStyle w:val="a7"/>
        </w:rPr>
        <w:footnoteRef/>
      </w:r>
      <w:r>
        <w:rPr>
          <w:lang w:val="el-GR"/>
        </w:rPr>
        <w:tab/>
        <w:t xml:space="preserve">Για δημόσιες συμβάσεις άνω των ορίων, ή για τις συμβάσεις κάτω των ορίων, εφόσον η αναθέτουσα αρχή το επιλέξει. Πρβλ. άρθρο 65, παρ.6 του ν.4412/2016. </w:t>
      </w:r>
    </w:p>
  </w:footnote>
  <w:footnote w:id="29">
    <w:p w:rsidR="00F97061" w:rsidRPr="00105314" w:rsidRDefault="00F97061" w:rsidP="00F261E0">
      <w:pPr>
        <w:pStyle w:val="afe"/>
        <w:rPr>
          <w:lang w:val="el-GR"/>
        </w:rPr>
      </w:pPr>
      <w:r>
        <w:rPr>
          <w:rStyle w:val="a7"/>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30">
    <w:p w:rsidR="00F97061" w:rsidRPr="00105314" w:rsidRDefault="00F97061" w:rsidP="00F261E0">
      <w:pPr>
        <w:pStyle w:val="afe"/>
        <w:rPr>
          <w:lang w:val="el-GR"/>
        </w:rPr>
      </w:pPr>
      <w:r>
        <w:rPr>
          <w:rStyle w:val="a7"/>
        </w:rPr>
        <w:footnoteRef/>
      </w:r>
      <w:r>
        <w:rPr>
          <w:lang w:val="el-GR"/>
        </w:rPr>
        <w:tab/>
        <w:t>Πρβλ άρθρα 27 παρ. 2, 62 του ν. 4412/2016.</w:t>
      </w:r>
    </w:p>
  </w:footnote>
  <w:footnote w:id="31">
    <w:p w:rsidR="00F97061" w:rsidRPr="00105314" w:rsidRDefault="00F97061" w:rsidP="00F261E0">
      <w:pPr>
        <w:pStyle w:val="afe"/>
        <w:rPr>
          <w:lang w:val="el-GR"/>
        </w:rPr>
      </w:pPr>
      <w:r>
        <w:rPr>
          <w:rStyle w:val="a7"/>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Πρβλ. άρθρο 66 του ν. 4412/2016.  </w:t>
      </w:r>
    </w:p>
  </w:footnote>
  <w:footnote w:id="32">
    <w:p w:rsidR="00F97061" w:rsidRPr="00105314" w:rsidRDefault="00F97061" w:rsidP="00F261E0">
      <w:pPr>
        <w:pStyle w:val="afe"/>
        <w:rPr>
          <w:lang w:val="el-GR"/>
        </w:rPr>
      </w:pPr>
      <w:r>
        <w:rPr>
          <w:rStyle w:val="a7"/>
        </w:rPr>
        <w:footnoteRef/>
      </w:r>
      <w:r>
        <w:rPr>
          <w:lang w:val="el-GR"/>
        </w:rPr>
        <w:tab/>
        <w:t>Σύμφωνα με τα άρθρα 38 και 66 του Ν. 4412/2016 και την ΥΑ 57654, όπως ισχύουν.</w:t>
      </w:r>
    </w:p>
  </w:footnote>
  <w:footnote w:id="33">
    <w:p w:rsidR="00F97061" w:rsidRPr="00105314" w:rsidRDefault="00F97061" w:rsidP="00F261E0">
      <w:pPr>
        <w:pStyle w:val="afe"/>
        <w:rPr>
          <w:lang w:val="el-GR"/>
        </w:rPr>
      </w:pPr>
      <w:r>
        <w:rPr>
          <w:rStyle w:val="a7"/>
        </w:rPr>
        <w:footnoteRef/>
      </w:r>
      <w:r>
        <w:rPr>
          <w:lang w:val="el-GR"/>
        </w:rPr>
        <w:tab/>
        <w:t>Άρθρο 36 του ν. 4412/2016.</w:t>
      </w:r>
    </w:p>
  </w:footnote>
  <w:footnote w:id="34">
    <w:p w:rsidR="00F97061" w:rsidRPr="00105314" w:rsidRDefault="00F97061" w:rsidP="00F261E0">
      <w:pPr>
        <w:pStyle w:val="afe"/>
        <w:rPr>
          <w:lang w:val="el-GR"/>
        </w:rPr>
      </w:pPr>
      <w:r>
        <w:rPr>
          <w:rStyle w:val="a7"/>
        </w:rPr>
        <w:footnoteRef/>
      </w:r>
      <w:r>
        <w:rPr>
          <w:lang w:val="el-GR"/>
        </w:rPr>
        <w:tab/>
        <w:t>Η υποχρέωση δημοσίευσης της προκήρυξης σε δύο οικονομικές εφημερίδες ευρείας κυκλοφορίας που προβλέπεται στο άρθρο 4 του ΠΔ 118/2007  / άρθρο 5 του Ε.Κ.Π.Ο.Τ.Α. έχει καταργηθεί από την 1</w:t>
      </w:r>
      <w:r w:rsidRPr="00387E04">
        <w:rPr>
          <w:vertAlign w:val="superscript"/>
          <w:lang w:val="el-GR"/>
        </w:rPr>
        <w:t>η</w:t>
      </w:r>
      <w:r>
        <w:rPr>
          <w:lang w:val="el-GR"/>
        </w:rPr>
        <w:t xml:space="preserve"> Ιανουαρίου 2018. Πρβλ άρθρο 377§1 περίπτ. (59 και 82) και άρθρο 379 §10 ν. 4412/2016 . </w:t>
      </w:r>
    </w:p>
  </w:footnote>
  <w:footnote w:id="35">
    <w:p w:rsidR="00F97061" w:rsidRPr="00105314" w:rsidRDefault="00F97061" w:rsidP="00F261E0">
      <w:pPr>
        <w:pStyle w:val="afe"/>
        <w:rPr>
          <w:lang w:val="el-GR"/>
        </w:rPr>
      </w:pPr>
      <w:r>
        <w:rPr>
          <w:rStyle w:val="a7"/>
        </w:rPr>
        <w:footnoteRef/>
      </w:r>
      <w:r>
        <w:rPr>
          <w:lang w:val="el-GR"/>
        </w:rPr>
        <w:tab/>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31/12/2020, οπότε και καταργείται. Πρβλ. άρθρο 377§1 περίπτ (59 και 82) και άρθρο 379 §12 ν. 4412/2016.</w:t>
      </w:r>
    </w:p>
  </w:footnote>
  <w:footnote w:id="36">
    <w:p w:rsidR="00F97061" w:rsidRPr="00105314" w:rsidRDefault="00F97061" w:rsidP="00F261E0">
      <w:pPr>
        <w:pStyle w:val="afe"/>
        <w:rPr>
          <w:lang w:val="el-GR"/>
        </w:rPr>
      </w:pPr>
      <w:r>
        <w:rPr>
          <w:rStyle w:val="a7"/>
        </w:rPr>
        <w:footnoteRef/>
      </w:r>
      <w:r>
        <w:rPr>
          <w:lang w:val="el-GR"/>
        </w:rPr>
        <w:tab/>
        <w:t>Η υποχρέωση δημοσίευσης σε νομαρχιακές και τοπικές εφημερίδες του Ν.3548/2007, συνεχίζει να υφίσταται μέχρι και την 31/12/2020, οπότε και καταργείται, βλέπε άρθρο 377§1 περίπτ (35) και άρθρο 379 §12 ν. 4412/2016.</w:t>
      </w:r>
    </w:p>
  </w:footnote>
  <w:footnote w:id="37">
    <w:p w:rsidR="00F97061" w:rsidRPr="00D81EE6" w:rsidRDefault="00F97061" w:rsidP="00F261E0">
      <w:pPr>
        <w:pStyle w:val="afe"/>
        <w:rPr>
          <w:color w:val="000000"/>
          <w:lang w:val="el-GR"/>
        </w:rPr>
      </w:pPr>
      <w:r>
        <w:rPr>
          <w:rStyle w:val="ae"/>
        </w:rPr>
        <w:footnoteRef/>
      </w:r>
      <w:r w:rsidRPr="00955984">
        <w:rPr>
          <w:lang w:val="el-GR"/>
        </w:rPr>
        <w:t xml:space="preserve"> </w:t>
      </w:r>
      <w:r>
        <w:rPr>
          <w:lang w:val="el-GR"/>
        </w:rPr>
        <w:tab/>
      </w:r>
      <w:r w:rsidRPr="00D81EE6">
        <w:rPr>
          <w:color w:val="000000"/>
          <w:lang w:val="el-GR"/>
        </w:rPr>
        <w:t>Για τις δημοσιεύσεις περιλήψεων διαγωνισμών στον εθνικό τύπο, βλέπε και ΠΙΝΑΚΑ 1 «ΥΠΟΧΡΕΩΣΕΙΣ ΔΗΜΟΣΙΕΥΣΕΩΝ ΣΤΟΝ ΕΘΝΙΚΟ ΤΥΠΟ ΚΑΤΑ ΤΟΝ Ν.4412/2016», 2</w:t>
      </w:r>
      <w:r w:rsidRPr="00D81EE6">
        <w:rPr>
          <w:color w:val="000000"/>
          <w:vertAlign w:val="superscript"/>
          <w:lang w:val="el-GR"/>
        </w:rPr>
        <w:t>Η</w:t>
      </w:r>
      <w:r w:rsidRPr="00D81EE6">
        <w:rPr>
          <w:color w:val="000000"/>
          <w:lang w:val="el-GR"/>
        </w:rPr>
        <w:t xml:space="preserve"> ΕΚΔΟΣΗ 13/7/2018, στην ιστοσελίδα της Αρχής, στη διαδρομή Αναθέτουσες Αρχές/Γενικές Οδηγίες/Υποστηρικτικό Υλικό.</w:t>
      </w:r>
    </w:p>
  </w:footnote>
  <w:footnote w:id="38">
    <w:p w:rsidR="00F97061" w:rsidRPr="00D81EE6" w:rsidRDefault="00F97061" w:rsidP="00F261E0">
      <w:pPr>
        <w:pStyle w:val="afe"/>
        <w:rPr>
          <w:color w:val="000000"/>
          <w:lang w:val="el-GR"/>
        </w:rPr>
      </w:pPr>
      <w:r w:rsidRPr="00D81EE6">
        <w:rPr>
          <w:rStyle w:val="ae"/>
          <w:color w:val="000000"/>
        </w:rPr>
        <w:footnoteRef/>
      </w:r>
      <w:r w:rsidRPr="00D81EE6">
        <w:rPr>
          <w:color w:val="000000"/>
          <w:lang w:val="el-GR"/>
        </w:rPr>
        <w:t xml:space="preserve"> </w:t>
      </w:r>
      <w:r w:rsidRPr="00D81EE6">
        <w:rPr>
          <w:color w:val="000000"/>
          <w:lang w:val="el-GR"/>
        </w:rPr>
        <w:tab/>
        <w:t xml:space="preserve">Για την καταχώριση των δημοσιεύσεων στο ΚΗΜΔΗΣ  και στα λοιπά ηλεκτρονικά μέσα (πχ ΔΙΑΥΓΕΙΑ, </w:t>
      </w:r>
      <w:r w:rsidRPr="00D81EE6">
        <w:rPr>
          <w:color w:val="000000"/>
        </w:rPr>
        <w:t>TED</w:t>
      </w:r>
      <w:r w:rsidRPr="00D81EE6">
        <w:rPr>
          <w:color w:val="000000"/>
          <w:lang w:val="el-GR"/>
        </w:rPr>
        <w:t xml:space="preserve">, ιστοσελίδα α.α.), βλέπε ΠΙΝΑΚΑ 2 με τίτλο :  </w:t>
      </w:r>
      <w:r w:rsidRPr="00D81EE6">
        <w:rPr>
          <w:i/>
          <w:color w:val="000000"/>
          <w:lang w:val="el-GR"/>
        </w:rPr>
        <w:t>«ΧΡΟΝΙΚΗ ΑΛΛΗΛΟΥΧΙΑ ΚΑΤΑΧΩΡΙΣΗΣ ΣΤΟ ΚΗΜΔΗΣ ΤΩΝ ΣΤΑΔΙΩΝ ΣΥΜΒΑΣΗΣ (ΑΡΘΡΟ 38§3 Ν.4412/16) ΣΕ ΣΥΝΔΥΑΣΜΟ ΜΕ ΑΝΑΡΤΗΣΗ ΣΕ ΛΟΙΠΑ ΗΛΕΚΤΡΟΝΙΚΑ ΜΕΣΑ, ΒΙΒΛΙΑ Ι &amp; ΙΙ»</w:t>
      </w:r>
      <w:r w:rsidRPr="00D81EE6">
        <w:rPr>
          <w:color w:val="000000"/>
          <w:lang w:val="el-GR"/>
        </w:rPr>
        <w:t xml:space="preserve"> , στην ιστοσελίδα της Αρχής, στη διαδρομή Αναθέτουσες Αρχές/Γενικές Οδηγίες/Υποστηρικτικό Υλικό.</w:t>
      </w:r>
    </w:p>
    <w:p w:rsidR="00F97061" w:rsidRPr="00955984" w:rsidRDefault="00F97061" w:rsidP="00F261E0">
      <w:pPr>
        <w:pStyle w:val="afe"/>
        <w:ind w:left="0" w:firstLine="0"/>
        <w:rPr>
          <w:lang w:val="el-GR"/>
        </w:rPr>
      </w:pPr>
    </w:p>
  </w:footnote>
  <w:footnote w:id="39">
    <w:p w:rsidR="00F97061" w:rsidRPr="00105314" w:rsidRDefault="00F97061" w:rsidP="00F261E0">
      <w:pPr>
        <w:pStyle w:val="afe"/>
        <w:rPr>
          <w:lang w:val="el-GR"/>
        </w:rPr>
      </w:pPr>
      <w:r>
        <w:rPr>
          <w:rStyle w:val="a7"/>
        </w:rPr>
        <w:footnoteRef/>
      </w:r>
      <w:r>
        <w:rPr>
          <w:lang w:val="el-GR"/>
        </w:rPr>
        <w:tab/>
        <w:t>Ειδικά για τις συγχρηματοδοτούμενες συμβάσεις στο πλαίσιο των προγραμμάτων ΕΣΠΑ 2014-2020 η δημοσίευση της  προκήρυξης στην ιστοσελίδα της οικείας Διαχειριστικής Αρχής , ή του Ενδιάμεσου Φορέα Διαχείρισης, για διάστημα δέκα (10) τουλάχιστον ημερολογιακών ημερών, αποτελεί προϋπόθεση επιλεξιμότητας των δαπανών της σύμβασης, Πρβλ άρθρο 36 της με αρ. 110427/ΕΥΘΥ/1020/2016( ΦΕΚ Β΄3521/01-11-2016) Απόφασης του Υπουργού Οικονομίας, Υποδομών, Ναυτιλίας και Τουρισμού, όπως τροποποιήθηκε και ισχύει.</w:t>
      </w:r>
    </w:p>
  </w:footnote>
  <w:footnote w:id="40">
    <w:p w:rsidR="00F97061" w:rsidRPr="00105314" w:rsidRDefault="00F97061" w:rsidP="00F261E0">
      <w:pPr>
        <w:pStyle w:val="afe"/>
        <w:rPr>
          <w:lang w:val="el-GR"/>
        </w:rPr>
      </w:pPr>
      <w:r>
        <w:rPr>
          <w:rStyle w:val="a7"/>
        </w:rPr>
        <w:footnoteRef/>
      </w:r>
      <w:r>
        <w:rPr>
          <w:lang w:val="el-GR"/>
        </w:rPr>
        <w:tab/>
        <w:t>Πρβλ άρθρο 77 παρ. 5 ν. 4270/2014, άρθρα 1 παρ. 3 &amp; 4 παρ. 3 ν. 3548/2007, σε συνδυασμό με τα άρθρα 377 παρ. 1 περ. 35 &amp; 379 παρ. 12 ν. 4412/2016. Σε περίπτωση, που με βάση το υφιστάμενο νομοθετικό πλαίσιο, οι δαπάνες δημοσιεύσεων στον τοπικό τύπο βαρύνουν τον ανάδοχο (πχ ΟΤΑ),  και εφόσον υποδιαιρείται η σύμβαση σε τμήματα, οι Α.Α. επιμερίζουν τη δαπάνη δημοσιεύσεων, ανά τμήμα, αναλογικά και με βάση την εκτιμώμενη αξία κάθε τμήματος. Σε περίπτωση μη σύναψης σύμβασης για ένα ή περισσότερα τμήματα, προτείνεται οι Α.Α. να αναλαμβάνουν τη σχετική δαπάνη δημοσιεύσεων που αφορά στα αντίστοιχα τμήματα και  διαμορφώνουν, αναλόγως, το παρόν άρθρο της διακήρυξης.</w:t>
      </w:r>
    </w:p>
  </w:footnote>
  <w:footnote w:id="41">
    <w:p w:rsidR="00F97061" w:rsidRPr="00105314" w:rsidRDefault="00F97061" w:rsidP="00F261E0">
      <w:pPr>
        <w:pStyle w:val="afe"/>
        <w:rPr>
          <w:lang w:val="el-GR"/>
        </w:rPr>
      </w:pPr>
      <w:r>
        <w:rPr>
          <w:rStyle w:val="a7"/>
        </w:rPr>
        <w:footnoteRef/>
      </w:r>
      <w:r>
        <w:rPr>
          <w:lang w:val="el-GR"/>
        </w:rPr>
        <w:tab/>
        <w:t>Άρθρο 18 παρ. 2 του ν. 4412/2016.</w:t>
      </w:r>
    </w:p>
  </w:footnote>
  <w:footnote w:id="42">
    <w:p w:rsidR="00F97061" w:rsidRPr="00105314" w:rsidRDefault="00F97061" w:rsidP="00F261E0">
      <w:pPr>
        <w:pStyle w:val="afe"/>
        <w:rPr>
          <w:lang w:val="el-GR"/>
        </w:rPr>
      </w:pPr>
      <w:r>
        <w:rPr>
          <w:rStyle w:val="a7"/>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 με σκοπό να περιγράψει ή να προσδιορίσει στοιχεία της σύμβασης ή της διαδικασίας ανάθεσης, συμπεριλαμβανομένης της προκήρυξης σύμβασης του άρθρου 63, της προκαταρκτικής προκήρυξης του άρθρου 62,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στην οποία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43">
    <w:p w:rsidR="00F97061" w:rsidRPr="00105314" w:rsidRDefault="00F97061" w:rsidP="00F261E0">
      <w:pPr>
        <w:pStyle w:val="afe"/>
        <w:rPr>
          <w:lang w:val="el-GR"/>
        </w:rPr>
      </w:pPr>
      <w:r>
        <w:rPr>
          <w:rStyle w:val="a7"/>
        </w:rPr>
        <w:footnoteRef/>
      </w:r>
      <w:r>
        <w:rPr>
          <w:lang w:val="el-GR"/>
        </w:rPr>
        <w:tab/>
        <w:t>Το άρθρο 62 δεν εφαρμόζεται στις συμβάσεις κάτω των ορίων</w:t>
      </w:r>
    </w:p>
  </w:footnote>
  <w:footnote w:id="44">
    <w:p w:rsidR="00F97061" w:rsidRPr="00105314" w:rsidRDefault="00F97061" w:rsidP="00F261E0">
      <w:pPr>
        <w:pStyle w:val="afe"/>
        <w:rPr>
          <w:lang w:val="el-GR"/>
        </w:rPr>
      </w:pPr>
      <w:r>
        <w:rPr>
          <w:rStyle w:val="a7"/>
        </w:rPr>
        <w:footnoteRef/>
      </w:r>
      <w:r>
        <w:rPr>
          <w:rFonts w:ascii="Times New Roman" w:hAnsi="Times New Roman" w:cs="Times New Roman"/>
          <w:szCs w:val="22"/>
          <w:lang w:val="el-GR"/>
        </w:rPr>
        <w:tab/>
      </w:r>
      <w:r w:rsidRPr="00B85EE7">
        <w:rPr>
          <w:rFonts w:cs="Times New Roman"/>
          <w:szCs w:val="18"/>
          <w:lang w:val="el-GR"/>
        </w:rPr>
        <w:t>Πρβ. άρθρο 122 του ν. 4412/2016</w:t>
      </w:r>
      <w:r>
        <w:rPr>
          <w:rFonts w:ascii="Times New Roman" w:hAnsi="Times New Roman" w:cs="Times New Roman"/>
          <w:szCs w:val="22"/>
          <w:lang w:val="el-GR"/>
        </w:rPr>
        <w:t>. Επ</w:t>
      </w:r>
      <w:r>
        <w:rPr>
          <w:rFonts w:cs="Times New Roman"/>
          <w:szCs w:val="18"/>
          <w:lang w:val="el-GR"/>
        </w:rPr>
        <w:t xml:space="preserve">ισημαίνεται ότι, μέχρι την έκδοση τυποποιημένου εντύπου προκήρυξης σύμβασης για συμβάσεις κάτω των ορίων, οι αναθέτουσες αρχές, μπορούν να χρησιμοποιούν </w:t>
      </w:r>
      <w:r>
        <w:rPr>
          <w:rFonts w:cs="Cambria"/>
          <w:szCs w:val="18"/>
          <w:lang w:val="el-GR"/>
        </w:rPr>
        <w:t xml:space="preserve">το αντίστοιχο τυποποιημένο έντυπο “Προκήρυξη Σύμβασης”, αντλώντας το από τη διαδρομή  </w:t>
      </w:r>
      <w:hyperlink r:id="rId1" w:history="1">
        <w:r>
          <w:rPr>
            <w:rStyle w:val="-"/>
            <w:rFonts w:cs="Cambria"/>
            <w:szCs w:val="18"/>
            <w:lang w:val="el-GR"/>
          </w:rPr>
          <w:t>http://simap.ted.europa.eu/documents/10184/99166/EL_F02.pdf</w:t>
        </w:r>
      </w:hyperlink>
      <w:r>
        <w:rPr>
          <w:rFonts w:cs="Cambria"/>
          <w:szCs w:val="18"/>
          <w:lang w:val="el-GR"/>
        </w:rPr>
        <w:t xml:space="preserve"> και διαμορφώνοντάς το αναλόγως.</w:t>
      </w:r>
    </w:p>
  </w:footnote>
  <w:footnote w:id="45">
    <w:p w:rsidR="00F97061" w:rsidRPr="00105314" w:rsidRDefault="00F97061" w:rsidP="00F261E0">
      <w:pPr>
        <w:pStyle w:val="afe"/>
        <w:rPr>
          <w:lang w:val="el-GR"/>
        </w:rPr>
      </w:pPr>
      <w:r>
        <w:rPr>
          <w:rStyle w:val="a7"/>
        </w:rPr>
        <w:footnoteRef/>
      </w:r>
      <w:r>
        <w:rPr>
          <w:lang w:val="el-GR"/>
        </w:rPr>
        <w:tab/>
        <w:t>Για συμβάσεις άνω των ορίων</w:t>
      </w:r>
    </w:p>
  </w:footnote>
  <w:footnote w:id="46">
    <w:p w:rsidR="00F97061" w:rsidRPr="00105314" w:rsidRDefault="00F97061" w:rsidP="00F261E0">
      <w:pPr>
        <w:pStyle w:val="afe"/>
        <w:rPr>
          <w:lang w:val="el-GR"/>
        </w:rPr>
      </w:pPr>
      <w:r>
        <w:rPr>
          <w:rStyle w:val="a7"/>
        </w:rPr>
        <w:footnoteRef/>
      </w:r>
      <w:r>
        <w:rPr>
          <w:lang w:val="el-GR"/>
        </w:rPr>
        <w:tab/>
        <w:t>Για συμβάσεις κάτω των ορίων</w:t>
      </w:r>
    </w:p>
  </w:footnote>
  <w:footnote w:id="47">
    <w:p w:rsidR="00F97061" w:rsidRPr="00105314" w:rsidRDefault="00F97061" w:rsidP="00F261E0">
      <w:pPr>
        <w:pStyle w:val="afe"/>
        <w:rPr>
          <w:lang w:val="el-GR"/>
        </w:rPr>
      </w:pPr>
      <w:r>
        <w:rPr>
          <w:rStyle w:val="a7"/>
        </w:rPr>
        <w:footnoteRef/>
      </w:r>
      <w:r>
        <w:rPr>
          <w:lang w:val="el-GR"/>
        </w:rPr>
        <w:tab/>
        <w:t>Συμπληρώνονται τυχόν άλλα έγγραφα σύμβασης ή τεύχη που η Α.Α. κρίνει αναγκαία με σκοπό να περιγράψει ή να προσδιορίσει στοιχεία της σύμβασης ή της διαδικασίας ανάθεσης.</w:t>
      </w:r>
    </w:p>
  </w:footnote>
  <w:footnote w:id="48">
    <w:p w:rsidR="00F97061" w:rsidRPr="00105314" w:rsidRDefault="00F97061" w:rsidP="00F261E0">
      <w:pPr>
        <w:pStyle w:val="afe"/>
        <w:rPr>
          <w:lang w:val="el-GR"/>
        </w:rPr>
      </w:pPr>
      <w:r>
        <w:rPr>
          <w:rStyle w:val="a7"/>
        </w:rPr>
        <w:footnoteRef/>
      </w:r>
      <w:r>
        <w:rPr>
          <w:lang w:val="el-GR"/>
        </w:rPr>
        <w:tab/>
        <w:t xml:space="preserve">Επισημαίνεται ότι, μετά την κατάργηση του άρθρου 2 παρ. 2 περ. ιθ του π.δ/ τος 118/2007, το σχέδιο της σύμβασης αποτελεί προαιρετικό έγγραφο που δύναται να επισυνάπτεται στην παρούσα διακήρυξη, στο πλαίσιο της διακριτικής ευχέρειας της Α.Α. </w:t>
      </w:r>
    </w:p>
  </w:footnote>
  <w:footnote w:id="49">
    <w:p w:rsidR="00F97061" w:rsidRPr="00105314" w:rsidRDefault="00F97061" w:rsidP="00F261E0">
      <w:pPr>
        <w:pStyle w:val="afe"/>
        <w:rPr>
          <w:lang w:val="el-GR"/>
        </w:rPr>
      </w:pPr>
      <w:r>
        <w:rPr>
          <w:rStyle w:val="a7"/>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50">
    <w:p w:rsidR="00F97061" w:rsidRPr="00105314" w:rsidRDefault="00F97061" w:rsidP="00F261E0">
      <w:pPr>
        <w:pStyle w:val="afe"/>
        <w:rPr>
          <w:lang w:val="el-GR"/>
        </w:rPr>
      </w:pPr>
      <w:r>
        <w:rPr>
          <w:rStyle w:val="a7"/>
        </w:rPr>
        <w:footnoteRef/>
      </w:r>
      <w:r>
        <w:rPr>
          <w:lang w:val="el-GR"/>
        </w:rPr>
        <w:tab/>
        <w:t>Πρβλ άρθρο 22 παρ. 1 και 67 παρ. 1  του ν. 4412/2016.</w:t>
      </w:r>
    </w:p>
  </w:footnote>
  <w:footnote w:id="51">
    <w:p w:rsidR="00F97061" w:rsidRPr="00105314" w:rsidRDefault="00F97061" w:rsidP="00F261E0">
      <w:pPr>
        <w:pStyle w:val="afe"/>
        <w:rPr>
          <w:lang w:val="el-GR"/>
        </w:rPr>
      </w:pPr>
      <w:r>
        <w:rPr>
          <w:rStyle w:val="a7"/>
        </w:rPr>
        <w:footnoteRef/>
      </w:r>
      <w:r>
        <w:rPr>
          <w:rFonts w:eastAsia="Calibri"/>
          <w:lang w:val="el-GR"/>
        </w:rPr>
        <w:tab/>
        <w:t xml:space="preserve"> </w:t>
      </w:r>
      <w:r>
        <w:rPr>
          <w:lang w:val="el-GR"/>
        </w:rPr>
        <w:t>Άρθρο 53, παρ. 4 ν. 4412/2016 Οι Α.Α. δεν επιβάλλουν στους οικονομικούς φορείς δαπάνη για τη λήψη των εγγράφων της σύμβασης, πλην της δαπάνης που αντιστοιχεί στο κόστος αναπαραγωγής τους και της ταχυδρομικής αποστολής τους.</w:t>
      </w:r>
    </w:p>
  </w:footnote>
  <w:footnote w:id="52">
    <w:p w:rsidR="00F97061" w:rsidRPr="00105314" w:rsidRDefault="00F97061" w:rsidP="00F261E0">
      <w:pPr>
        <w:pStyle w:val="afe"/>
        <w:rPr>
          <w:lang w:val="el-GR"/>
        </w:rPr>
      </w:pPr>
      <w:r>
        <w:rPr>
          <w:rStyle w:val="a7"/>
        </w:rPr>
        <w:footnoteRef/>
      </w:r>
      <w:r>
        <w:rPr>
          <w:lang w:val="el-GR"/>
        </w:rPr>
        <w:tab/>
        <w:t>Άλλως περιγράφεται εναλλακτικός τρόπος επικοινωνίας.</w:t>
      </w:r>
    </w:p>
  </w:footnote>
  <w:footnote w:id="53">
    <w:p w:rsidR="00F97061" w:rsidRPr="00105314" w:rsidRDefault="00F97061" w:rsidP="00F261E0">
      <w:pPr>
        <w:pStyle w:val="afe"/>
        <w:rPr>
          <w:lang w:val="el-GR"/>
        </w:rPr>
      </w:pPr>
      <w:r>
        <w:rPr>
          <w:rStyle w:val="a7"/>
        </w:rPr>
        <w:footnoteRef/>
      </w:r>
      <w:r>
        <w:rPr>
          <w:lang w:val="el-GR"/>
        </w:rPr>
        <w:tab/>
        <w:t>Συμπληρώνονται οι απαιτήσεις από την Α.Α.</w:t>
      </w:r>
    </w:p>
  </w:footnote>
  <w:footnote w:id="54">
    <w:p w:rsidR="00F97061" w:rsidRPr="00105314" w:rsidRDefault="00F97061" w:rsidP="00F261E0">
      <w:pPr>
        <w:pStyle w:val="afe"/>
        <w:rPr>
          <w:lang w:val="el-GR"/>
        </w:rPr>
      </w:pPr>
      <w:r>
        <w:rPr>
          <w:rStyle w:val="a7"/>
        </w:rPr>
        <w:footnoteRef/>
      </w:r>
      <w:r>
        <w:rPr>
          <w:lang w:val="el-GR"/>
        </w:rPr>
        <w:tab/>
        <w:t xml:space="preserve">Άρθρο 22 παρ. 1, έκτο εδάφιο ν. 4412/2016 </w:t>
      </w:r>
      <w:r>
        <w:rPr>
          <w:i/>
          <w:iCs/>
          <w:lang w:val="el-GR"/>
        </w:rPr>
        <w:t>«Εναπόκειται στις αναθέτουσες αρχές που απαιτούν, άλλα μέσα επικοινωνίας πλην των ηλεκτρονικών για τη διαδικασία υποβολής, να αναφέρουν στη χωριστή έκθεση που προβλέπεται στο άρθρο 341 τους σχετικούς λόγους. Εφόσον συντρέχει περίπτωση, οι αναθέτουσες αρχές αναφέρουν στη χωριστή έκθεση τους λόγους για τους οποίους κρίνεται απαραίτητη η χρήση άλλων μέσων επικοινωνίας πλην των ηλεκτρονικών κατ’ εφαρμογή του πέμπτου εδαφίου της παρούσας παραγράφου».</w:t>
      </w:r>
    </w:p>
  </w:footnote>
  <w:footnote w:id="55">
    <w:p w:rsidR="00F97061" w:rsidRPr="00105314" w:rsidRDefault="00F97061" w:rsidP="00F261E0">
      <w:pPr>
        <w:pStyle w:val="afe"/>
        <w:rPr>
          <w:lang w:val="el-GR"/>
        </w:rPr>
      </w:pPr>
      <w:r>
        <w:rPr>
          <w:rStyle w:val="a7"/>
        </w:rPr>
        <w:footnoteRef/>
      </w:r>
      <w:r>
        <w:rPr>
          <w:lang w:val="el-GR"/>
        </w:rPr>
        <w:tab/>
        <w:t>Πρβλ την Υπουργική Απόφαση με αρ.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ΦΕΚ Β΄1924/2017 (άρθρο 14)</w:t>
      </w:r>
    </w:p>
  </w:footnote>
  <w:footnote w:id="56">
    <w:p w:rsidR="00F97061" w:rsidRPr="00105314" w:rsidRDefault="00F97061" w:rsidP="00F261E0">
      <w:pPr>
        <w:pStyle w:val="afe"/>
        <w:rPr>
          <w:lang w:val="el-GR"/>
        </w:rPr>
      </w:pPr>
      <w:r>
        <w:rPr>
          <w:rStyle w:val="a7"/>
        </w:rPr>
        <w:footnoteRef/>
      </w:r>
      <w:r>
        <w:rPr>
          <w:lang w:val="el-GR"/>
        </w:rPr>
        <w:tab/>
        <w:t xml:space="preserve">Πρβλ. άρθρο 60 παρ. 3 &amp; 67 παρ. 2  του ν. 4412/2016 </w:t>
      </w:r>
    </w:p>
  </w:footnote>
  <w:footnote w:id="57">
    <w:p w:rsidR="00F97061" w:rsidRPr="00105314" w:rsidRDefault="00F97061" w:rsidP="00F261E0">
      <w:pPr>
        <w:pStyle w:val="afe"/>
        <w:rPr>
          <w:lang w:val="el-GR"/>
        </w:rPr>
      </w:pPr>
      <w:r>
        <w:rPr>
          <w:rStyle w:val="a7"/>
        </w:rPr>
        <w:footnoteRef/>
      </w:r>
      <w:r>
        <w:rPr>
          <w:lang w:val="el-GR"/>
        </w:rPr>
        <w:tab/>
        <w:t>Άρθρο 53, παρ.3 του ν. 4412/2016: Τα έγγραφα της σύμβασης (όπως περιγράφονται στην παρ. 2.1.1)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p>
  </w:footnote>
  <w:footnote w:id="58">
    <w:p w:rsidR="00F97061" w:rsidRPr="00CA03FF" w:rsidRDefault="00F97061" w:rsidP="00F261E0">
      <w:pPr>
        <w:pStyle w:val="afe"/>
        <w:ind w:firstLine="0"/>
        <w:rPr>
          <w:szCs w:val="18"/>
          <w:lang w:val="el-GR"/>
        </w:rPr>
      </w:pPr>
      <w:r>
        <w:rPr>
          <w:lang w:val="el-GR"/>
        </w:rPr>
        <w:t>Επιτρέπεται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t>Apostile</w:t>
      </w:r>
      <w:r>
        <w:rPr>
          <w:lang w:val="el-GR"/>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footnote>
  <w:footnote w:id="59">
    <w:p w:rsidR="00F97061" w:rsidRPr="00CA03FF" w:rsidRDefault="00F97061" w:rsidP="00F261E0">
      <w:pPr>
        <w:pStyle w:val="afe"/>
        <w:rPr>
          <w:szCs w:val="18"/>
          <w:lang w:val="el-GR"/>
        </w:rPr>
      </w:pPr>
      <w:r w:rsidRPr="00CA03FF">
        <w:rPr>
          <w:rStyle w:val="a7"/>
          <w:szCs w:val="18"/>
        </w:rPr>
        <w:footnoteRef/>
      </w:r>
      <w:r w:rsidRPr="00CA03FF">
        <w:rPr>
          <w:szCs w:val="18"/>
          <w:lang w:val="el-GR"/>
        </w:rPr>
        <w:tab/>
        <w:t>Άρθρο 92, παρ.4 του ν. 4412/2016, , όπως τροποποιήθηκε από την παρ. 8 περ. α του άρθρου 43 του ν. 4605/2019.</w:t>
      </w:r>
    </w:p>
  </w:footnote>
  <w:footnote w:id="60">
    <w:p w:rsidR="00F97061" w:rsidRPr="00CA03FF" w:rsidRDefault="00F97061" w:rsidP="00F261E0">
      <w:pPr>
        <w:pStyle w:val="aff"/>
        <w:tabs>
          <w:tab w:val="left" w:pos="426"/>
        </w:tabs>
        <w:spacing w:after="0"/>
        <w:ind w:left="425" w:hanging="425"/>
        <w:rPr>
          <w:sz w:val="18"/>
          <w:szCs w:val="18"/>
          <w:lang w:val="el-GR"/>
        </w:rPr>
      </w:pPr>
      <w:r w:rsidRPr="00CA03FF">
        <w:rPr>
          <w:rStyle w:val="a7"/>
          <w:sz w:val="18"/>
          <w:szCs w:val="18"/>
        </w:rPr>
        <w:footnoteRef/>
      </w:r>
      <w:r w:rsidRPr="00CA03FF">
        <w:rPr>
          <w:sz w:val="18"/>
          <w:szCs w:val="18"/>
          <w:lang w:val="el-GR"/>
        </w:rPr>
        <w:tab/>
        <w:t>Πρβλ. άρθρο 80 παρ. 10 ν. 4412/2016, όπως τροποποιήθηκε  από την παρ. 7, περίπτωση α, υποπερίπτωση αβ του άρθρου 43 του ν. 4605/2019.</w:t>
      </w:r>
    </w:p>
  </w:footnote>
  <w:footnote w:id="61">
    <w:p w:rsidR="00F97061" w:rsidRPr="00CA03FF" w:rsidRDefault="00F97061" w:rsidP="00F261E0">
      <w:pPr>
        <w:pStyle w:val="afe"/>
        <w:rPr>
          <w:szCs w:val="18"/>
          <w:lang w:val="el-GR"/>
        </w:rPr>
      </w:pPr>
      <w:r w:rsidRPr="00CA03FF">
        <w:rPr>
          <w:rStyle w:val="a7"/>
          <w:szCs w:val="18"/>
        </w:rPr>
        <w:footnoteRef/>
      </w:r>
      <w:r w:rsidRPr="00CA03FF">
        <w:rPr>
          <w:szCs w:val="18"/>
          <w:lang w:val="el-GR"/>
        </w:rPr>
        <w:tab/>
        <w:t>Με την επιφύλαξη της εν όλω ή εν μέρει σύνταξης των εγγράφων σε άλλη γλώσσα</w:t>
      </w:r>
    </w:p>
  </w:footnote>
  <w:footnote w:id="62">
    <w:p w:rsidR="00F97061" w:rsidRPr="00CA03FF" w:rsidRDefault="00F97061" w:rsidP="00F261E0">
      <w:pPr>
        <w:pStyle w:val="afe"/>
        <w:rPr>
          <w:szCs w:val="18"/>
          <w:lang w:val="el-GR"/>
        </w:rPr>
      </w:pPr>
      <w:r w:rsidRPr="00CA03FF">
        <w:rPr>
          <w:rStyle w:val="a7"/>
          <w:szCs w:val="18"/>
        </w:rPr>
        <w:footnoteRef/>
      </w:r>
      <w:r w:rsidRPr="00CA03FF">
        <w:rPr>
          <w:szCs w:val="18"/>
          <w:lang w:val="el-GR"/>
        </w:rPr>
        <w:tab/>
        <w:t>Πρβλ. παρ.3, 4 και 5 άρθρου 72 ν. 4412/2016 ΄</w:t>
      </w:r>
    </w:p>
  </w:footnote>
  <w:footnote w:id="63">
    <w:p w:rsidR="00F97061" w:rsidRPr="00955984" w:rsidRDefault="00F97061" w:rsidP="00F261E0">
      <w:pPr>
        <w:pStyle w:val="afe"/>
        <w:rPr>
          <w:lang w:val="el-GR"/>
        </w:rPr>
      </w:pPr>
      <w:r w:rsidRPr="00CA03FF">
        <w:rPr>
          <w:rStyle w:val="ae"/>
          <w:szCs w:val="18"/>
        </w:rPr>
        <w:footnoteRef/>
      </w:r>
      <w:r w:rsidRPr="00CA03FF">
        <w:rPr>
          <w:szCs w:val="18"/>
          <w:lang w:val="el-GR"/>
        </w:rPr>
        <w:t xml:space="preserve"> </w:t>
      </w:r>
      <w:r w:rsidRPr="00CA03FF">
        <w:rPr>
          <w:szCs w:val="18"/>
          <w:lang w:val="el-GR"/>
        </w:rPr>
        <w:tab/>
        <w:t>Πρβλ.  άρθρο 120 Ν.4512/2018 (ΦΕΚ Α΄ 5/17.1.2017), καθώς και</w:t>
      </w:r>
      <w:r>
        <w:rPr>
          <w:lang w:val="el-GR"/>
        </w:rPr>
        <w:t xml:space="preserve">  </w:t>
      </w:r>
      <w:r w:rsidRPr="00955984">
        <w:rPr>
          <w:lang w:val="el-GR"/>
        </w:rPr>
        <w:t>άρθρο 15 παρ.1 Ν.4541/2018</w:t>
      </w:r>
      <w:r w:rsidRPr="005C45A9">
        <w:rPr>
          <w:lang w:val="el-GR"/>
        </w:rPr>
        <w:t xml:space="preserve"> </w:t>
      </w:r>
      <w:r>
        <w:rPr>
          <w:lang w:val="el-GR"/>
        </w:rPr>
        <w:t xml:space="preserve"> (ΦΕΚ Α΄</w:t>
      </w:r>
      <w:r w:rsidRPr="005C45A9">
        <w:rPr>
          <w:lang w:val="el-GR"/>
        </w:rPr>
        <w:t xml:space="preserve"> 93/31.5.2018</w:t>
      </w:r>
      <w:r>
        <w:rPr>
          <w:lang w:val="el-GR"/>
        </w:rPr>
        <w:t>)</w:t>
      </w:r>
      <w:r w:rsidRPr="00955984">
        <w:rPr>
          <w:lang w:val="el-GR"/>
        </w:rPr>
        <w:t>,</w:t>
      </w:r>
    </w:p>
  </w:footnote>
  <w:footnote w:id="64">
    <w:p w:rsidR="00F97061" w:rsidRPr="00105314" w:rsidRDefault="00F97061" w:rsidP="00F261E0">
      <w:pPr>
        <w:pStyle w:val="afe"/>
        <w:rPr>
          <w:lang w:val="el-GR"/>
        </w:rPr>
      </w:pPr>
      <w:r>
        <w:rPr>
          <w:rStyle w:val="a7"/>
        </w:rPr>
        <w:footnoteRef/>
      </w:r>
      <w:r>
        <w:rPr>
          <w:lang w:val="el-GR"/>
        </w:rPr>
        <w:tab/>
        <w:t>Πρβλ. άρθρο 72 παρ. 4 περ. η του ν. 4412/2106, όπως τροποποιήθηκε με το άρθρο 107 περ. 5 του ν. 4497/2017.</w:t>
      </w:r>
    </w:p>
  </w:footnote>
  <w:footnote w:id="65">
    <w:p w:rsidR="00F97061" w:rsidRPr="00105314" w:rsidRDefault="00F97061" w:rsidP="00F261E0">
      <w:pPr>
        <w:pStyle w:val="afe"/>
        <w:rPr>
          <w:lang w:val="el-GR"/>
        </w:rPr>
      </w:pPr>
      <w:r>
        <w:rPr>
          <w:rStyle w:val="a7"/>
        </w:rPr>
        <w:footnoteRef/>
      </w:r>
      <w:r>
        <w:rPr>
          <w:lang w:val="el-GR"/>
        </w:rPr>
        <w:tab/>
        <w:t xml:space="preserve">Στον βαθμό που καλύπτονται από τα Παραρτήματα 1, 2, 4 και 5 και τις γενικές σημειώσεις του σχετικού με την Ένωση Προσαρτήματος </w:t>
      </w:r>
      <w:r>
        <w:t>I</w:t>
      </w:r>
      <w:r>
        <w:rPr>
          <w:lang w:val="el-GR"/>
        </w:rPr>
        <w:t xml:space="preserve"> της ΣΔΣ, καθώς και τις λοιπές διεθνείς συμφωνίες από τις οποίες δεσμεύεται η Ένωση, οι A.</w:t>
      </w:r>
      <w:r>
        <w:rPr>
          <w:lang w:val="en-US"/>
        </w:rPr>
        <w:t>A</w:t>
      </w:r>
      <w:r>
        <w:rPr>
          <w:lang w:val="el-GR"/>
        </w:rPr>
        <w:t>.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footnote>
  <w:footnote w:id="66">
    <w:p w:rsidR="00F97061" w:rsidRPr="00105314" w:rsidRDefault="00F97061" w:rsidP="00F261E0">
      <w:pPr>
        <w:pStyle w:val="afe"/>
        <w:rPr>
          <w:lang w:val="el-GR"/>
        </w:rPr>
      </w:pPr>
      <w:r>
        <w:rPr>
          <w:rStyle w:val="a7"/>
        </w:rPr>
        <w:footnoteRef/>
      </w:r>
      <w:r>
        <w:rPr>
          <w:lang w:val="el-GR"/>
        </w:rPr>
        <w:tab/>
        <w:t>Πρβλ. άρθρο 19 παρ. 2 ν. 4412/2016</w:t>
      </w:r>
    </w:p>
  </w:footnote>
  <w:footnote w:id="67">
    <w:p w:rsidR="00F97061" w:rsidRPr="00105314" w:rsidRDefault="00F97061" w:rsidP="00F261E0">
      <w:pPr>
        <w:pStyle w:val="afe"/>
        <w:rPr>
          <w:lang w:val="el-GR"/>
        </w:rPr>
      </w:pPr>
      <w:r>
        <w:rPr>
          <w:rStyle w:val="a7"/>
        </w:rPr>
        <w:footnoteRef/>
      </w:r>
      <w:r>
        <w:rPr>
          <w:lang w:val="el-GR"/>
        </w:rPr>
        <w:tab/>
        <w:t>Όπου κρίνεται αναγκαίο, οι Α.Α. μπορούν να διευκρινίζουν στα έγγραφα της σύμβασης τον τρόπο με τον οποίο οι ενώσεις οικονομικών φορέων θα πρέπει να πληρούν τις απαιτήσεις οικονομικής και χρηματοοικονομικής επάρκειας ή τεχνικής και επαγγελματικής ικανότητας κατά τα άρθρα 75, 76 και 77, εφόσον αυτό δικαιολογείται από αντικειμενικούς λόγους και είναι σύμφωνο με την αρχή της αναλογικότητας  (πρβλ. άρθρο 19 παρ. 2 ν. 4412/2016).</w:t>
      </w:r>
    </w:p>
  </w:footnote>
  <w:footnote w:id="68">
    <w:p w:rsidR="00F97061" w:rsidRPr="00105314" w:rsidRDefault="00F97061" w:rsidP="00F261E0">
      <w:pPr>
        <w:pStyle w:val="afe"/>
        <w:rPr>
          <w:lang w:val="el-GR"/>
        </w:rPr>
      </w:pPr>
      <w:r>
        <w:rPr>
          <w:rStyle w:val="a7"/>
        </w:rPr>
        <w:footnoteRef/>
      </w:r>
      <w:r>
        <w:rPr>
          <w:lang w:val="el-GR"/>
        </w:rPr>
        <w:tab/>
        <w:t>Πρβλ. Άρθρο 19 παρ. 4 ν. 4412/2016.</w:t>
      </w:r>
    </w:p>
  </w:footnote>
  <w:footnote w:id="69">
    <w:p w:rsidR="00F97061" w:rsidRPr="00105314" w:rsidRDefault="00F97061" w:rsidP="00F261E0">
      <w:pPr>
        <w:pStyle w:val="afe"/>
        <w:rPr>
          <w:lang w:val="el-GR"/>
        </w:rPr>
      </w:pPr>
      <w:r>
        <w:rPr>
          <w:rStyle w:val="a7"/>
          <w:rFonts w:ascii="Arial" w:hAnsi="Arial"/>
        </w:rPr>
        <w:footnoteRef/>
      </w:r>
      <w:r>
        <w:rPr>
          <w:rStyle w:val="a7"/>
          <w:lang w:val="el-GR"/>
        </w:rPr>
        <w:tab/>
        <w:t>Πρβλ παρ. 1 α), 3, 4, 5  του άρθρου 72 του ν.4412/2016.</w:t>
      </w:r>
    </w:p>
  </w:footnote>
  <w:footnote w:id="70">
    <w:p w:rsidR="00F97061" w:rsidRPr="00105314" w:rsidRDefault="00F97061" w:rsidP="00F261E0">
      <w:pPr>
        <w:pStyle w:val="afe"/>
        <w:rPr>
          <w:lang w:val="el-GR"/>
        </w:rPr>
      </w:pPr>
      <w:r>
        <w:rPr>
          <w:rStyle w:val="a7"/>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εκτός ΦΠΑ, του/των προσφερομένου/ων τμήματος/τμημάτων (Πρβλ. άρθρο 72 παρ. 1α ν. 4412/2016).</w:t>
      </w:r>
    </w:p>
  </w:footnote>
  <w:footnote w:id="71">
    <w:p w:rsidR="00F97061" w:rsidRPr="00E65021" w:rsidDel="00126DA0" w:rsidRDefault="00F97061" w:rsidP="00F261E0">
      <w:pPr>
        <w:pStyle w:val="afe"/>
        <w:rPr>
          <w:del w:id="20" w:author="Mparakou Panagiota" w:date="2019-06-05T15:27:00Z"/>
          <w:lang w:val="el-GR"/>
        </w:rPr>
      </w:pPr>
      <w:r w:rsidRPr="00E65021">
        <w:rPr>
          <w:lang w:val="el-GR"/>
        </w:rPr>
        <w:t xml:space="preserve">          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w:t>
      </w:r>
      <w:r>
        <w:rPr>
          <w:lang w:val="el-GR"/>
        </w:rPr>
        <w:t xml:space="preserve">ς και παράτασης της σύμβασης, </w:t>
      </w:r>
      <w:r w:rsidRPr="00E65021">
        <w:rPr>
          <w:lang w:val="el-GR"/>
        </w:rPr>
        <w:t>(άρθρο 72 παρ. 1 περ. α εδάφιο πρώτο του ν. 4412/2016 όπως τροποποιήθηκε με την παρ. 5α του άρθρου 43 ν. 4605/2019 (Α’ 52)).</w:t>
      </w:r>
      <w:r w:rsidRPr="00E65021">
        <w:rPr>
          <w:rFonts w:ascii="Cambria" w:hAnsi="Cambria" w:cs="Cambria"/>
          <w:sz w:val="22"/>
          <w:szCs w:val="22"/>
          <w:lang w:val="el-GR"/>
        </w:rPr>
        <w:t xml:space="preserve"> </w:t>
      </w:r>
      <w:r w:rsidRPr="00E65021">
        <w:rPr>
          <w:lang w:val="el-GR"/>
        </w:rPr>
        <w:t xml:space="preserve"> </w:t>
      </w:r>
    </w:p>
  </w:footnote>
  <w:footnote w:id="72">
    <w:p w:rsidR="00F97061" w:rsidRPr="00105314" w:rsidRDefault="00F97061" w:rsidP="00F261E0">
      <w:pPr>
        <w:pStyle w:val="afe"/>
        <w:rPr>
          <w:lang w:val="el-GR"/>
        </w:rPr>
      </w:pPr>
      <w:r>
        <w:rPr>
          <w:rStyle w:val="a7"/>
        </w:rPr>
        <w:footnoteRef/>
      </w:r>
      <w:r>
        <w:rPr>
          <w:lang w:val="el-GR"/>
        </w:rPr>
        <w:tab/>
        <w:t>Πρβ. άρθρο 72 παρ. 1 του ν. 4412/2016, όπως τροποποιήθηκε  με την περ. 4 του άρθρου 107 του ν. 4497/2017 (Α' 171)</w:t>
      </w:r>
      <w:r w:rsidRPr="00BE6B48">
        <w:rPr>
          <w:rFonts w:ascii="Cambria" w:hAnsi="Cambria" w:cs="Cambria"/>
          <w:szCs w:val="18"/>
          <w:lang w:val="el-GR"/>
        </w:rPr>
        <w:t xml:space="preserve"> </w:t>
      </w:r>
      <w:r>
        <w:rPr>
          <w:rFonts w:ascii="Cambria" w:hAnsi="Cambria" w:cs="Cambria"/>
          <w:szCs w:val="18"/>
          <w:lang w:val="el-GR"/>
        </w:rPr>
        <w:t xml:space="preserve">) </w:t>
      </w:r>
      <w:r w:rsidRPr="0037755C">
        <w:rPr>
          <w:rFonts w:cs="Cambria"/>
          <w:szCs w:val="18"/>
          <w:lang w:val="el-GR"/>
        </w:rPr>
        <w:t>και την παρ. 5 περ. β, γ και δ του άρθρου 43 του ν. 4605/2019 (Α’ 52).</w:t>
      </w:r>
    </w:p>
  </w:footnote>
  <w:footnote w:id="73">
    <w:p w:rsidR="00F97061" w:rsidRPr="00105314" w:rsidRDefault="00F97061" w:rsidP="00F261E0">
      <w:pPr>
        <w:pStyle w:val="afe"/>
        <w:rPr>
          <w:lang w:val="el-GR"/>
        </w:rPr>
      </w:pPr>
      <w:r>
        <w:rPr>
          <w:rStyle w:val="a7"/>
          <w:rFonts w:ascii="Arial" w:hAnsi="Arial"/>
        </w:rPr>
        <w:footnoteRef/>
      </w:r>
      <w:r>
        <w:rPr>
          <w:lang w:val="el-GR"/>
        </w:rPr>
        <w:tab/>
        <w:t>Πρβλ άρθρα 73 και 74 ν. 4412/2016, όπως τροποποιήθηκαν με το αρ. 107 του ν. 4497/2017.</w:t>
      </w:r>
    </w:p>
  </w:footnote>
  <w:footnote w:id="74">
    <w:p w:rsidR="00F97061" w:rsidRPr="00105314" w:rsidRDefault="00F97061" w:rsidP="00F261E0">
      <w:pPr>
        <w:pStyle w:val="afe"/>
        <w:rPr>
          <w:lang w:val="el-GR"/>
        </w:rPr>
      </w:pPr>
      <w:r>
        <w:rPr>
          <w:rStyle w:val="a7"/>
        </w:rPr>
        <w:footnoteRef/>
      </w:r>
      <w:r>
        <w:rPr>
          <w:lang w:val="el-GR"/>
        </w:rPr>
        <w:tab/>
        <w:t xml:space="preserve">Πρβλ. άρθρο 73 παρ. 1 εδ. α του ν. 4412/2016, όπως τροποποιήθηκε με το άρθρο 107 περ. 6 του ν. 4497/2017. </w:t>
      </w:r>
    </w:p>
    <w:p w:rsidR="00F97061" w:rsidRPr="00105314" w:rsidRDefault="00F97061" w:rsidP="00F261E0">
      <w:pPr>
        <w:pStyle w:val="afe"/>
        <w:rPr>
          <w:lang w:val="el-GR"/>
        </w:rPr>
      </w:pPr>
      <w:r>
        <w:rPr>
          <w:lang w:val="el-GR"/>
        </w:rPr>
        <w:tab/>
        <w:t xml:space="preserve">Ειδικότερα, επισημαίνεται ότι: </w:t>
      </w:r>
    </w:p>
    <w:p w:rsidR="00F97061" w:rsidRPr="00105314" w:rsidRDefault="00F97061" w:rsidP="00F261E0">
      <w:pPr>
        <w:pStyle w:val="afe"/>
        <w:rPr>
          <w:lang w:val="el-GR"/>
        </w:rPr>
      </w:pPr>
      <w:r>
        <w:rPr>
          <w:bCs/>
          <w:szCs w:val="18"/>
          <w:lang w:val="el-GR"/>
        </w:rPr>
        <w:tab/>
        <w:t>α) για τις συμβάσεις άνω των ορίων, η αναφορά στο ΕΕΕΣ σε “τελεσίδικη καταδικαστική απόφαση” νοείται, δεδομένης της ως άνω νομοθετικής μεταβολής,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rsidR="00F97061" w:rsidRPr="00105314" w:rsidRDefault="00F97061" w:rsidP="00F261E0">
      <w:pPr>
        <w:pStyle w:val="afe"/>
        <w:rPr>
          <w:lang w:val="el-GR"/>
        </w:rPr>
      </w:pPr>
      <w:r>
        <w:rPr>
          <w:bCs/>
          <w:szCs w:val="18"/>
          <w:lang w:val="el-GR"/>
        </w:rPr>
        <w:tab/>
        <w:t xml:space="preserve">β) για τις συμβάσεις κάτω των ορίων, οι αναθέτουσες </w:t>
      </w:r>
      <w:r w:rsidRPr="0055287C">
        <w:rPr>
          <w:bCs/>
          <w:szCs w:val="18"/>
          <w:lang w:val="el-GR"/>
        </w:rPr>
        <w:t>αρχές πρέπει να προσαρμόζουν το σχετικό πεδίο του Μέρους ΙΙΙ.Α του ΤΕΥΔ και ειδικότερα, αντί της αναφοράς σε “τελεσίδικη</w:t>
      </w:r>
      <w:r w:rsidRPr="0055287C">
        <w:rPr>
          <w:bCs/>
          <w:iCs/>
          <w:szCs w:val="18"/>
          <w:lang w:val="el-GR"/>
        </w:rPr>
        <w:t xml:space="preserve"> καταδικαστική απόφαση”</w:t>
      </w:r>
      <w:r w:rsidRPr="0055287C">
        <w:rPr>
          <w:bCs/>
          <w:szCs w:val="18"/>
          <w:lang w:val="el-GR"/>
        </w:rPr>
        <w:t xml:space="preserve">, δεδομένης της ως άνω νομοθετικής μεταβολής, να θέτουν τη φράση </w:t>
      </w:r>
      <w:r w:rsidRPr="0055287C">
        <w:rPr>
          <w:bCs/>
          <w:iCs/>
          <w:szCs w:val="18"/>
          <w:lang w:val="el-GR"/>
        </w:rPr>
        <w:t>“αμετάκλητη καταδικαστική απόφαση”,</w:t>
      </w:r>
      <w:r>
        <w:rPr>
          <w:bCs/>
          <w:szCs w:val="18"/>
          <w:lang w:val="el-GR"/>
        </w:rPr>
        <w:t xml:space="preserve"> η δε σχετική δήλωση του οικονομικού φορέα στο ΤΕΥΔ αφορά, ομοίως, μόνο σε </w:t>
      </w:r>
      <w:r>
        <w:rPr>
          <w:bCs/>
          <w:szCs w:val="18"/>
          <w:u w:val="single"/>
          <w:lang w:val="el-GR"/>
        </w:rPr>
        <w:t>αμετάκλητες</w:t>
      </w:r>
      <w:r>
        <w:rPr>
          <w:bCs/>
          <w:szCs w:val="18"/>
          <w:lang w:val="el-GR"/>
        </w:rPr>
        <w:t xml:space="preserve"> καταδικαστικές αποφάσεις.</w:t>
      </w:r>
    </w:p>
  </w:footnote>
  <w:footnote w:id="75">
    <w:p w:rsidR="00F97061" w:rsidRPr="00105314" w:rsidRDefault="00F97061" w:rsidP="00F261E0">
      <w:pPr>
        <w:pStyle w:val="afe"/>
        <w:rPr>
          <w:lang w:val="el-GR"/>
        </w:rPr>
      </w:pPr>
      <w:r>
        <w:rPr>
          <w:rStyle w:val="a7"/>
        </w:rPr>
        <w:footnoteRef/>
      </w:r>
      <w:r>
        <w:rPr>
          <w:lang w:val="el-GR"/>
        </w:rPr>
        <w:tab/>
        <w:t>Πρβλ. άρθρο 73 παρ. 1 τελευταία δύο εδάφια του ν. 4412/2016, όπως τροποποιήθηκαν με το άρθρο 107 περ. 7 του ν. 4497/2017</w:t>
      </w:r>
    </w:p>
  </w:footnote>
  <w:footnote w:id="76">
    <w:p w:rsidR="00F97061" w:rsidRPr="00105314" w:rsidRDefault="00F97061" w:rsidP="00F261E0">
      <w:pPr>
        <w:pStyle w:val="afe"/>
        <w:rPr>
          <w:lang w:val="el-GR"/>
        </w:rPr>
      </w:pPr>
      <w:r>
        <w:rPr>
          <w:rStyle w:val="a7"/>
        </w:rPr>
        <w:footnoteRef/>
      </w:r>
      <w:r>
        <w:rPr>
          <w:lang w:val="el-GR"/>
        </w:rPr>
        <w:tab/>
        <w:t xml:space="preserve">Πρβλ. άρθρο 73 παρ. 2 τελευταίο εδάφιο του ν. 4412/2016. Σχετική δήλωση του προσφέροντος οικονομικού φορέα    περιλαμβάνεται στο ΕΕΕΣ (για τις συμβάσεις άνω των ορίων) ή (για τις συμβάσεις κάτω των ορίων) στο τυποποιημένο έντυπο υπεύθυνης δήλωσης (Τ.Ε.Υ.Δ.) του άρθρου 79 παρ. 4 ν. 4412/2016. </w:t>
      </w:r>
    </w:p>
  </w:footnote>
  <w:footnote w:id="77">
    <w:p w:rsidR="00F97061" w:rsidRPr="00105314" w:rsidRDefault="00F97061" w:rsidP="00F261E0">
      <w:pPr>
        <w:pStyle w:val="afe"/>
        <w:tabs>
          <w:tab w:val="left" w:pos="396"/>
        </w:tabs>
        <w:ind w:left="454" w:hanging="454"/>
        <w:rPr>
          <w:lang w:val="el-GR"/>
        </w:rPr>
      </w:pPr>
      <w:r>
        <w:rPr>
          <w:rStyle w:val="a7"/>
        </w:rPr>
        <w:footnoteRef/>
      </w:r>
      <w:r>
        <w:rPr>
          <w:lang w:val="el-GR"/>
        </w:rPr>
        <w:tab/>
        <w:t>Πρβλ. άρθρο 73 παρ. 2 περίπτωση γ του ν. 4412/2016 , η οποία προστέθηκε με το άρθρο 39 του ν. 4488/2017.</w:t>
      </w:r>
    </w:p>
  </w:footnote>
  <w:footnote w:id="78">
    <w:p w:rsidR="00F97061" w:rsidRPr="00105314" w:rsidRDefault="00F97061" w:rsidP="00F261E0">
      <w:pPr>
        <w:pStyle w:val="afe"/>
        <w:rPr>
          <w:lang w:val="el-GR"/>
        </w:rPr>
      </w:pPr>
      <w:r>
        <w:rPr>
          <w:rStyle w:val="a7"/>
        </w:rPr>
        <w:footnoteRef/>
      </w:r>
      <w:r>
        <w:rPr>
          <w:lang w:val="el-GR"/>
        </w:rPr>
        <w:tab/>
        <w:t>Οι λόγοι της παραγράφου 4 αποτελούν δυνητικούς λόγους αποκλεισμού, σύμφωνα με το άρθρο 73 παρ. 4 ν. 4412/2016. Κατά συνέπεια, η Α.Α. δύναται να επιλέξει έναν, περισσότερους, όλους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(για τις συμβάσεις άνω των ορίων) ή του ΤΕΥΔ (για τις συμβάσεις κάτω των ορίων), καθώς και τα μέσα απόδειξης του άρθρου 2.2.9.2.</w:t>
      </w:r>
    </w:p>
  </w:footnote>
  <w:footnote w:id="79">
    <w:p w:rsidR="00F97061" w:rsidRPr="00E65021" w:rsidRDefault="00F97061" w:rsidP="00F261E0">
      <w:pPr>
        <w:pStyle w:val="afe"/>
        <w:rPr>
          <w:lang w:val="el-GR"/>
        </w:rPr>
      </w:pPr>
      <w:r>
        <w:rPr>
          <w:rStyle w:val="ae"/>
        </w:rPr>
        <w:footnoteRef/>
      </w:r>
      <w:r w:rsidRPr="00996C3E">
        <w:rPr>
          <w:lang w:val="el-GR"/>
        </w:rPr>
        <w:t xml:space="preserve"> </w:t>
      </w:r>
      <w:r>
        <w:rPr>
          <w:lang w:val="el-GR"/>
        </w:rPr>
        <w:tab/>
      </w:r>
      <w:r w:rsidRPr="00E65021">
        <w:rPr>
          <w:lang w:val="el-GR"/>
        </w:rPr>
        <w:t>Ειδικά για τους δυνητικούς λόγους αποκλεισμού πρβλ. την Κατευθυντήρια Οδηγία 20 της Αρχής (ΑΔΑ: ΩΡΞ3ΟΞΤΒ-9Ρ5)</w:t>
      </w:r>
    </w:p>
    <w:p w:rsidR="00F97061" w:rsidRPr="00E65021" w:rsidRDefault="00F97061" w:rsidP="00F261E0">
      <w:pPr>
        <w:pStyle w:val="afe"/>
        <w:rPr>
          <w:lang w:val="el-GR"/>
        </w:rPr>
      </w:pPr>
    </w:p>
  </w:footnote>
  <w:footnote w:id="80">
    <w:p w:rsidR="00F97061" w:rsidRPr="00105314" w:rsidRDefault="00F97061" w:rsidP="00F261E0">
      <w:pPr>
        <w:pStyle w:val="afe"/>
        <w:rPr>
          <w:lang w:val="el-GR"/>
        </w:rPr>
      </w:pPr>
      <w:r>
        <w:rPr>
          <w:rStyle w:val="a7"/>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 όπως τροποποιήθηκε με το άρθρο 107 περ. 1 του ν. 4497/2017.</w:t>
      </w:r>
    </w:p>
  </w:footnote>
  <w:footnote w:id="81">
    <w:p w:rsidR="00F97061" w:rsidRPr="00105314" w:rsidRDefault="00F97061" w:rsidP="00F261E0">
      <w:pPr>
        <w:pStyle w:val="afe"/>
        <w:rPr>
          <w:lang w:val="el-GR"/>
        </w:rPr>
      </w:pPr>
      <w:r>
        <w:rPr>
          <w:rStyle w:val="a7"/>
        </w:rPr>
        <w:footnoteRef/>
      </w:r>
      <w:r>
        <w:rPr>
          <w:lang w:val="el-GR"/>
        </w:rPr>
        <w:tab/>
        <w:t xml:space="preserve">Σχετική δήλωση του προσφέροντος οικονομικού φορέα περιλαμβάνεται στο ΕΕΕΣ (για τις συμβάσεις άνω των ορίων) ή στο Τ.Ε.Υ.Δ. (για τις συμβάσεις κάτω των ορίων), καθώς και τα μέσα απόδειξης του άρθρου 2.2.9.2. </w:t>
      </w:r>
    </w:p>
  </w:footnote>
  <w:footnote w:id="82">
    <w:p w:rsidR="00F97061" w:rsidRPr="00105314" w:rsidRDefault="00F97061" w:rsidP="00F261E0">
      <w:pPr>
        <w:pStyle w:val="afe"/>
        <w:rPr>
          <w:lang w:val="el-GR"/>
        </w:rPr>
      </w:pPr>
      <w:r>
        <w:rPr>
          <w:rStyle w:val="a7"/>
        </w:rPr>
        <w:footnoteRef/>
      </w:r>
      <w:r>
        <w:rPr>
          <w:lang w:val="el-GR"/>
        </w:rPr>
        <w:tab/>
        <w:t>Πρβλ. παράγραφο 10 του άρθρου 73 ν.4412/2016, η οποία προστέθηκε με το άρθρο 107 περ. 9 του ν. 4497/2017.</w:t>
      </w:r>
      <w:r w:rsidRPr="00857AE4">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sidRPr="00857AE4">
        <w:rPr>
          <w:szCs w:val="18"/>
          <w:lang w:val="en-US"/>
        </w:rPr>
        <w:t>C</w:t>
      </w:r>
      <w:r w:rsidRPr="00857AE4">
        <w:rPr>
          <w:szCs w:val="18"/>
          <w:lang w:val="el-GR"/>
        </w:rPr>
        <w:t>-124/2017</w:t>
      </w:r>
      <w:r w:rsidRPr="00857AE4">
        <w:rPr>
          <w:sz w:val="22"/>
          <w:szCs w:val="22"/>
          <w:lang w:val="el-GR"/>
        </w:rPr>
        <w:t xml:space="preserve">. </w:t>
      </w:r>
    </w:p>
  </w:footnote>
  <w:footnote w:id="83">
    <w:p w:rsidR="00F97061" w:rsidRPr="00105314" w:rsidRDefault="00F97061" w:rsidP="00F261E0">
      <w:pPr>
        <w:pStyle w:val="afe"/>
        <w:rPr>
          <w:lang w:val="el-GR"/>
        </w:rPr>
      </w:pPr>
      <w:r>
        <w:rPr>
          <w:rStyle w:val="a7"/>
        </w:rPr>
        <w:footnoteRef/>
      </w:r>
      <w:r>
        <w:rPr>
          <w:lang w:val="el-GR"/>
        </w:rPr>
        <w:tab/>
        <w:t>Ο λόγος αποκλεισμού της παρ. 2.2.3.5 τίθεται στην παρούσα διακήρυξη μόνο εφόσον η εκτιμώμενη αξία της υπό ανάθεση σύμβασης υπερβαίνει το 1.000.000,00 € χωρίς ΦΠΑ. Κατά το στάδιο της υποβολής της προσφοράς η μη συνδρομή του ανωτέρω εθνικού λόγου αποκλεισμού δηλώνεται στο αντίστοιχο πεδίο του ΕΕΕΣ [αμιγώς εθνικοί λόγοι αποκλεισμού]</w:t>
      </w:r>
    </w:p>
  </w:footnote>
  <w:footnote w:id="84">
    <w:p w:rsidR="00F97061" w:rsidRPr="00105314" w:rsidRDefault="00F97061" w:rsidP="00F261E0">
      <w:pPr>
        <w:pStyle w:val="afe"/>
        <w:rPr>
          <w:lang w:val="el-GR"/>
        </w:rPr>
      </w:pPr>
      <w:r>
        <w:rPr>
          <w:rStyle w:val="a7"/>
        </w:rPr>
        <w:footnoteRef/>
      </w:r>
      <w:r>
        <w:rPr>
          <w:lang w:val="el-GR"/>
        </w:rPr>
        <w:tab/>
        <w:t>Πρβλ. παράγραφο 1 του άρθρου 74 ν.4412/2016, η οποία τροποποιήθηκε με το άρθρο 107 περ. 10 του ν. 4497/2017.</w:t>
      </w:r>
    </w:p>
  </w:footnote>
  <w:footnote w:id="85">
    <w:p w:rsidR="00F97061" w:rsidRPr="00105314" w:rsidRDefault="00F97061" w:rsidP="00F261E0">
      <w:pPr>
        <w:pStyle w:val="afe"/>
        <w:rPr>
          <w:lang w:val="el-GR"/>
        </w:rPr>
      </w:pPr>
      <w:r>
        <w:rPr>
          <w:rStyle w:val="a7"/>
        </w:rPr>
        <w:footnoteRef/>
      </w:r>
      <w:r>
        <w:rPr>
          <w:lang w:val="el-GR"/>
        </w:rPr>
        <w:tab/>
        <w:t xml:space="preserve">Πρβλ παρ. 7 άρθρου 73 ν. 4412/2016.  </w:t>
      </w:r>
    </w:p>
  </w:footnote>
  <w:footnote w:id="86">
    <w:p w:rsidR="00F97061" w:rsidRPr="0071516D" w:rsidRDefault="00F97061" w:rsidP="00F261E0">
      <w:pPr>
        <w:pStyle w:val="afe"/>
        <w:rPr>
          <w:lang w:val="el-GR"/>
        </w:rPr>
      </w:pPr>
      <w:r>
        <w:rPr>
          <w:rStyle w:val="ae"/>
        </w:rPr>
        <w:footnoteRef/>
      </w:r>
      <w:r w:rsidRPr="00857AE4">
        <w:rPr>
          <w:lang w:val="el-GR"/>
        </w:rPr>
        <w:t xml:space="preserve"> </w:t>
      </w:r>
      <w:r>
        <w:rPr>
          <w:lang w:val="el-GR"/>
        </w:rPr>
        <w:tab/>
      </w:r>
      <w:r w:rsidRPr="00E65021">
        <w:rPr>
          <w:lang w:val="el-GR"/>
        </w:rPr>
        <w:t>Πρβλ. απόφαση υπ’ αριθμ. 50844 (ΦΕΚ 279 τεύχος ΥΟΔΔ, 17-05-2018), με την οποία έχει συσταθεί και συγκροτηθεί η επιτροπή της παρ 9 του άρθρου 73 του ν.4412/2016.</w:t>
      </w:r>
      <w:r>
        <w:rPr>
          <w:color w:val="FF0000"/>
          <w:lang w:val="el-GR"/>
        </w:rPr>
        <w:t xml:space="preserve"> </w:t>
      </w:r>
    </w:p>
  </w:footnote>
  <w:footnote w:id="87">
    <w:p w:rsidR="00F97061" w:rsidRPr="00105314" w:rsidRDefault="00F97061" w:rsidP="00F261E0">
      <w:pPr>
        <w:pStyle w:val="afe"/>
        <w:rPr>
          <w:lang w:val="el-GR"/>
        </w:rPr>
      </w:pPr>
      <w:r>
        <w:rPr>
          <w:rStyle w:val="a7"/>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(Πρβλ. άρθρο 75 παρ. 1 του ν. 4412/2016). Επισημαίνεται, επίσης, ότι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w:t>
      </w:r>
    </w:p>
  </w:footnote>
  <w:footnote w:id="88">
    <w:p w:rsidR="00F97061" w:rsidRPr="00105314" w:rsidRDefault="00F97061" w:rsidP="00F261E0">
      <w:pPr>
        <w:pStyle w:val="afe"/>
        <w:rPr>
          <w:lang w:val="el-GR"/>
        </w:rPr>
      </w:pPr>
      <w:r>
        <w:rPr>
          <w:rStyle w:val="a7"/>
          <w:rFonts w:ascii="Arial" w:hAnsi="Arial"/>
        </w:rPr>
        <w:footnoteRef/>
      </w:r>
      <w:r>
        <w:rPr>
          <w:lang w:val="el-GR"/>
        </w:rPr>
        <w:tab/>
        <w:t>Πρβλ άρθρο  75 παρ. 2 ν. 4412/2016.</w:t>
      </w:r>
    </w:p>
  </w:footnote>
  <w:footnote w:id="89">
    <w:p w:rsidR="00F97061" w:rsidRPr="00105314" w:rsidRDefault="00F97061" w:rsidP="00F261E0">
      <w:pPr>
        <w:pStyle w:val="afe"/>
        <w:rPr>
          <w:lang w:val="el-GR"/>
        </w:rPr>
      </w:pPr>
      <w:r>
        <w:rPr>
          <w:rStyle w:val="a7"/>
        </w:rPr>
        <w:footnoteRef/>
      </w:r>
      <w:r>
        <w:rPr>
          <w:lang w:val="el-GR"/>
        </w:rPr>
        <w:tab/>
        <w:t xml:space="preserve">Πρβλ. Παράρτημα </w:t>
      </w:r>
      <w:r>
        <w:t>XI</w:t>
      </w:r>
      <w:r>
        <w:rPr>
          <w:lang w:val="el-GR"/>
        </w:rPr>
        <w:t xml:space="preserve"> Προσαρτήματος Α ν. 4412/2016.</w:t>
      </w:r>
    </w:p>
  </w:footnote>
  <w:footnote w:id="90">
    <w:p w:rsidR="00F97061" w:rsidRPr="00105314" w:rsidRDefault="00F97061" w:rsidP="00F261E0">
      <w:pPr>
        <w:pStyle w:val="afe"/>
        <w:rPr>
          <w:lang w:val="el-GR"/>
        </w:rPr>
      </w:pPr>
      <w:r>
        <w:rPr>
          <w:rStyle w:val="a7"/>
          <w:rFonts w:ascii="Arial" w:hAnsi="Arial"/>
        </w:rPr>
        <w:footnoteRef/>
      </w:r>
      <w:r>
        <w:rPr>
          <w:lang w:val="el-GR"/>
        </w:rPr>
        <w:tab/>
        <w:t>Πρβλ άρθρο 75 παρ. 3 ν. 4412/2016. 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p w:rsidR="00F97061" w:rsidRPr="00105314" w:rsidRDefault="00F97061" w:rsidP="00F261E0">
      <w:pPr>
        <w:pStyle w:val="afe"/>
        <w:rPr>
          <w:lang w:val="el-GR"/>
        </w:rPr>
      </w:pPr>
      <w:r>
        <w:rPr>
          <w:lang w:val="el-GR"/>
        </w:rPr>
        <w:tab/>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w:t>
      </w:r>
      <w:r>
        <w:rPr>
          <w:lang w:val="el-GR"/>
        </w:rPr>
        <w:t>ΙΙ, όπου παρατίθενται σχετικά  παραδείγματα.</w:t>
      </w:r>
    </w:p>
  </w:footnote>
  <w:footnote w:id="91">
    <w:p w:rsidR="00F97061" w:rsidRPr="00105314" w:rsidRDefault="00F97061" w:rsidP="00F261E0">
      <w:pPr>
        <w:pStyle w:val="afe"/>
        <w:rPr>
          <w:lang w:val="el-GR"/>
        </w:rPr>
      </w:pPr>
      <w:r>
        <w:rPr>
          <w:rStyle w:val="a7"/>
          <w:rFonts w:ascii="Arial" w:hAnsi="Arial"/>
        </w:rPr>
        <w:footnoteRef/>
      </w:r>
      <w:r>
        <w:rPr>
          <w:lang w:val="el-GR"/>
        </w:rPr>
        <w:tab/>
        <w:t xml:space="preserve">Πρβλ άρθρο 75 παρ. 4 ν. 4412/2016. Όσον αφορά την τεχνική και επαγγελματική ικανότητα, οι Α.Α. μπορούν να επιβάλλουν απαιτήσεις που να εξασφαλίζουν ότι οι οικονομικοί φορείς διαθέτουν </w:t>
      </w:r>
      <w:r>
        <w:rPr>
          <w:u w:val="single"/>
          <w:lang w:val="el-GR"/>
        </w:rPr>
        <w:t>τ</w:t>
      </w:r>
      <w:r>
        <w:rPr>
          <w:lang w:val="el-GR"/>
        </w:rPr>
        <w:t xml:space="preserve">ους αναγκαίους ανθρώπινους και τεχνικούς πόρους και την εμπειρία για να εκτελέσουν τη σύμβαση σε κατάλληλο επίπεδο ποιότητας. Οι Α.Α. μπορεί να απαιτούν ειδικότερα από τους οικονομικούς φορείς, να διαθέτουν ικανοποιητικό επίπεδο εμπειρίας, αποδεικνυόμενο με κατάλληλες συστάσεις από συμβάσεις που έχουν εκτελεστεί κατά το παρελθόν. Μια Α.Α. μπορεί να θεωρεί ότι ένας οικονομικός φορέας δεν διαθέτει τις απαιτούμενες επαγγελματικές ικανότητες εάν διαπιστώσει ότι αυτός έχει συγκρουόμενα συμφέροντα που ενδέχεται να επηρεάσουν αρνητικά την εκτέλεση της σύμβασης. </w:t>
      </w:r>
    </w:p>
    <w:p w:rsidR="00F97061" w:rsidRPr="00105314" w:rsidRDefault="00F97061" w:rsidP="00F261E0">
      <w:pPr>
        <w:pStyle w:val="afe"/>
        <w:ind w:firstLine="0"/>
        <w:rPr>
          <w:lang w:val="el-GR"/>
        </w:rPr>
      </w:pPr>
      <w:r>
        <w:rPr>
          <w:lang w:val="el-GR"/>
        </w:rPr>
        <w:t xml:space="preserve">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τεχνικής και επαγγελματικής ικανότητας, τα οποία πρέπει να καλύπτουν οι οικονομικοί φορείς με αναφορά σε συγκεκριμένα μεγέθη (π.χ. τουλάχιστον ......... συναφείς παραδόσεις τα 3 τελευταία έτη) κατά τρόπο αντικειμενικό, διαφανή χωρίς να εισάγουν διακρίσεις σε βάρος των συμμετεχόντων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 Πρβλ. και την Κατευθυντήρια Οδηγία 13 της Ε.Α.Α.ΔΗ.ΣΥ. </w:t>
      </w:r>
      <w:r>
        <w:rPr>
          <w:i/>
          <w:iCs/>
          <w:lang w:val="el-GR"/>
        </w:rPr>
        <w:t>''Κριτήρια ποιοτικής επιλογής δημοσίων συμβάσεων και έλεγχος καταλληλό</w:t>
      </w:r>
      <w:r>
        <w:rPr>
          <w:i/>
          <w:iCs/>
          <w:lang w:val="en-US"/>
        </w:rPr>
        <w:t>t</w:t>
      </w:r>
      <w:r>
        <w:rPr>
          <w:i/>
          <w:iCs/>
          <w:lang w:val="el-GR"/>
        </w:rPr>
        <w:t xml:space="preserve">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IV</w:t>
      </w:r>
      <w:r>
        <w:rPr>
          <w:lang w:val="el-GR"/>
        </w:rPr>
        <w:t xml:space="preserve"> παρ. 1, όπου παρατίθενται σχετικά  παραδείγματα.</w:t>
      </w:r>
    </w:p>
  </w:footnote>
  <w:footnote w:id="92">
    <w:p w:rsidR="00F97061" w:rsidRPr="00105314" w:rsidRDefault="00F97061" w:rsidP="00F261E0">
      <w:pPr>
        <w:pStyle w:val="afe"/>
        <w:rPr>
          <w:lang w:val="el-GR"/>
        </w:rPr>
      </w:pPr>
      <w:r>
        <w:rPr>
          <w:rStyle w:val="a7"/>
        </w:rPr>
        <w:footnoteRef/>
      </w:r>
      <w:r>
        <w:rPr>
          <w:lang w:val="el-GR"/>
        </w:rPr>
        <w:tab/>
        <w:t>Όπως υποσημείωση ανωτέρω.</w:t>
      </w:r>
    </w:p>
  </w:footnote>
  <w:footnote w:id="93">
    <w:p w:rsidR="00F97061" w:rsidRPr="00105314" w:rsidRDefault="00F97061" w:rsidP="00F261E0">
      <w:pPr>
        <w:pStyle w:val="afe"/>
        <w:rPr>
          <w:lang w:val="el-GR"/>
        </w:rPr>
      </w:pPr>
      <w:r>
        <w:rPr>
          <w:rStyle w:val="a7"/>
        </w:rPr>
        <w:footnoteRef/>
      </w:r>
      <w:r>
        <w:rPr>
          <w:lang w:val="el-GR"/>
        </w:rPr>
        <w:tab/>
        <w:t xml:space="preserve">Οι Α.Α. μπορούν να ζητούν έως τρία έτη και να λαμβάνουν υπόψη στοιχεία συμβάσεων που εκτελέσθηκαν/παραδόθηκαν πριν από την τελευταία τριετία.   </w:t>
      </w:r>
    </w:p>
  </w:footnote>
  <w:footnote w:id="94">
    <w:p w:rsidR="00F97061" w:rsidRPr="00105314" w:rsidRDefault="00F97061" w:rsidP="00F261E0">
      <w:pPr>
        <w:pStyle w:val="afe"/>
        <w:rPr>
          <w:lang w:val="el-GR"/>
        </w:rPr>
      </w:pPr>
      <w:r>
        <w:rPr>
          <w:rStyle w:val="a7"/>
        </w:rPr>
        <w:footnoteRef/>
      </w:r>
      <w:r>
        <w:rPr>
          <w:lang w:val="el-GR"/>
        </w:rPr>
        <w:tab/>
        <w:t>Για τον καθορισμό των προς δήλωση στοιχείων επαγγελματικής και τεχνικής ικανότητας πρβλ Παράρτημα ΧΙΙ, μέρος Β΄ του Προσαρτήματος Α΄ του ν. 4412/2016.</w:t>
      </w:r>
    </w:p>
  </w:footnote>
  <w:footnote w:id="95">
    <w:p w:rsidR="00F97061" w:rsidRPr="00105314" w:rsidRDefault="00F97061" w:rsidP="00F261E0">
      <w:pPr>
        <w:pStyle w:val="afe"/>
        <w:rPr>
          <w:lang w:val="el-GR"/>
        </w:rPr>
      </w:pPr>
      <w:r>
        <w:rPr>
          <w:rStyle w:val="a7"/>
        </w:rPr>
        <w:footnoteRef/>
      </w:r>
      <w:r>
        <w:rPr>
          <w:lang w:val="el-GR"/>
        </w:rPr>
        <w:tab/>
        <w:t xml:space="preserve">Οι Α.Α. μπορούν να ζητούν έως τρία έτη και να λαμβάνουν υπόψη στοιχεία συμβάσεων που εκτελέσθηκαν/παραδόθηκαν πριν από την τελευταία τριετία. </w:t>
      </w:r>
    </w:p>
  </w:footnote>
  <w:footnote w:id="96">
    <w:p w:rsidR="00F97061" w:rsidRPr="00105314" w:rsidRDefault="00F97061" w:rsidP="00F261E0">
      <w:pPr>
        <w:pStyle w:val="afe"/>
        <w:rPr>
          <w:lang w:val="el-GR"/>
        </w:rPr>
      </w:pPr>
      <w:r>
        <w:rPr>
          <w:rStyle w:val="a7"/>
          <w:rFonts w:ascii="Arial" w:hAnsi="Arial"/>
        </w:rPr>
        <w:footnoteRef/>
      </w:r>
      <w:r>
        <w:rPr>
          <w:lang w:val="el-GR"/>
        </w:rPr>
        <w:tab/>
        <w:t>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(Πρβλ. άρθρο 82 ν. 4412/2016).</w:t>
      </w:r>
    </w:p>
  </w:footnote>
  <w:footnote w:id="97">
    <w:p w:rsidR="00F97061" w:rsidRPr="00105314" w:rsidRDefault="00F97061" w:rsidP="00F261E0">
      <w:pPr>
        <w:pStyle w:val="afe"/>
        <w:rPr>
          <w:lang w:val="el-GR"/>
        </w:rPr>
      </w:pPr>
      <w:r>
        <w:rPr>
          <w:rStyle w:val="a7"/>
        </w:rPr>
        <w:footnoteRef/>
      </w:r>
      <w:r>
        <w:rPr>
          <w:lang w:val="el-GR"/>
        </w:rPr>
        <w:tab/>
        <w:t xml:space="preserve">Πρβλ άρθρο 82 παρ. 1 ν. 4412/2016. Οι Α.Α., εφόσον απαιτούν την προσκόμιση πιστοποιητικών εκδιδόμενων από ανεξάρτητους οργανισμούς που βεβαιώνουν ότι ο οικονομικός φορέας συμμορφώνεται με ορισμένα πρότυπα διασφάλισης ποιότητας, συμπεριλαμβανομένης της προσβασιμότητας για άτομα με ειδικές ανάγκες, παραπέμπουν σε συστήματα διασφάλισης ποιότητας τα οποία βασίζονται στη σχετική σειρά ευρωπαϊκών προτύπων και έχουν πιστοποιηθεί από διαπιστευμένους οργανισμούς. Αναγνωρίζουν ισοδύναμα πιστοποιητικά από οργανισμούς εδρεύοντες σε άλλα κράτη - μέλη. Επίσης, κάνουν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 Τα πιστοποιητικά που ζητούνται πρέπει να έχουν εκδοθεί από ανεξάρτητους οργανισμούς και να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 και  να πληρούν όλες τις άλλες απαιτήσεις που προβλέπονται στο άρθρο 82 παρ.1 του ν. 4412/2016. </w:t>
      </w:r>
    </w:p>
  </w:footnote>
  <w:footnote w:id="98">
    <w:p w:rsidR="00F97061" w:rsidRPr="00105314" w:rsidRDefault="00F97061" w:rsidP="00F261E0">
      <w:pPr>
        <w:pStyle w:val="afe"/>
        <w:rPr>
          <w:lang w:val="el-GR"/>
        </w:rPr>
      </w:pPr>
      <w:r>
        <w:rPr>
          <w:rStyle w:val="a7"/>
        </w:rPr>
        <w:footnoteRef/>
      </w:r>
      <w:r>
        <w:rPr>
          <w:lang w:val="el-GR"/>
        </w:rPr>
        <w:tab/>
        <w:t>Πρβλ άρθρο 82 παρ. 2 ν. 4412/2016. Εάν οι Α.Α. απαιτούν την υποβολή πιστοποιητικών εκδιδομένων από ανεξάρτητους οργανισμούς που να βεβαιώνουν ότι ο οικονομικός φορέας συμμορφώνεται με συγκεκριμένα συστήματα ή πρότυπα όσον αφορά την περιβαλλοντική διαχείριση, παραπέμπουν στο σύστημα οικολογικής διαχείρισης και ελέγχου (</w:t>
      </w:r>
      <w:r>
        <w:t>EMAS</w:t>
      </w:r>
      <w:r>
        <w:rPr>
          <w:lang w:val="el-GR"/>
        </w:rPr>
        <w:t>) της Ένωσης ή σε άλλα συστήματα περιβαλλοντικής διαχείρισης που έχουν αναγνωριστεί, σύμφωνα με το άρθρο 45 του Κανονισμού (ΕΚ) αριθμ. 1221/2009 ή σε άλλα πρότυπα περιβαλλοντικής διαχείρισης βασιζόμενα σε αντίστοιχα ευρωπαϊκά ή διεθνή πρότυπα που έχουν εκδοθεί από διαπιστευμένους οργανισμούς. Οι Α.Α. αναγνωρίζουν ισοδύναμα πιστοποιητικά από οργανισμούς εδρεύοντες σε άλλα κράτη - μέλη.</w:t>
      </w:r>
    </w:p>
    <w:p w:rsidR="00F97061" w:rsidRPr="00105314" w:rsidRDefault="00F97061" w:rsidP="00F261E0">
      <w:pPr>
        <w:pStyle w:val="afe"/>
        <w:rPr>
          <w:lang w:val="el-GR"/>
        </w:rPr>
      </w:pPr>
      <w:r>
        <w:rPr>
          <w:lang w:val="el-GR"/>
        </w:rPr>
        <w:tab/>
        <w:t>Όταν ο οικονομικός φορέας τεκμηριωμένα δεν έχει πρόσβαση στα εν λόγω πιστοποιητικά ή δεν έχει τη δυνατότητα να τα αποκτήσει εντός των σχετικών προθεσμιών, για λόγους για τους οποίους δεν ευθύνεται ο ίδιος, οι Α.Α. αποδέχονται επίσης άλλα αποδεικτικά μέσα μέτρων περιβαλλοντικής διαχείρισης, υπό την προϋπόθεση ότι ο ενδιαφερόμενος οικονομικός φορέας αποδεικνύει ότι τα συγκεκριμένα μέτρα είναι ισοδύναμα με εκείνα που απαιτούνται βάσει του εφαρμοστέου συστήματος ή του προτύπου περιβαλλοντικής διαχείρισης. Τα πιστοποιητικά  που ζητούνται από τις Α.Α. πρέπει να έχουν εκδοθεί από ανεξάρτητους οργανισμούς και να βεβαιώνουν ότι ο οικονομικός φορέας συμμορφώνεται με τα απαιτούμενα συστήματα ή πρότυπα περιβαλλοντικής διαχείρισης και  να πληρούν όλες τις άλλες απαιτήσεις που προβλέπονται στο άρθρο 82 παρ.2 του ν. 4412/2016.</w:t>
      </w:r>
    </w:p>
  </w:footnote>
  <w:footnote w:id="99">
    <w:p w:rsidR="00F97061" w:rsidRPr="00105314" w:rsidRDefault="00F97061" w:rsidP="00F261E0">
      <w:pPr>
        <w:pStyle w:val="afe"/>
        <w:rPr>
          <w:lang w:val="el-GR"/>
        </w:rPr>
      </w:pPr>
      <w:r>
        <w:rPr>
          <w:rStyle w:val="a7"/>
        </w:rPr>
        <w:footnoteRef/>
      </w:r>
      <w:r>
        <w:rPr>
          <w:lang w:val="el-GR"/>
        </w:rPr>
        <w:tab/>
        <w:t xml:space="preserve">Πρβλ άρθρο 78 παρ.1 του ν. 4412/2016. 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 </w:t>
      </w:r>
    </w:p>
  </w:footnote>
  <w:footnote w:id="100">
    <w:p w:rsidR="00F97061" w:rsidRPr="00105314" w:rsidRDefault="00F97061" w:rsidP="00F261E0">
      <w:pPr>
        <w:pStyle w:val="afe"/>
        <w:rPr>
          <w:lang w:val="el-GR"/>
        </w:rPr>
      </w:pPr>
      <w:r>
        <w:rPr>
          <w:rStyle w:val="a7"/>
        </w:rPr>
        <w:footnoteRef/>
      </w:r>
      <w:r>
        <w:rPr>
          <w:lang w:val="el-GR"/>
        </w:rPr>
        <w:tab/>
        <w:t xml:space="preserve">Πρβλ άρθρο 78 παρ. 1 εδ. 2 του ν. 4412/2016.  </w:t>
      </w:r>
    </w:p>
  </w:footnote>
  <w:footnote w:id="101">
    <w:p w:rsidR="00F97061" w:rsidRPr="00105314" w:rsidRDefault="00F97061" w:rsidP="00F261E0">
      <w:pPr>
        <w:pStyle w:val="afe"/>
        <w:rPr>
          <w:lang w:val="el-GR"/>
        </w:rPr>
      </w:pPr>
      <w:r>
        <w:rPr>
          <w:rStyle w:val="a7"/>
        </w:rPr>
        <w:footnoteRef/>
      </w:r>
      <w:r>
        <w:rPr>
          <w:lang w:val="el-GR"/>
        </w:rPr>
        <w:tab/>
        <w:t xml:space="preserve">Η απαίτηση αυτή τίθεται κατά την κρίση της </w:t>
      </w:r>
      <w:r>
        <w:rPr>
          <w:lang w:val="en-US"/>
        </w:rPr>
        <w:t>A</w:t>
      </w:r>
      <w:r>
        <w:rPr>
          <w:lang w:val="el-GR"/>
        </w:rPr>
        <w:t>.</w:t>
      </w:r>
      <w:r>
        <w:rPr>
          <w:lang w:val="en-US"/>
        </w:rPr>
        <w:t>A</w:t>
      </w:r>
      <w:r>
        <w:rPr>
          <w:lang w:val="el-GR"/>
        </w:rPr>
        <w:t xml:space="preserve">., άλλως διαγράφεται.  </w:t>
      </w:r>
    </w:p>
  </w:footnote>
  <w:footnote w:id="102">
    <w:p w:rsidR="00F97061" w:rsidRPr="00105314" w:rsidRDefault="00F97061" w:rsidP="00F261E0">
      <w:pPr>
        <w:pStyle w:val="afe"/>
        <w:rPr>
          <w:lang w:val="el-GR"/>
        </w:rPr>
      </w:pPr>
      <w:r>
        <w:rPr>
          <w:rStyle w:val="a7"/>
        </w:rPr>
        <w:footnoteRef/>
      </w:r>
      <w:r>
        <w:rPr>
          <w:lang w:val="el-GR"/>
        </w:rPr>
        <w:tab/>
        <w:t xml:space="preserve">Πρβλ τελευταίο εδάφιο παρ. 1 άρθρου 78  ν. 4412/2016.  </w:t>
      </w:r>
    </w:p>
  </w:footnote>
  <w:footnote w:id="103">
    <w:p w:rsidR="00F97061" w:rsidRPr="00105314" w:rsidRDefault="00F97061" w:rsidP="00F261E0">
      <w:pPr>
        <w:pStyle w:val="afe"/>
        <w:rPr>
          <w:lang w:val="el-GR"/>
        </w:rPr>
      </w:pPr>
      <w:r>
        <w:rPr>
          <w:rStyle w:val="a7"/>
        </w:rPr>
        <w:footnoteRef/>
      </w:r>
      <w:r>
        <w:rPr>
          <w:lang w:val="el-GR"/>
        </w:rPr>
        <w:tab/>
        <w:t xml:space="preserve">Δυνατότητα της </w:t>
      </w:r>
      <w:r>
        <w:rPr>
          <w:lang w:val="en-US"/>
        </w:rPr>
        <w:t>A</w:t>
      </w:r>
      <w:r>
        <w:rPr>
          <w:lang w:val="el-GR"/>
        </w:rPr>
        <w:t>.</w:t>
      </w:r>
      <w:r>
        <w:rPr>
          <w:lang w:val="en-US"/>
        </w:rPr>
        <w:t>A</w:t>
      </w:r>
      <w:r>
        <w:rPr>
          <w:lang w:val="el-GR"/>
        </w:rPr>
        <w:t xml:space="preserve">. σύμφωνα με το άρθρο 78 παρ. 2 ν. 4412/2016 να απαιτεί την εκτέλεση ορισμένων κρίσιμων καθηκόντων απευθείας από τον ίδιο τον προσφέροντα ή, αν η προσφορά υποβάλλεται από ένωση οικονομικών φορέων, από έναν από τους συμμετέχοντες στην ένωση αυτή. Τίθεται κατά την κρίση της </w:t>
      </w:r>
      <w:r>
        <w:rPr>
          <w:lang w:val="en-US"/>
        </w:rPr>
        <w:t>A</w:t>
      </w:r>
      <w:r>
        <w:rPr>
          <w:lang w:val="el-GR"/>
        </w:rPr>
        <w:t>.</w:t>
      </w:r>
      <w:r>
        <w:rPr>
          <w:lang w:val="en-US"/>
        </w:rPr>
        <w:t>A</w:t>
      </w:r>
      <w:r>
        <w:rPr>
          <w:lang w:val="el-GR"/>
        </w:rPr>
        <w:t>., άλλως διαγράφεται.</w:t>
      </w:r>
    </w:p>
  </w:footnote>
  <w:footnote w:id="104">
    <w:p w:rsidR="00F97061" w:rsidRPr="00105314" w:rsidRDefault="00F97061" w:rsidP="00F261E0">
      <w:pPr>
        <w:pStyle w:val="afe"/>
        <w:rPr>
          <w:lang w:val="el-GR"/>
        </w:rPr>
      </w:pPr>
      <w:r>
        <w:rPr>
          <w:rStyle w:val="a7"/>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105">
    <w:p w:rsidR="00F97061" w:rsidRPr="00E65021" w:rsidRDefault="00F97061" w:rsidP="00F261E0">
      <w:pPr>
        <w:pStyle w:val="afe"/>
        <w:rPr>
          <w:lang w:val="el-GR"/>
        </w:rPr>
      </w:pPr>
      <w:r>
        <w:rPr>
          <w:rStyle w:val="a7"/>
        </w:rPr>
        <w:footnoteRef/>
      </w:r>
      <w:r>
        <w:rPr>
          <w:lang w:val="el-GR"/>
        </w:rPr>
        <w:tab/>
      </w:r>
      <w:r w:rsidRPr="00246D0F">
        <w:rPr>
          <w:lang w:val="el-GR"/>
        </w:rPr>
        <w:t>Από τις 2-5-2019, παρέχεται η νέα ηλεκτρονική υπηρεσία </w:t>
      </w:r>
      <w:hyperlink r:id="rId2" w:tgtFrame="_blank" w:history="1">
        <w:r w:rsidRPr="00246D0F">
          <w:rPr>
            <w:rStyle w:val="-"/>
            <w:lang w:val="el-GR"/>
          </w:rPr>
          <w:t>Promitheus ESPDint </w:t>
        </w:r>
      </w:hyperlink>
      <w:r w:rsidRPr="00246D0F">
        <w:rPr>
          <w:lang w:val="el-GR"/>
        </w:rPr>
        <w:t>(</w:t>
      </w:r>
      <w:hyperlink r:id="rId3" w:tgtFrame="_blank" w:history="1">
        <w:r w:rsidRPr="00246D0F">
          <w:rPr>
            <w:rStyle w:val="-"/>
            <w:lang w:val="el-GR"/>
          </w:rPr>
          <w:t>https://espdint.eprocurement.gov.gr/</w:t>
        </w:r>
      </w:hyperlink>
      <w:r w:rsidRPr="00246D0F">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sidRPr="00246D0F">
          <w:rPr>
            <w:rStyle w:val="-"/>
            <w:lang w:val="el-GR"/>
          </w:rPr>
          <w:t>www.promitheus.gov.gr</w:t>
        </w:r>
      </w:hyperlink>
      <w:r w:rsidRPr="00246D0F">
        <w:rPr>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5" w:history="1">
        <w:r w:rsidRPr="00E65021">
          <w:rPr>
            <w:rStyle w:val="-"/>
            <w:lang w:val="el-GR"/>
          </w:rPr>
          <w:t>https://eur-lex.europa.eu/legal-content/EL/TXT/HTML/?uri=CELEX:32016R0007R(01)&amp;from=EL</w:t>
        </w:r>
      </w:hyperlink>
      <w:r w:rsidRPr="00E65021">
        <w:rPr>
          <w:lang w:val="el-GR"/>
        </w:rPr>
        <w:t xml:space="preserve">            </w:t>
      </w:r>
    </w:p>
  </w:footnote>
  <w:footnote w:id="106">
    <w:p w:rsidR="00F97061" w:rsidRPr="00CA03FF" w:rsidRDefault="00F97061" w:rsidP="00F261E0">
      <w:pPr>
        <w:pStyle w:val="WW-Caption111111111"/>
        <w:spacing w:before="0" w:after="0"/>
        <w:rPr>
          <w:i w:val="0"/>
          <w:sz w:val="18"/>
          <w:szCs w:val="18"/>
          <w:lang w:val="el-GR"/>
        </w:rPr>
      </w:pPr>
      <w:r w:rsidRPr="0055287C">
        <w:rPr>
          <w:rStyle w:val="ae"/>
          <w:i w:val="0"/>
          <w:sz w:val="18"/>
          <w:szCs w:val="18"/>
        </w:rPr>
        <w:footnoteRef/>
      </w:r>
      <w:r w:rsidRPr="00E65021">
        <w:rPr>
          <w:i w:val="0"/>
          <w:lang w:val="el-GR"/>
        </w:rPr>
        <w:t xml:space="preserve"> </w:t>
      </w:r>
      <w:r>
        <w:rPr>
          <w:i w:val="0"/>
          <w:lang w:val="el-GR"/>
        </w:rPr>
        <w:t xml:space="preserve">    </w:t>
      </w:r>
      <w:r w:rsidRPr="00CA03FF">
        <w:rPr>
          <w:i w:val="0"/>
          <w:sz w:val="18"/>
          <w:szCs w:val="18"/>
          <w:lang w:val="el-GR"/>
        </w:rPr>
        <w:t>Πρβλ. άρθρο 79Α παρ. 4 του ν. 4412/2016, όπως τροποποιήθηκε από το άρθρο 43 παρ. 6 του ν. 4605/2019 (52</w:t>
      </w:r>
      <w:r w:rsidRPr="00CA03FF">
        <w:rPr>
          <w:i w:val="0"/>
          <w:sz w:val="18"/>
          <w:szCs w:val="18"/>
          <w:vertAlign w:val="superscript"/>
          <w:lang w:val="el-GR"/>
        </w:rPr>
        <w:t xml:space="preserve"> </w:t>
      </w:r>
      <w:r w:rsidRPr="00CA03FF">
        <w:rPr>
          <w:i w:val="0"/>
          <w:sz w:val="18"/>
          <w:szCs w:val="18"/>
          <w:lang w:val="el-GR"/>
        </w:rPr>
        <w:t>Α’).</w:t>
      </w:r>
    </w:p>
  </w:footnote>
  <w:footnote w:id="107">
    <w:p w:rsidR="00F97061" w:rsidRPr="00CA03FF" w:rsidRDefault="00F97061" w:rsidP="00F261E0">
      <w:pPr>
        <w:pStyle w:val="afe"/>
        <w:rPr>
          <w:lang w:val="el-GR"/>
        </w:rPr>
      </w:pPr>
      <w:r w:rsidRPr="00CA03FF">
        <w:rPr>
          <w:rStyle w:val="a7"/>
        </w:rPr>
        <w:footnoteRef/>
      </w:r>
      <w:r w:rsidRPr="00CA03FF">
        <w:rPr>
          <w:color w:val="000000"/>
          <w:szCs w:val="18"/>
          <w:lang w:val="el-GR"/>
        </w:rPr>
        <w:tab/>
        <w:t>Πρβλ. άρθρο 79Α του ν. 4412/2016, το οποίο προστέθηκε με το άρθρο 107 περ. 13 του ν. 4497/2017.</w:t>
      </w:r>
    </w:p>
  </w:footnote>
  <w:footnote w:id="108">
    <w:p w:rsidR="00F97061" w:rsidRPr="00105314" w:rsidRDefault="00F97061" w:rsidP="00F261E0">
      <w:pPr>
        <w:pStyle w:val="afe"/>
        <w:rPr>
          <w:lang w:val="el-GR"/>
        </w:rPr>
      </w:pPr>
      <w:r w:rsidRPr="00CA03FF">
        <w:rPr>
          <w:rStyle w:val="a7"/>
        </w:rPr>
        <w:footnoteRef/>
      </w:r>
      <w:r w:rsidRPr="00CA03FF">
        <w:rPr>
          <w:rFonts w:cs="Cambria"/>
          <w:szCs w:val="18"/>
          <w:lang w:val="el-GR"/>
        </w:rPr>
        <w:tab/>
        <w:t xml:space="preserve">Επισημαίνεται ότι η ανωτέρω δυνατότητα εναπόκειται στη διακριτική ευχέρεια του οικονομικού φορέα.  Εξακολουθεί να υφίσταται η δυνατότητα να υπογράφεται το ΕΕΕΣ από το σύνολο των φυσικών προσώπων που αναφέρονται στα </w:t>
      </w:r>
      <w:r w:rsidRPr="00CA03FF">
        <w:rPr>
          <w:rFonts w:cs="Cambria"/>
          <w:bCs/>
          <w:szCs w:val="18"/>
          <w:lang w:val="el-GR"/>
        </w:rPr>
        <w:t>τελευταία δύο εδάφια του άρθρου 73 παρ. 1 του  ν. 4412/2016, όπως τροποποιήθηκαν με το άρθρο 107 περ. 7 του ν. 4497/2017.</w:t>
      </w:r>
    </w:p>
  </w:footnote>
  <w:footnote w:id="109">
    <w:p w:rsidR="00F97061" w:rsidRPr="00105314" w:rsidRDefault="00F97061" w:rsidP="00F261E0">
      <w:pPr>
        <w:pStyle w:val="afe"/>
        <w:rPr>
          <w:lang w:val="el-GR"/>
        </w:rPr>
      </w:pPr>
      <w:r>
        <w:rPr>
          <w:rStyle w:val="a7"/>
        </w:rPr>
        <w:footnoteRef/>
      </w:r>
      <w:r>
        <w:rPr>
          <w:rFonts w:cs="Cambria"/>
          <w:szCs w:val="18"/>
          <w:lang w:val="el-GR"/>
        </w:rPr>
        <w:tab/>
        <w:t xml:space="preserve">Το ΤΕΥΔ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IV Κριτήρια Επιλογής, ..., Μέρος VI Τελικές δηλώσεις. </w:t>
      </w:r>
      <w:r w:rsidRPr="00246D0F">
        <w:rPr>
          <w:rFonts w:cs="Cambria"/>
          <w:szCs w:val="18"/>
          <w:lang w:val="el-GR"/>
        </w:rPr>
        <w:t>Επισημαίνεται ότι από τις 2-5-2019, παρέχεται η νέα ηλεκτρονική υπηρεσία </w:t>
      </w:r>
      <w:hyperlink r:id="rId6" w:tgtFrame="_blank" w:history="1">
        <w:r w:rsidRPr="00246D0F">
          <w:rPr>
            <w:rStyle w:val="-"/>
            <w:rFonts w:cs="Cambria"/>
            <w:szCs w:val="18"/>
            <w:lang w:val="el-GR"/>
          </w:rPr>
          <w:t>Promitheus ESPDint </w:t>
        </w:r>
      </w:hyperlink>
      <w:r w:rsidRPr="00246D0F">
        <w:rPr>
          <w:rFonts w:cs="Cambria"/>
          <w:szCs w:val="18"/>
          <w:lang w:val="el-GR"/>
        </w:rPr>
        <w:t>(</w:t>
      </w:r>
      <w:hyperlink r:id="rId7" w:tgtFrame="_blank" w:history="1">
        <w:r w:rsidRPr="00246D0F">
          <w:rPr>
            <w:rStyle w:val="-"/>
            <w:rFonts w:cs="Cambria"/>
            <w:szCs w:val="18"/>
            <w:lang w:val="el-GR"/>
          </w:rPr>
          <w:t>https://espdint.eprocurement.gov.gr/</w:t>
        </w:r>
      </w:hyperlink>
      <w:r w:rsidRPr="00246D0F">
        <w:rPr>
          <w:rFonts w:cs="Cambria"/>
          <w:szCs w:val="18"/>
          <w:lang w:val="el-GR"/>
        </w:rPr>
        <w:t xml:space="preserve">) που προσφέρει τη δυνατότητα ηλεκτρονικής σύνταξης και διαχείρισης του Τυποποιημένου Εντύπου Υπεύθυνης Δήλωσης (ΤΕΥΔ). Μπορείτε να δείτε τη σχετική ανακοίνωση στη Διαδικτυακή Πύλη του ΕΣΗΔΗΣ </w:t>
      </w:r>
      <w:hyperlink r:id="rId8" w:history="1">
        <w:r w:rsidRPr="00246D0F">
          <w:rPr>
            <w:rStyle w:val="-"/>
            <w:rFonts w:cs="Cambria"/>
            <w:szCs w:val="18"/>
          </w:rPr>
          <w:t>www</w:t>
        </w:r>
        <w:r w:rsidRPr="00246D0F">
          <w:rPr>
            <w:rStyle w:val="-"/>
            <w:rFonts w:cs="Cambria"/>
            <w:szCs w:val="18"/>
            <w:lang w:val="el-GR"/>
          </w:rPr>
          <w:t>.</w:t>
        </w:r>
        <w:r w:rsidRPr="00246D0F">
          <w:rPr>
            <w:rStyle w:val="-"/>
            <w:rFonts w:cs="Cambria"/>
            <w:szCs w:val="18"/>
          </w:rPr>
          <w:t>promitheus</w:t>
        </w:r>
        <w:r w:rsidRPr="00246D0F">
          <w:rPr>
            <w:rStyle w:val="-"/>
            <w:rFonts w:cs="Cambria"/>
            <w:szCs w:val="18"/>
            <w:lang w:val="el-GR"/>
          </w:rPr>
          <w:t>.</w:t>
        </w:r>
        <w:r w:rsidRPr="00246D0F">
          <w:rPr>
            <w:rStyle w:val="-"/>
            <w:rFonts w:cs="Cambria"/>
            <w:szCs w:val="18"/>
          </w:rPr>
          <w:t>gov</w:t>
        </w:r>
        <w:r w:rsidRPr="00246D0F">
          <w:rPr>
            <w:rStyle w:val="-"/>
            <w:rFonts w:cs="Cambria"/>
            <w:szCs w:val="18"/>
            <w:lang w:val="el-GR"/>
          </w:rPr>
          <w:t>.</w:t>
        </w:r>
        <w:r w:rsidRPr="00246D0F">
          <w:rPr>
            <w:rStyle w:val="-"/>
            <w:rFonts w:cs="Cambria"/>
            <w:szCs w:val="18"/>
          </w:rPr>
          <w:t>gr</w:t>
        </w:r>
      </w:hyperlink>
      <w:r w:rsidRPr="00246D0F">
        <w:rPr>
          <w:rFonts w:cs="Cambria"/>
          <w:szCs w:val="18"/>
          <w:lang w:val="el-GR"/>
        </w:rPr>
        <w:t>. Επισημαίνεται ότι η χρήση της ως άνω υπηρεσίας για τη σύνταξη του ΤΕΥΔ είναι προαιρετική για τις αναθέτουσες αρχές και τους οικονομικούς φορείς, καθώς εξακολουθούν να έχουν τη δυνατότητα να διαμορφώσουν το .</w:t>
      </w:r>
      <w:r w:rsidRPr="00246D0F">
        <w:rPr>
          <w:rFonts w:cs="Cambria"/>
          <w:szCs w:val="18"/>
        </w:rPr>
        <w:t>doc</w:t>
      </w:r>
      <w:r w:rsidRPr="00246D0F">
        <w:rPr>
          <w:rFonts w:cs="Cambria"/>
          <w:szCs w:val="18"/>
          <w:lang w:val="el-GR"/>
        </w:rPr>
        <w:t xml:space="preserve"> αρχείο που είναι διαθέσιμο στην ιστοσελίδα της Αρχής στη διαδρομή http://www.eaadhsy.gr/index.php/category-articles-gia-tous-foreis/233-egkrish-toy-typopoihmenoy-entypoy-ypey8ynhs-dhlwshs-teyd-gia-diadikasies-synapshs-dhmosias-symvashs-katw-twn-oriwn-twn-odhgiwn</w:t>
      </w:r>
    </w:p>
  </w:footnote>
  <w:footnote w:id="110">
    <w:p w:rsidR="00F97061" w:rsidRPr="009D2727" w:rsidRDefault="00F97061" w:rsidP="00F261E0">
      <w:pPr>
        <w:pStyle w:val="WW-Caption111111111"/>
        <w:spacing w:before="0" w:after="0"/>
        <w:rPr>
          <w:lang w:val="el-GR"/>
        </w:rPr>
      </w:pPr>
      <w:r w:rsidRPr="00354514">
        <w:rPr>
          <w:rStyle w:val="ae"/>
          <w:i w:val="0"/>
          <w:sz w:val="18"/>
          <w:szCs w:val="18"/>
        </w:rPr>
        <w:footnoteRef/>
      </w:r>
      <w:r w:rsidRPr="00354514">
        <w:rPr>
          <w:i w:val="0"/>
          <w:sz w:val="18"/>
          <w:szCs w:val="18"/>
          <w:lang w:val="el-GR"/>
        </w:rPr>
        <w:t xml:space="preserve"> </w:t>
      </w:r>
      <w:r>
        <w:rPr>
          <w:i w:val="0"/>
          <w:sz w:val="18"/>
          <w:szCs w:val="18"/>
          <w:lang w:val="el-GR"/>
        </w:rPr>
        <w:t xml:space="preserve">      </w:t>
      </w:r>
      <w:r w:rsidRPr="00354514">
        <w:rPr>
          <w:i w:val="0"/>
          <w:color w:val="000000"/>
          <w:sz w:val="18"/>
          <w:szCs w:val="18"/>
          <w:lang w:val="el-GR"/>
        </w:rPr>
        <w:t>Π</w:t>
      </w:r>
      <w:r w:rsidRPr="008E14EE">
        <w:rPr>
          <w:i w:val="0"/>
          <w:color w:val="000000"/>
          <w:sz w:val="18"/>
          <w:szCs w:val="18"/>
          <w:lang w:val="el-GR"/>
        </w:rPr>
        <w:t>ρβ. άρθρο 79Α παρ. 4 του ν. 4412/2016, όπως τροποποιήθηκε από το άρθρο 43 παρ. 6 του ν. 4605/2019 (52</w:t>
      </w:r>
      <w:r w:rsidRPr="008E14EE">
        <w:rPr>
          <w:i w:val="0"/>
          <w:color w:val="000000"/>
          <w:sz w:val="18"/>
          <w:szCs w:val="18"/>
          <w:vertAlign w:val="superscript"/>
          <w:lang w:val="el-GR"/>
        </w:rPr>
        <w:t xml:space="preserve"> </w:t>
      </w:r>
      <w:r w:rsidRPr="008E14EE">
        <w:rPr>
          <w:i w:val="0"/>
          <w:color w:val="000000"/>
          <w:sz w:val="18"/>
          <w:szCs w:val="18"/>
          <w:lang w:val="el-GR"/>
        </w:rPr>
        <w:t>Α’)</w:t>
      </w:r>
      <w:r>
        <w:rPr>
          <w:i w:val="0"/>
          <w:color w:val="000000"/>
          <w:sz w:val="18"/>
          <w:szCs w:val="18"/>
          <w:lang w:val="el-GR"/>
        </w:rPr>
        <w:t>.</w:t>
      </w:r>
    </w:p>
  </w:footnote>
  <w:footnote w:id="111">
    <w:p w:rsidR="00F97061" w:rsidRPr="00105314" w:rsidRDefault="00F97061" w:rsidP="00F261E0">
      <w:pPr>
        <w:pStyle w:val="afe"/>
        <w:rPr>
          <w:lang w:val="el-GR"/>
        </w:rPr>
      </w:pPr>
      <w:r>
        <w:rPr>
          <w:rStyle w:val="a7"/>
        </w:rPr>
        <w:footnoteRef/>
      </w:r>
      <w:r>
        <w:rPr>
          <w:rFonts w:cs="Cambria"/>
          <w:szCs w:val="18"/>
          <w:lang w:val="el-GR"/>
        </w:rPr>
        <w:tab/>
        <w:t>Πρβλ. ομοίως ανωτέρω υποσημειώσεις ως προς την υπογραφή του ΕΕΕΣ.</w:t>
      </w:r>
    </w:p>
  </w:footnote>
  <w:footnote w:id="112">
    <w:p w:rsidR="00F97061" w:rsidRPr="00105314" w:rsidRDefault="00F97061" w:rsidP="00F261E0">
      <w:pPr>
        <w:pStyle w:val="afe"/>
        <w:rPr>
          <w:lang w:val="el-GR"/>
        </w:rPr>
      </w:pPr>
      <w:r>
        <w:rPr>
          <w:rStyle w:val="a7"/>
        </w:rPr>
        <w:footnoteRef/>
      </w:r>
      <w:r>
        <w:rPr>
          <w:lang w:val="el-GR"/>
        </w:rPr>
        <w:tab/>
        <w:t xml:space="preserve">Πρβ. 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στα άρθρα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113">
    <w:p w:rsidR="00F97061" w:rsidRPr="00AD77B9" w:rsidRDefault="00F97061" w:rsidP="00F261E0">
      <w:pPr>
        <w:pStyle w:val="afe"/>
        <w:rPr>
          <w:lang w:val="el-GR"/>
        </w:rPr>
      </w:pPr>
      <w:r>
        <w:rPr>
          <w:rStyle w:val="ae"/>
        </w:rPr>
        <w:footnoteRef/>
      </w:r>
      <w:r w:rsidRPr="00881D77">
        <w:rPr>
          <w:lang w:val="el-GR"/>
        </w:rPr>
        <w:t xml:space="preserve"> </w:t>
      </w:r>
      <w:r>
        <w:rPr>
          <w:lang w:val="el-GR"/>
        </w:rPr>
        <w:tab/>
      </w:r>
      <w:r w:rsidRPr="00AD77B9">
        <w:rPr>
          <w:lang w:val="el-GR"/>
        </w:rPr>
        <w:t>Για τον χρόνο έκδοσης και ισχύος των αποδεικτικών μέσων, πρβλ και το με αρ πρωτ 2210/19-04-2019 (ΑΔΑ : 66ΓΠΟΞΤΒ-Ζ9Κ)</w:t>
      </w:r>
      <w:r>
        <w:rPr>
          <w:lang w:val="el-GR"/>
        </w:rPr>
        <w:t xml:space="preserve"> </w:t>
      </w:r>
      <w:r w:rsidRPr="00AD77B9">
        <w:rPr>
          <w:lang w:val="el-GR"/>
        </w:rPr>
        <w:t xml:space="preserve">έγγραφο της ΕΑΑΔΗΣΥ. </w:t>
      </w:r>
    </w:p>
  </w:footnote>
  <w:footnote w:id="114">
    <w:p w:rsidR="00F97061" w:rsidRPr="00105314" w:rsidRDefault="00F97061" w:rsidP="00F261E0">
      <w:pPr>
        <w:pStyle w:val="afe"/>
        <w:rPr>
          <w:lang w:val="el-GR"/>
        </w:rPr>
      </w:pPr>
      <w:r>
        <w:rPr>
          <w:rStyle w:val="a7"/>
        </w:rPr>
        <w:footnoteRef/>
      </w:r>
      <w:r>
        <w:rPr>
          <w:lang w:val="el-GR"/>
        </w:rPr>
        <w:tab/>
        <w:t>Πρβλ άρθρο 104 παρ. 1 ν. 4412/2016.</w:t>
      </w:r>
    </w:p>
  </w:footnote>
  <w:footnote w:id="115">
    <w:p w:rsidR="00F97061" w:rsidRPr="00105314" w:rsidRDefault="00F97061" w:rsidP="00F261E0">
      <w:pPr>
        <w:pStyle w:val="afe"/>
        <w:rPr>
          <w:lang w:val="el-GR"/>
        </w:rPr>
      </w:pPr>
      <w:r>
        <w:rPr>
          <w:rStyle w:val="a7"/>
        </w:rPr>
        <w:footnoteRef/>
      </w:r>
      <w:r>
        <w:rPr>
          <w:lang w:val="el-GR"/>
        </w:rPr>
        <w:tab/>
        <w:t>Πρβλ άρθρο 78 παρ. 1 ν. 4412/2016.</w:t>
      </w:r>
    </w:p>
  </w:footnote>
  <w:footnote w:id="116">
    <w:p w:rsidR="00F97061" w:rsidRPr="00105314" w:rsidRDefault="00F97061" w:rsidP="00F261E0">
      <w:pPr>
        <w:pStyle w:val="afe"/>
        <w:rPr>
          <w:lang w:val="el-GR"/>
        </w:rPr>
      </w:pPr>
      <w:r>
        <w:rPr>
          <w:rStyle w:val="a7"/>
        </w:rPr>
        <w:footnoteRef/>
      </w:r>
      <w:r>
        <w:rPr>
          <w:lang w:val="el-GR"/>
        </w:rPr>
        <w:tab/>
        <w:t xml:space="preserve">Η αναφορά στην παρ. 2.2.3.4 προβλέπεται εφόσον η </w:t>
      </w:r>
      <w:r>
        <w:rPr>
          <w:lang w:val="en-US"/>
        </w:rPr>
        <w:t>A</w:t>
      </w:r>
      <w:r>
        <w:rPr>
          <w:lang w:val="el-GR"/>
        </w:rPr>
        <w:t>.</w:t>
      </w:r>
      <w:r>
        <w:rPr>
          <w:lang w:val="en-US"/>
        </w:rPr>
        <w:t>A</w:t>
      </w:r>
      <w:r>
        <w:rPr>
          <w:lang w:val="el-GR"/>
        </w:rPr>
        <w:t>. ορίσει στη Διακήρυξη έναν, περισσότερους ή όλους τους λόγους αποκλεισμού της εν λόγω παραγράφου. Συμπληρώνεται αναλόγως  (πρβλ παρ. 1 άρθρο 78 ν. 4412/2016.</w:t>
      </w:r>
    </w:p>
  </w:footnote>
  <w:footnote w:id="117">
    <w:p w:rsidR="00F97061" w:rsidRPr="00105314" w:rsidRDefault="00F97061" w:rsidP="00F261E0">
      <w:pPr>
        <w:pStyle w:val="afe"/>
        <w:rPr>
          <w:lang w:val="el-GR"/>
        </w:rPr>
      </w:pPr>
      <w:r>
        <w:rPr>
          <w:rStyle w:val="a7"/>
        </w:rPr>
        <w:footnoteRef/>
      </w:r>
      <w:r>
        <w:rPr>
          <w:lang w:val="el-GR"/>
        </w:rPr>
        <w:tab/>
        <w:t>Πρβλ άρθρο 79 παρ. 6 ν. 4412/2016.</w:t>
      </w:r>
    </w:p>
  </w:footnote>
  <w:footnote w:id="118">
    <w:p w:rsidR="00F97061" w:rsidRPr="000D1E44" w:rsidRDefault="00F97061" w:rsidP="00F261E0">
      <w:pPr>
        <w:pStyle w:val="afe"/>
        <w:rPr>
          <w:lang w:val="el-GR"/>
        </w:rPr>
      </w:pPr>
      <w:r>
        <w:rPr>
          <w:rStyle w:val="ae"/>
        </w:rPr>
        <w:footnoteRef/>
      </w:r>
      <w:r w:rsidRPr="009B429E">
        <w:rPr>
          <w:lang w:val="el-GR"/>
        </w:rPr>
        <w:t xml:space="preserve"> </w:t>
      </w:r>
      <w:r>
        <w:rPr>
          <w:lang w:val="el-GR"/>
        </w:rPr>
        <w:tab/>
      </w:r>
      <w:r w:rsidRPr="00CC5757">
        <w:rPr>
          <w:lang w:val="el-GR"/>
        </w:rPr>
        <w:t xml:space="preserve">Πρβ. </w:t>
      </w:r>
      <w:r>
        <w:rPr>
          <w:lang w:val="el-GR"/>
        </w:rPr>
        <w:t>παράγραφο 12 άρθρου 80 του ν.4412/2016, όπως αυτή προστέθηκε με το άρθρο 43 παρ. 7, περ. α,</w:t>
      </w:r>
      <w:r w:rsidRPr="000D1E44">
        <w:rPr>
          <w:lang w:val="el-GR"/>
        </w:rPr>
        <w:t xml:space="preserve"> </w:t>
      </w:r>
      <w:r>
        <w:rPr>
          <w:lang w:val="el-GR"/>
        </w:rPr>
        <w:t xml:space="preserve">υποπερίπτωση </w:t>
      </w:r>
      <w:r w:rsidRPr="000D1E44">
        <w:rPr>
          <w:lang w:val="el-GR"/>
        </w:rPr>
        <w:t>αδ</w:t>
      </w:r>
      <w:r w:rsidRPr="00CC5757">
        <w:rPr>
          <w:lang w:val="el-GR"/>
        </w:rPr>
        <w:t>’</w:t>
      </w:r>
      <w:r w:rsidRPr="000D1E44">
        <w:rPr>
          <w:lang w:val="el-GR"/>
        </w:rPr>
        <w:t xml:space="preserve"> του ν. 4605/2019.</w:t>
      </w:r>
    </w:p>
  </w:footnote>
  <w:footnote w:id="119">
    <w:p w:rsidR="00F97061" w:rsidRPr="00105314" w:rsidRDefault="00F97061" w:rsidP="00F261E0">
      <w:pPr>
        <w:pStyle w:val="afe"/>
        <w:rPr>
          <w:lang w:val="el-GR"/>
        </w:rPr>
      </w:pPr>
      <w:r>
        <w:rPr>
          <w:rStyle w:val="a7"/>
        </w:rPr>
        <w:footnoteRef/>
      </w:r>
      <w:r>
        <w:rPr>
          <w:lang w:val="el-GR"/>
        </w:rPr>
        <w:tab/>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F97061" w:rsidRPr="00105314" w:rsidRDefault="00F97061" w:rsidP="00F261E0">
      <w:pPr>
        <w:pStyle w:val="afe"/>
        <w:rPr>
          <w:lang w:val="el-GR"/>
        </w:rPr>
      </w:pPr>
      <w:r>
        <w:rPr>
          <w:lang w:val="el-GR"/>
        </w:rPr>
        <w:tab/>
        <w:t>1. Απλά αντίγραφα δημοσίων εγγράφων:</w:t>
      </w:r>
    </w:p>
    <w:p w:rsidR="00F97061" w:rsidRPr="00105314" w:rsidRDefault="00F97061" w:rsidP="00F261E0">
      <w:pPr>
        <w:pStyle w:val="afe"/>
        <w:rPr>
          <w:lang w:val="el-GR"/>
        </w:rPr>
      </w:pPr>
      <w:r>
        <w:rPr>
          <w:lang w:val="el-GR"/>
        </w:rPr>
        <w:tab/>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F97061" w:rsidRPr="00105314" w:rsidRDefault="00F97061" w:rsidP="00F261E0">
      <w:pPr>
        <w:pStyle w:val="afe"/>
        <w:rPr>
          <w:lang w:val="el-GR"/>
        </w:rPr>
      </w:pPr>
      <w:r>
        <w:rPr>
          <w:lang w:val="el-GR"/>
        </w:rPr>
        <w:tab/>
        <w:t>2. Απλά αντίγραφα αλλοδαπών δημοσίων εγγράφων:</w:t>
      </w:r>
    </w:p>
    <w:p w:rsidR="00F97061" w:rsidRPr="00105314" w:rsidRDefault="00F97061" w:rsidP="00F261E0">
      <w:pPr>
        <w:pStyle w:val="afe"/>
        <w:rPr>
          <w:lang w:val="el-GR"/>
        </w:rPr>
      </w:pPr>
      <w:r>
        <w:rPr>
          <w:lang w:val="el-GR"/>
        </w:rPr>
        <w:tab/>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w:t>
      </w:r>
      <w:r>
        <w:t>APOSTILLE</w:t>
      </w:r>
      <w:r>
        <w:rPr>
          <w:lang w:val="el-GR"/>
        </w:rPr>
        <w:t xml:space="preserve">), οι οποίες απορρέουν από διεθνείς συμβάσεις της χώρας (Σύμβαση της Χάγης) ή άλλες διακρατικές συμφωνίες (βλ. και σημείο 6.2.) </w:t>
      </w:r>
    </w:p>
    <w:p w:rsidR="00F97061" w:rsidRPr="00105314" w:rsidRDefault="00F97061" w:rsidP="00F261E0">
      <w:pPr>
        <w:pStyle w:val="afe"/>
        <w:rPr>
          <w:lang w:val="el-GR"/>
        </w:rPr>
      </w:pPr>
      <w:r>
        <w:rPr>
          <w:lang w:val="el-GR"/>
        </w:rPr>
        <w:tab/>
        <w:t xml:space="preserve">3. Απλά αντίγραφα ιδιωτικών εγγράφων: </w:t>
      </w:r>
    </w:p>
    <w:p w:rsidR="00F97061" w:rsidRPr="00105314" w:rsidRDefault="00F97061" w:rsidP="00F261E0">
      <w:pPr>
        <w:pStyle w:val="afe"/>
        <w:rPr>
          <w:lang w:val="el-GR"/>
        </w:rPr>
      </w:pPr>
      <w:r>
        <w:rPr>
          <w:lang w:val="el-GR"/>
        </w:rPr>
        <w:tab/>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rsidR="00F97061" w:rsidRPr="00105314" w:rsidRDefault="00F97061" w:rsidP="00F261E0">
      <w:pPr>
        <w:pStyle w:val="afe"/>
        <w:rPr>
          <w:lang w:val="el-GR"/>
        </w:rPr>
      </w:pPr>
      <w:r>
        <w:rPr>
          <w:lang w:val="el-GR"/>
        </w:rPr>
        <w:tab/>
        <w:t xml:space="preserve">4. Πρωτότυπα έγγραφα και επικυρωμένα αντίγραφα </w:t>
      </w:r>
    </w:p>
    <w:p w:rsidR="00F97061" w:rsidRPr="00105314" w:rsidRDefault="00F97061" w:rsidP="00F261E0">
      <w:pPr>
        <w:pStyle w:val="afe"/>
        <w:rPr>
          <w:lang w:val="el-GR"/>
        </w:rPr>
      </w:pPr>
      <w:r>
        <w:rPr>
          <w:lang w:val="el-GR"/>
        </w:rPr>
        <w:tab/>
        <w:t xml:space="preserve">Γίνονται υποχρεωτικά αποδεκτά και πρωτότυπα ή νομίμως επικυρωμένα αντίγραφα των δικαιολογητικών εγγράφων, εφόσον υποβληθούν από τους διαγωνιζόμενους.  </w:t>
      </w:r>
    </w:p>
  </w:footnote>
  <w:footnote w:id="120">
    <w:p w:rsidR="00F97061" w:rsidRPr="00D20356" w:rsidRDefault="00F97061" w:rsidP="00F261E0">
      <w:pPr>
        <w:pStyle w:val="afe"/>
        <w:rPr>
          <w:lang w:val="el-GR"/>
        </w:rPr>
      </w:pPr>
      <w:r>
        <w:rPr>
          <w:rStyle w:val="ae"/>
        </w:rPr>
        <w:footnoteRef/>
      </w:r>
      <w:r w:rsidRPr="00D20356">
        <w:rPr>
          <w:lang w:val="el-GR"/>
        </w:rPr>
        <w:t xml:space="preserve"> </w:t>
      </w:r>
      <w:r>
        <w:rPr>
          <w:lang w:val="el-GR"/>
        </w:rPr>
        <w:tab/>
      </w:r>
      <w:r w:rsidRPr="008E73BE">
        <w:rPr>
          <w:lang w:val="el-GR"/>
        </w:rPr>
        <w:t>Πρβ</w:t>
      </w:r>
      <w:r>
        <w:rPr>
          <w:lang w:val="el-GR"/>
        </w:rPr>
        <w:t>λ</w:t>
      </w:r>
      <w:r w:rsidRPr="008E73BE">
        <w:rPr>
          <w:lang w:val="el-GR"/>
        </w:rPr>
        <w:t>.</w:t>
      </w:r>
      <w:r>
        <w:rPr>
          <w:lang w:val="el-GR"/>
        </w:rPr>
        <w:t xml:space="preserve"> παρ. 12 άρθρου 80 του ν.4412/2016, όπως αυτή  προστέθηκε με το ά</w:t>
      </w:r>
      <w:r w:rsidRPr="008E73BE">
        <w:rPr>
          <w:lang w:val="el-GR"/>
        </w:rPr>
        <w:t>ρθρο 43 παρ. 7</w:t>
      </w:r>
      <w:r>
        <w:rPr>
          <w:lang w:val="el-GR"/>
        </w:rPr>
        <w:t xml:space="preserve"> περ.</w:t>
      </w:r>
      <w:r w:rsidRPr="008E73BE">
        <w:rPr>
          <w:lang w:val="el-GR"/>
        </w:rPr>
        <w:t xml:space="preserve"> α</w:t>
      </w:r>
      <w:r>
        <w:rPr>
          <w:lang w:val="el-GR"/>
        </w:rPr>
        <w:t>, υποπερίπτωση</w:t>
      </w:r>
      <w:r w:rsidRPr="008E73BE">
        <w:rPr>
          <w:lang w:val="el-GR"/>
        </w:rPr>
        <w:t xml:space="preserve"> αδ’ του ν. 4605/2019.</w:t>
      </w:r>
    </w:p>
  </w:footnote>
  <w:footnote w:id="121">
    <w:p w:rsidR="00F97061" w:rsidRPr="00105314" w:rsidRDefault="00F97061" w:rsidP="00F261E0">
      <w:pPr>
        <w:pStyle w:val="afe"/>
        <w:rPr>
          <w:lang w:val="el-GR"/>
        </w:rPr>
      </w:pPr>
      <w:r>
        <w:rPr>
          <w:rStyle w:val="a7"/>
        </w:rPr>
        <w:footnoteRef/>
      </w:r>
      <w:r>
        <w:rPr>
          <w:lang w:val="el-GR"/>
        </w:rPr>
        <w:tab/>
        <w:t>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ημεδαπούς φορείς, οι οικονομικοί φορείς μεριμνούν να αποκτούν εγκαίρως πιστοποιητικά, τα οποία να καλύπτουν και τον χρόνο υποβολής της προσφοράς, σύμφωνα με τα ειδικότερα οριζόμενα στο άρθρο 104 του ν. 4412/2016, προκειμένου να τα υποβάλουν, εφόσον αναδειχθούν προσωρινοί ανάδοχοι. Τα εν λόγω πιστοποιητικά υποβάλλονται μαζί με τα υπόλοιπα αποδεικτικά μέσα του άρθρου 22 από τον προσωρινό ανάδοχο, μέσω του υποσυστήματος, στον φάκελο «δικαιολογητικά προσωρινού αναδόχου»</w:t>
      </w:r>
      <w:r w:rsidRPr="006B2C94">
        <w:rPr>
          <w:lang w:val="el-GR"/>
        </w:rPr>
        <w:t>.</w:t>
      </w:r>
    </w:p>
  </w:footnote>
  <w:footnote w:id="122">
    <w:p w:rsidR="00F97061" w:rsidRPr="00105314" w:rsidRDefault="00F97061" w:rsidP="00F261E0">
      <w:pPr>
        <w:pStyle w:val="afe"/>
        <w:rPr>
          <w:lang w:val="el-GR"/>
        </w:rPr>
      </w:pPr>
      <w:r>
        <w:rPr>
          <w:rStyle w:val="a7"/>
        </w:rPr>
        <w:footnoteRef/>
      </w:r>
      <w:r>
        <w:rPr>
          <w:szCs w:val="18"/>
          <w:lang w:val="el-GR"/>
        </w:rPr>
        <w:tab/>
        <w:t>Εφόσον η αναθέτουσα αρχή την επιλέξει ως λόγο αποκλεισμού</w:t>
      </w:r>
      <w:r>
        <w:rPr>
          <w:rFonts w:ascii="Cambria" w:hAnsi="Cambria" w:cs="Cambria"/>
          <w:sz w:val="22"/>
          <w:szCs w:val="22"/>
          <w:lang w:val="el-GR"/>
        </w:rPr>
        <w:t>.</w:t>
      </w:r>
    </w:p>
  </w:footnote>
  <w:footnote w:id="123">
    <w:p w:rsidR="00F97061" w:rsidRPr="00AD77B9" w:rsidRDefault="00F97061" w:rsidP="00F261E0">
      <w:pPr>
        <w:pStyle w:val="afe"/>
        <w:rPr>
          <w:lang w:val="el-GR"/>
        </w:rPr>
      </w:pPr>
      <w:r>
        <w:rPr>
          <w:rStyle w:val="ae"/>
        </w:rPr>
        <w:footnoteRef/>
      </w:r>
      <w:r>
        <w:rPr>
          <w:lang w:val="el-GR"/>
        </w:rPr>
        <w:t xml:space="preserve"> </w:t>
      </w:r>
      <w:r>
        <w:rPr>
          <w:lang w:val="el-GR"/>
        </w:rPr>
        <w:tab/>
      </w:r>
      <w:r w:rsidRPr="00AD77B9">
        <w:rPr>
          <w:lang w:val="el-GR"/>
        </w:rPr>
        <w:t>Πρβλ. παρ. 12 άρθρου 80 του ν.4412/2016, όπως αυτή προστέθηκε με το άρθρο 43 παρ. 7 περ. α υποπερίπτωση αδ’ του ν. 4605/2019.</w:t>
      </w:r>
    </w:p>
  </w:footnote>
  <w:footnote w:id="124">
    <w:p w:rsidR="00F97061" w:rsidRPr="00CA03FF" w:rsidRDefault="00F97061" w:rsidP="00F261E0">
      <w:pPr>
        <w:pStyle w:val="afe"/>
        <w:rPr>
          <w:szCs w:val="18"/>
          <w:lang w:val="el-GR"/>
        </w:rPr>
      </w:pPr>
      <w:r>
        <w:rPr>
          <w:rStyle w:val="a7"/>
          <w:rFonts w:ascii="Cambria" w:hAnsi="Cambria"/>
        </w:rPr>
        <w:footnoteRef/>
      </w:r>
      <w:r>
        <w:rPr>
          <w:lang w:val="el-GR"/>
        </w:rPr>
        <w:tab/>
      </w:r>
      <w:r w:rsidRPr="00CA03FF">
        <w:rPr>
          <w:szCs w:val="18"/>
          <w:lang w:val="el-GR"/>
        </w:rPr>
        <w:t xml:space="preserve">Με εκτύπωση της καρτέλας “Στοιχεία Μητρώου/ Επιχείρησης”, όπως αυτά εμφανίζονται στο </w:t>
      </w:r>
      <w:r w:rsidRPr="00CA03FF">
        <w:rPr>
          <w:rFonts w:cs="Cambria"/>
          <w:szCs w:val="18"/>
          <w:lang w:val="en-US"/>
        </w:rPr>
        <w:t>taxisnet</w:t>
      </w:r>
      <w:r w:rsidRPr="00CA03FF">
        <w:rPr>
          <w:rFonts w:cs="Cambria"/>
          <w:szCs w:val="18"/>
          <w:lang w:val="el-GR"/>
        </w:rPr>
        <w:t>.</w:t>
      </w:r>
    </w:p>
  </w:footnote>
  <w:footnote w:id="125">
    <w:p w:rsidR="00F97061" w:rsidRPr="00CA03FF" w:rsidRDefault="00F97061" w:rsidP="00F261E0">
      <w:pPr>
        <w:pStyle w:val="WW-Caption111111111"/>
        <w:spacing w:before="0" w:after="0"/>
        <w:ind w:left="426" w:hanging="426"/>
        <w:rPr>
          <w:rFonts w:cs="Calibri"/>
          <w:i w:val="0"/>
          <w:iCs w:val="0"/>
          <w:sz w:val="18"/>
          <w:szCs w:val="18"/>
          <w:lang w:val="el-GR"/>
        </w:rPr>
      </w:pPr>
      <w:r w:rsidRPr="00CA03FF">
        <w:rPr>
          <w:rStyle w:val="ae"/>
          <w:i w:val="0"/>
          <w:sz w:val="18"/>
          <w:szCs w:val="18"/>
        </w:rPr>
        <w:footnoteRef/>
      </w:r>
      <w:r w:rsidRPr="00CA03FF">
        <w:rPr>
          <w:i w:val="0"/>
          <w:sz w:val="18"/>
          <w:szCs w:val="18"/>
          <w:lang w:val="el-GR"/>
        </w:rPr>
        <w:t xml:space="preserve">      </w:t>
      </w:r>
      <w:r w:rsidRPr="00CA03FF">
        <w:rPr>
          <w:rFonts w:cs="Calibri"/>
          <w:i w:val="0"/>
          <w:iCs w:val="0"/>
          <w:sz w:val="18"/>
          <w:szCs w:val="18"/>
          <w:lang w:val="el-GR"/>
        </w:rPr>
        <w:t>Πρβλ. παράγραφο 12 άρθρου 80 του ν.4412/2016, όπως αυτή προστέθηκε με το άρθρο 43 παρ. 7, περ. α, υποπερίπτωση αδ’ του ν. 4605/2019.</w:t>
      </w:r>
    </w:p>
  </w:footnote>
  <w:footnote w:id="126">
    <w:p w:rsidR="00F97061" w:rsidRPr="00CA03FF" w:rsidRDefault="00F97061" w:rsidP="00F261E0">
      <w:pPr>
        <w:pStyle w:val="afe"/>
        <w:rPr>
          <w:szCs w:val="18"/>
          <w:lang w:val="el-GR"/>
        </w:rPr>
      </w:pPr>
      <w:r w:rsidRPr="00CA03FF">
        <w:rPr>
          <w:rStyle w:val="ae"/>
          <w:szCs w:val="18"/>
        </w:rPr>
        <w:footnoteRef/>
      </w:r>
      <w:r w:rsidRPr="00CA03FF">
        <w:rPr>
          <w:szCs w:val="18"/>
          <w:lang w:val="el-GR"/>
        </w:rPr>
        <w:t xml:space="preserve"> </w:t>
      </w:r>
      <w:r w:rsidRPr="00CA03FF">
        <w:rPr>
          <w:szCs w:val="18"/>
          <w:lang w:val="el-GR"/>
        </w:rPr>
        <w:tab/>
        <w:t xml:space="preserve">Πρβ. άρθρο 376 παρ. 17 του ν. 4412/2016, όπως προστέθηκε με το άρθρο 43 παρ. 46 περ. α’ του ν. 4605/2019. </w:t>
      </w:r>
    </w:p>
  </w:footnote>
  <w:footnote w:id="127">
    <w:p w:rsidR="00F97061" w:rsidRPr="00CA03FF" w:rsidRDefault="00F97061" w:rsidP="00F261E0">
      <w:pPr>
        <w:pStyle w:val="afe"/>
        <w:rPr>
          <w:szCs w:val="18"/>
          <w:lang w:val="el-GR"/>
        </w:rPr>
      </w:pPr>
      <w:r w:rsidRPr="00CA03FF">
        <w:rPr>
          <w:rStyle w:val="a7"/>
          <w:szCs w:val="18"/>
        </w:rPr>
        <w:footnoteRef/>
      </w:r>
      <w:r w:rsidRPr="00CA03FF">
        <w:rPr>
          <w:szCs w:val="18"/>
          <w:lang w:val="el-GR"/>
        </w:rPr>
        <w:tab/>
        <w:t xml:space="preserve">Πρβλ. άρθρο 8 ν. 3310/2005 και π.δ. 82/1996.  </w:t>
      </w:r>
    </w:p>
  </w:footnote>
  <w:footnote w:id="128">
    <w:p w:rsidR="00F97061" w:rsidRPr="00CA03FF" w:rsidRDefault="00F97061" w:rsidP="00F261E0">
      <w:pPr>
        <w:pStyle w:val="afe"/>
        <w:rPr>
          <w:szCs w:val="18"/>
          <w:lang w:val="el-GR"/>
        </w:rPr>
      </w:pPr>
      <w:r w:rsidRPr="00CA03FF">
        <w:rPr>
          <w:rStyle w:val="ae"/>
          <w:szCs w:val="18"/>
        </w:rPr>
        <w:footnoteRef/>
      </w:r>
      <w:r w:rsidRPr="00CA03FF">
        <w:rPr>
          <w:szCs w:val="18"/>
          <w:lang w:val="el-GR"/>
        </w:rPr>
        <w:t xml:space="preserve"> </w:t>
      </w:r>
      <w:r w:rsidRPr="00CA03FF">
        <w:rPr>
          <w:szCs w:val="18"/>
          <w:lang w:val="el-GR"/>
        </w:rPr>
        <w:tab/>
        <w:t>Πρβ. παράγραφο 12 άρθρου 80 του ν.4412/2016, όπως αυτή προστέθηκε με το άρθρο 43 παρ. 7, περ. α, υποπερίπτωση αδ’ του ν. 4605/2019.</w:t>
      </w:r>
    </w:p>
  </w:footnote>
  <w:footnote w:id="129">
    <w:p w:rsidR="00F97061" w:rsidRPr="00105314" w:rsidRDefault="00F97061" w:rsidP="00F261E0">
      <w:pPr>
        <w:pStyle w:val="afe"/>
        <w:rPr>
          <w:lang w:val="el-GR"/>
        </w:rPr>
      </w:pPr>
      <w:r>
        <w:rPr>
          <w:rStyle w:val="a7"/>
        </w:rPr>
        <w:footnoteRef/>
      </w:r>
      <w:r>
        <w:rPr>
          <w:lang w:val="el-GR"/>
        </w:rPr>
        <w:tab/>
        <w:t xml:space="preserve">Η ΚΥΑ εκδόθηκε κατ’ εξουσιοδότηση του άρθρου 5 παρ. 5 ν. 3310/2005. </w:t>
      </w:r>
    </w:p>
  </w:footnote>
  <w:footnote w:id="130">
    <w:p w:rsidR="00F97061" w:rsidRPr="00105314" w:rsidRDefault="00F97061" w:rsidP="00F261E0">
      <w:pPr>
        <w:pStyle w:val="afe"/>
        <w:rPr>
          <w:lang w:val="el-GR"/>
        </w:rPr>
      </w:pPr>
      <w:r>
        <w:rPr>
          <w:rStyle w:val="a7"/>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131">
    <w:p w:rsidR="00F97061" w:rsidRPr="0037755C" w:rsidRDefault="00F97061" w:rsidP="00F261E0">
      <w:pPr>
        <w:pStyle w:val="afe"/>
        <w:rPr>
          <w:lang w:val="el-GR"/>
        </w:rPr>
      </w:pPr>
      <w:r>
        <w:rPr>
          <w:rStyle w:val="ae"/>
        </w:rPr>
        <w:footnoteRef/>
      </w:r>
      <w:r w:rsidRPr="0037755C">
        <w:rPr>
          <w:lang w:val="el-GR"/>
        </w:rPr>
        <w:t xml:space="preserve"> </w:t>
      </w:r>
      <w:r>
        <w:rPr>
          <w:lang w:val="el-GR"/>
        </w:rPr>
        <w:tab/>
      </w:r>
      <w:r w:rsidRPr="0037755C">
        <w:rPr>
          <w:lang w:val="el-GR"/>
        </w:rPr>
        <w:t>Πρβ</w:t>
      </w:r>
      <w:r>
        <w:rPr>
          <w:lang w:val="el-GR"/>
        </w:rPr>
        <w:t>λ</w:t>
      </w:r>
      <w:r w:rsidRPr="0037755C">
        <w:rPr>
          <w:lang w:val="el-GR"/>
        </w:rPr>
        <w:t>.</w:t>
      </w:r>
      <w:r w:rsidRPr="0037755C">
        <w:rPr>
          <w:rFonts w:ascii="Cambria" w:hAnsi="Cambria"/>
          <w:sz w:val="22"/>
          <w:szCs w:val="22"/>
          <w:lang w:val="el-GR"/>
        </w:rPr>
        <w:t xml:space="preserve"> </w:t>
      </w:r>
      <w:r w:rsidRPr="0037755C">
        <w:rPr>
          <w:szCs w:val="18"/>
          <w:lang w:val="el-GR"/>
        </w:rPr>
        <w:t>παράγραφο 12 άρθρου 80 του ν.4412/2016, όπως αυτή προστέθηκε με το</w:t>
      </w:r>
      <w:r w:rsidRPr="0037755C">
        <w:rPr>
          <w:lang w:val="el-GR"/>
        </w:rPr>
        <w:t xml:space="preserve"> </w:t>
      </w:r>
      <w:r>
        <w:rPr>
          <w:lang w:val="el-GR"/>
        </w:rPr>
        <w:t>ά</w:t>
      </w:r>
      <w:r w:rsidRPr="0037755C">
        <w:rPr>
          <w:lang w:val="el-GR"/>
        </w:rPr>
        <w:t>ρθρο 43 παρ. 7 α σημείο αδ’ του ν. 4605/2019.</w:t>
      </w:r>
    </w:p>
  </w:footnote>
  <w:footnote w:id="132">
    <w:p w:rsidR="00F97061" w:rsidRPr="00105314" w:rsidRDefault="00F97061" w:rsidP="00F261E0">
      <w:pPr>
        <w:pStyle w:val="afe"/>
        <w:rPr>
          <w:lang w:val="el-GR"/>
        </w:rPr>
      </w:pPr>
      <w:r>
        <w:rPr>
          <w:rStyle w:val="a7"/>
        </w:rPr>
        <w:footnoteRef/>
      </w:r>
      <w:r>
        <w:rPr>
          <w:lang w:val="el-GR"/>
        </w:rPr>
        <w:tab/>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133">
    <w:p w:rsidR="00F97061" w:rsidRPr="00105314" w:rsidRDefault="00F97061" w:rsidP="00F261E0">
      <w:pPr>
        <w:pStyle w:val="afe"/>
        <w:rPr>
          <w:lang w:val="el-GR"/>
        </w:rPr>
      </w:pPr>
      <w:r>
        <w:rPr>
          <w:rStyle w:val="a7"/>
        </w:rPr>
        <w:footnoteRef/>
      </w:r>
      <w:r>
        <w:rPr>
          <w:lang w:val="el-GR"/>
        </w:rPr>
        <w:tab/>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(πρβλ. άρθρο 80 παρ. 4 εδ. β ν. 4412/2016)</w:t>
      </w:r>
    </w:p>
  </w:footnote>
  <w:footnote w:id="134">
    <w:p w:rsidR="00F97061" w:rsidRPr="00105314" w:rsidRDefault="00F97061" w:rsidP="00F261E0">
      <w:pPr>
        <w:pStyle w:val="afe"/>
        <w:rPr>
          <w:lang w:val="el-GR"/>
        </w:rPr>
      </w:pPr>
      <w:r>
        <w:rPr>
          <w:rStyle w:val="a7"/>
        </w:rPr>
        <w:footnoteRef/>
      </w:r>
      <w:r>
        <w:rPr>
          <w:lang w:val="el-GR"/>
        </w:rPr>
        <w:tab/>
        <w:t xml:space="preserve">Συμπληρώνεται από την Α.Α. με ένα ή περισσότερα από τα δικαιολογητικά που αναφέρονται στο Μέρος </w:t>
      </w:r>
      <w:r>
        <w:t>II</w:t>
      </w:r>
      <w:r>
        <w:rPr>
          <w:lang w:val="el-GR"/>
        </w:rPr>
        <w:t xml:space="preserve"> του Παραρτήματος </w:t>
      </w:r>
      <w:r>
        <w:t>XII</w:t>
      </w:r>
      <w:r>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 η αναθέτουσα αρχή στο άρθρο 2.2.6.</w:t>
      </w:r>
    </w:p>
  </w:footnote>
  <w:footnote w:id="135">
    <w:p w:rsidR="00F97061" w:rsidRPr="00105314" w:rsidRDefault="00F97061" w:rsidP="00F261E0">
      <w:pPr>
        <w:pStyle w:val="afe"/>
        <w:rPr>
          <w:lang w:val="el-GR"/>
        </w:rPr>
      </w:pPr>
      <w:r>
        <w:rPr>
          <w:rStyle w:val="a7"/>
        </w:rPr>
        <w:footnoteRef/>
      </w:r>
      <w:r>
        <w:rPr>
          <w:lang w:val="el-GR"/>
        </w:rPr>
        <w:tab/>
        <w:t>Εφόσον η Α.Α. έχει απαιτήσει τη συμμόρφωση των οικονομικών φορέων με πρότυπα διασφάλισης ποιότητας ή/και πρότυπα περιβαλλοντικής διαχείρισης της παραγράφου 2.2.7, τότε μόνο συμπληρώνεται η παρούσα παράγραφος, σύμφωνα με τα προβλεπόμενα στο άρθρο 82 ν. 4412/2016, άλλως διαγράφεται.</w:t>
      </w:r>
    </w:p>
  </w:footnote>
  <w:footnote w:id="136">
    <w:p w:rsidR="00F97061" w:rsidRPr="00ED6CC6" w:rsidRDefault="00F97061" w:rsidP="00F261E0">
      <w:pPr>
        <w:pStyle w:val="afe"/>
        <w:rPr>
          <w:lang w:val="el-GR"/>
        </w:rPr>
      </w:pPr>
      <w:r>
        <w:rPr>
          <w:rStyle w:val="ae"/>
        </w:rPr>
        <w:footnoteRef/>
      </w:r>
      <w:r w:rsidRPr="00ED6CC6">
        <w:rPr>
          <w:lang w:val="el-GR"/>
        </w:rPr>
        <w:t xml:space="preserve"> </w:t>
      </w:r>
      <w:r w:rsidRPr="00ED6CC6">
        <w:rPr>
          <w:lang w:val="el-GR"/>
        </w:rPr>
        <w:tab/>
        <w:t>Πρβ</w:t>
      </w:r>
      <w:r>
        <w:rPr>
          <w:lang w:val="el-GR"/>
        </w:rPr>
        <w:t>λ</w:t>
      </w:r>
      <w:r w:rsidRPr="00ED6CC6">
        <w:rPr>
          <w:lang w:val="el-GR"/>
        </w:rPr>
        <w:t xml:space="preserve">. </w:t>
      </w:r>
      <w:r>
        <w:rPr>
          <w:lang w:val="el-GR"/>
        </w:rPr>
        <w:t>παράγραφο 12 άρθρου 80 του ν.4412/2016, όπως αυτή προστέθηκε με το άρθρο 43 παρ. 7, περ. α,</w:t>
      </w:r>
      <w:r w:rsidRPr="000D1E44">
        <w:rPr>
          <w:lang w:val="el-GR"/>
        </w:rPr>
        <w:t xml:space="preserve"> </w:t>
      </w:r>
      <w:r>
        <w:rPr>
          <w:lang w:val="el-GR"/>
        </w:rPr>
        <w:t xml:space="preserve">υποπερίπτωση </w:t>
      </w:r>
      <w:r w:rsidRPr="000D1E44">
        <w:rPr>
          <w:lang w:val="el-GR"/>
        </w:rPr>
        <w:t>αδ</w:t>
      </w:r>
      <w:r w:rsidRPr="00CC5757">
        <w:rPr>
          <w:lang w:val="el-GR"/>
        </w:rPr>
        <w:t>’</w:t>
      </w:r>
      <w:r w:rsidRPr="000D1E44">
        <w:rPr>
          <w:lang w:val="el-GR"/>
        </w:rPr>
        <w:t xml:space="preserve"> του ν. 4605/2019.</w:t>
      </w:r>
      <w:r>
        <w:rPr>
          <w:lang w:val="el-GR"/>
        </w:rPr>
        <w:t xml:space="preserve"> </w:t>
      </w:r>
    </w:p>
  </w:footnote>
  <w:footnote w:id="137">
    <w:p w:rsidR="00F97061" w:rsidRPr="00105314" w:rsidRDefault="00F97061" w:rsidP="00F261E0">
      <w:pPr>
        <w:pStyle w:val="afe"/>
        <w:rPr>
          <w:lang w:val="el-GR"/>
        </w:rPr>
      </w:pPr>
      <w:r>
        <w:rPr>
          <w:rStyle w:val="a7"/>
        </w:rPr>
        <w:footnoteRef/>
      </w:r>
      <w:r>
        <w:rPr>
          <w:lang w:val="el-GR"/>
        </w:rPr>
        <w:tab/>
        <w:t xml:space="preserve">Πρβλ άρθρο 83 ν. 4412/2016. </w:t>
      </w:r>
    </w:p>
  </w:footnote>
  <w:footnote w:id="138">
    <w:p w:rsidR="00F97061" w:rsidRPr="00105314" w:rsidRDefault="00F97061" w:rsidP="00F261E0">
      <w:pPr>
        <w:pStyle w:val="afe"/>
        <w:rPr>
          <w:lang w:val="el-GR"/>
        </w:rPr>
      </w:pPr>
      <w:r>
        <w:rPr>
          <w:rStyle w:val="a7"/>
        </w:rPr>
        <w:footnoteRef/>
      </w:r>
      <w:r>
        <w:rPr>
          <w:lang w:val="el-GR"/>
        </w:rPr>
        <w:tab/>
        <w:t>Πρβλ. άρθρο 78 παρ. 1/ 80 παρ. 1 ν. 4412/2016. Η ως άνω δέσμευση θα μπορούσε να προκύπτει από ιδιωτικό συμφωνητικό μεταξύ προσφέροντος και τρίτου, στις ικανότητες του οποίου στηρίζεται, ή από οποιοδήποτε άλλο κατάλληλο μέσο</w:t>
      </w:r>
    </w:p>
  </w:footnote>
  <w:footnote w:id="139">
    <w:p w:rsidR="00F97061" w:rsidRPr="00105314" w:rsidRDefault="00F97061" w:rsidP="00F261E0">
      <w:pPr>
        <w:pStyle w:val="afe"/>
        <w:rPr>
          <w:lang w:val="el-GR"/>
        </w:rPr>
      </w:pPr>
      <w:r>
        <w:rPr>
          <w:rStyle w:val="a7"/>
          <w:rFonts w:ascii="Arial" w:hAnsi="Arial"/>
        </w:rPr>
        <w:footnoteRef/>
      </w:r>
      <w:r>
        <w:rPr>
          <w:lang w:val="el-GR"/>
        </w:rPr>
        <w:tab/>
        <w:t xml:space="preserve">Πρβλ άρθρο 86 παρ. 1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140">
    <w:p w:rsidR="00F97061" w:rsidRPr="00105314" w:rsidRDefault="00F97061" w:rsidP="00F261E0">
      <w:pPr>
        <w:pStyle w:val="afe"/>
        <w:rPr>
          <w:lang w:val="el-GR"/>
        </w:rPr>
      </w:pPr>
      <w:r>
        <w:rPr>
          <w:rStyle w:val="a7"/>
        </w:rPr>
        <w:footnoteRef/>
      </w:r>
      <w:r>
        <w:rPr>
          <w:lang w:val="el-GR"/>
        </w:rPr>
        <w:tab/>
        <w:t xml:space="preserve">Τα κριτήρια ανάθεσης θα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141">
    <w:p w:rsidR="00F97061" w:rsidRPr="00105314" w:rsidRDefault="00F97061" w:rsidP="00F261E0">
      <w:pPr>
        <w:pStyle w:val="afe"/>
        <w:rPr>
          <w:lang w:val="el-GR"/>
        </w:rPr>
      </w:pPr>
      <w:r>
        <w:rPr>
          <w:rStyle w:val="a7"/>
        </w:rPr>
        <w:footnoteRef/>
      </w:r>
      <w:r>
        <w:rPr>
          <w:rStyle w:val="a7"/>
          <w:lang w:val="el-GR"/>
        </w:rPr>
        <w:tab/>
        <w:t xml:space="preserve">Πρβλ άρθρο 86 παρ. 1 και τυποποιημένο έντυπο 2 Παραρτήματος </w:t>
      </w:r>
      <w:r>
        <w:rPr>
          <w:rStyle w:val="a7"/>
        </w:rPr>
        <w:t>II</w:t>
      </w:r>
      <w:r>
        <w:rPr>
          <w:rStyle w:val="a7"/>
          <w:lang w:val="el-GR"/>
        </w:rPr>
        <w:t xml:space="preserve"> (Προκήρυξη σύμβασης) παρ. </w:t>
      </w:r>
      <w:r>
        <w:rPr>
          <w:rStyle w:val="a7"/>
        </w:rPr>
        <w:t>II</w:t>
      </w:r>
      <w:r>
        <w:rPr>
          <w:rStyle w:val="a7"/>
          <w:lang w:val="el-GR"/>
        </w:rPr>
        <w:t>.2.5 Εκτελεστικού Κανονισμού (ΕΕ) 2015/1986 της Επιτροπής (</w:t>
      </w:r>
      <w:r>
        <w:rPr>
          <w:rStyle w:val="a7"/>
        </w:rPr>
        <w:t>L</w:t>
      </w:r>
      <w:r>
        <w:rPr>
          <w:rStyle w:val="a7"/>
          <w:lang w:val="el-GR"/>
        </w:rPr>
        <w:t xml:space="preserve"> 296).</w:t>
      </w:r>
    </w:p>
  </w:footnote>
  <w:footnote w:id="142">
    <w:p w:rsidR="00F97061" w:rsidRPr="00105314" w:rsidRDefault="00F97061" w:rsidP="00F261E0">
      <w:pPr>
        <w:pStyle w:val="afe"/>
        <w:rPr>
          <w:lang w:val="el-GR"/>
        </w:rPr>
      </w:pPr>
      <w:r>
        <w:rPr>
          <w:rStyle w:val="a7"/>
        </w:rPr>
        <w:footnoteRef/>
      </w:r>
      <w:r>
        <w:rPr>
          <w:lang w:val="el-GR"/>
        </w:rPr>
        <w:tab/>
        <w:t>Πρόκειται, στην ουσία, για το κριτήριο ανάθεσης της χαμηλότερης τιμής, όπως είχε επικρατήσει στο προϊσχύσαν δίκαιο (Οδηγία 2004/18/ΕΚ, π.δ. 60/2007). Εάν η τιμή είναι το μοναδικό κριτήριο ανάθεσης η αξιολόγηση γίνεται μόνο βάσει αυτής</w:t>
      </w:r>
    </w:p>
  </w:footnote>
  <w:footnote w:id="143">
    <w:p w:rsidR="00F97061" w:rsidRPr="00105314" w:rsidRDefault="00F97061" w:rsidP="00F261E0">
      <w:pPr>
        <w:pStyle w:val="afe"/>
        <w:ind w:left="454" w:hanging="454"/>
        <w:rPr>
          <w:lang w:val="el-GR"/>
        </w:rPr>
      </w:pPr>
      <w:r>
        <w:rPr>
          <w:rStyle w:val="a7"/>
        </w:rPr>
        <w:footnoteRef/>
      </w:r>
      <w:r>
        <w:rPr>
          <w:lang w:val="el-GR"/>
        </w:rPr>
        <w:tab/>
        <w:t>Η χρήση της μεθόδου προσέγγισης αποτελεσματικότητας σε σχέση με το κόστος προσδιορίζεται από την αναθέτουσα αρχή στη διακήρυξη, όπως ενδεικτικά με την κοστολόγηση του κύκλου ζωής του προσφερόμενου αγαθού. Στην περίπτωση αυτή, για τον προσδιορισμό της πλέον συμφέρουσας από οικονομική άποψη προσφοράς μπορούν να λαμβάνονται υπόψη από την Α.Α. διάφορα είδη κόστους και να σταθμίζονται αναλόγως. Πρβλ και άρθρο 87 του ν. 4412/2016.</w:t>
      </w:r>
    </w:p>
  </w:footnote>
  <w:footnote w:id="144">
    <w:p w:rsidR="00F97061" w:rsidRPr="00105314" w:rsidRDefault="00F97061" w:rsidP="00F261E0">
      <w:pPr>
        <w:pStyle w:val="afe"/>
        <w:rPr>
          <w:lang w:val="el-GR"/>
        </w:rPr>
      </w:pPr>
      <w:r>
        <w:rPr>
          <w:rStyle w:val="a7"/>
        </w:rPr>
        <w:footnoteRef/>
      </w:r>
      <w:r>
        <w:rPr>
          <w:lang w:val="el-GR"/>
        </w:rPr>
        <w:tab/>
        <w:t xml:space="preserve">Στην περίπτωση αυτή η πλέον συμφέρουσα από οικονομική άποψη προσφορά θα πρέπει να εκτιμάται βάσει της καλύτερης αναλογίας τιμής-ποιότητας, πράγμα το οποίο θα πρέπει να λαμβάνει στοιχεία αποτελεσματικότητας σε σχέση με την τιμή </w:t>
      </w:r>
      <w:r>
        <w:rPr>
          <w:u w:val="single"/>
          <w:lang w:val="el-GR"/>
        </w:rPr>
        <w:t>ή το κόστος.</w:t>
      </w:r>
      <w:r>
        <w:rPr>
          <w:lang w:val="el-GR"/>
        </w:rPr>
        <w:t xml:space="preserve"> Πρβλ αιτιολογική έκθεση νόμου 4412/2016, άρθρο 86, σ. 23 και αιτιολογική σκέψη 92 Οδηγίας 2014/24/ΕΕ</w:t>
      </w:r>
    </w:p>
  </w:footnote>
  <w:footnote w:id="145">
    <w:p w:rsidR="00F97061" w:rsidRPr="00105314" w:rsidRDefault="00F97061" w:rsidP="00F261E0">
      <w:pPr>
        <w:pStyle w:val="afe"/>
        <w:rPr>
          <w:lang w:val="el-GR"/>
        </w:rPr>
      </w:pPr>
      <w:r>
        <w:rPr>
          <w:rStyle w:val="a7"/>
        </w:rPr>
        <w:footnoteRef/>
      </w:r>
      <w:r>
        <w:rPr>
          <w:lang w:val="el-GR"/>
        </w:rPr>
        <w:tab/>
        <w:t>Εάν δεν είναι δυνατή η στάθμιση για αντικειμενικούς λόγους, η αναθέτουσα αρχή επισημαίνει τα κριτήρια με φθίνουσα σειρά σπουδαιότητας (παρ. 10 άρθρου 86 του ν. 4412/2016).</w:t>
      </w:r>
    </w:p>
  </w:footnote>
  <w:footnote w:id="146">
    <w:p w:rsidR="00F97061" w:rsidRPr="00105314" w:rsidRDefault="00F97061" w:rsidP="00F261E0">
      <w:pPr>
        <w:pStyle w:val="afe"/>
        <w:rPr>
          <w:lang w:val="el-GR"/>
        </w:rPr>
      </w:pPr>
      <w:r>
        <w:rPr>
          <w:rStyle w:val="a7"/>
        </w:rPr>
        <w:footnoteRef/>
      </w:r>
      <w:r>
        <w:rPr>
          <w:lang w:val="el-GR"/>
        </w:rPr>
        <w:tab/>
        <w:t>Στην παρ. 2 του άρθρου 86 του ν. 4412/2016 παρατίθεται ενδεικτικός/μη εξαντλητικός κατάλογος κριτηρίων για την εκτίμηση της βέλτιστης σχέσης ποιότητας-τιμής και στην παρ. 3 του ίδιου άρθρου εξειδικεύονται τα κοινωνικά χαρακτηριστικά.</w:t>
      </w:r>
    </w:p>
  </w:footnote>
  <w:footnote w:id="147">
    <w:p w:rsidR="00F97061" w:rsidRPr="00105314" w:rsidRDefault="00F97061" w:rsidP="00F261E0">
      <w:pPr>
        <w:pStyle w:val="afe"/>
        <w:rPr>
          <w:lang w:val="el-GR"/>
        </w:rPr>
      </w:pPr>
      <w:r>
        <w:rPr>
          <w:rStyle w:val="a7"/>
        </w:rPr>
        <w:footnoteRef/>
      </w:r>
      <w:r>
        <w:rPr>
          <w:lang w:val="el-GR"/>
        </w:rPr>
        <w:tab/>
        <w:t xml:space="preserve">Όσον αφορά τη δυνατότητα να χρησιμοποιείται ως κριτήριο ανάθεσης η οργάνωση, τα προσόντα και η πείρα του προσωπικού στο οποίο ανατίθεται η εκτέλεση της σχετικής σύμβασης, όταν αυτό μπορεί να επηρεάσει την εκτέλεσή της (πχ σε μικτές συμβάσεις, οι οποίες περιλαμβάνουν υπηρεσίες διανοητικής φύσης, υπηρεσίες συμβούλων κλπ), βλ αιτιολογική σκέψη 94 της Οδηγίας 2014/24/ΕΕ. Η περίπτωση αυτή δεν θα πρέπει να συγχέεται με τα ελάχιστα επίπεδα τεχνικής ικανότητας που τίθενται ως προϋπόθεση συμμετοχής με βάση την παρ. 4 του άρθρου 75 του ν. 4412/2016, δηλαδή με τις  ελάχιστες απαιτήσεις, ως προς τα επαγγελματικά προσόντα του παρόχου υπηρεσιών ή των διευθυντικών στελεχών της επιχείρησης (βλ. Προσάρτημα Α, Παράρτημα </w:t>
      </w:r>
      <w:r>
        <w:rPr>
          <w:lang w:val="en-US"/>
        </w:rPr>
        <w:t>XII</w:t>
      </w:r>
      <w:r>
        <w:rPr>
          <w:lang w:val="el-GR"/>
        </w:rPr>
        <w:t xml:space="preserve">, </w:t>
      </w:r>
      <w:r>
        <w:rPr>
          <w:i/>
          <w:iCs/>
          <w:lang w:val="el-GR"/>
        </w:rPr>
        <w:t>Αποδεικτικά Μέσα για τα κριτήρια επιλογής,</w:t>
      </w:r>
      <w:r>
        <w:rPr>
          <w:lang w:val="el-GR"/>
        </w:rPr>
        <w:t xml:space="preserve"> Μέρος ΙΙ </w:t>
      </w:r>
      <w:r>
        <w:rPr>
          <w:i/>
          <w:iCs/>
          <w:lang w:val="el-GR"/>
        </w:rPr>
        <w:t>Τεχνική ικανότητα,</w:t>
      </w:r>
      <w:r>
        <w:rPr>
          <w:lang w:val="el-GR"/>
        </w:rPr>
        <w:t xml:space="preserve"> στοιχείο (στ) του ν. 4412/2016. Πρβλ. και Κατευθυντήρια Οδηγία 13 της Αρχής (ΑΔΑ: ΩΛΝ40ΞΤΒ-ΜΙΦ).          </w:t>
      </w:r>
    </w:p>
  </w:footnote>
  <w:footnote w:id="148">
    <w:p w:rsidR="00F97061" w:rsidRPr="00105314" w:rsidRDefault="00F97061" w:rsidP="00F261E0">
      <w:pPr>
        <w:pStyle w:val="afe"/>
        <w:rPr>
          <w:lang w:val="el-GR"/>
        </w:rPr>
      </w:pPr>
      <w:r>
        <w:rPr>
          <w:rStyle w:val="a7"/>
        </w:rPr>
        <w:footnoteRef/>
      </w:r>
      <w:r>
        <w:rPr>
          <w:lang w:val="el-GR"/>
        </w:rPr>
        <w:tab/>
        <w:t>Αναφέρονται αναλυτικά τα κριτήρια με τους αντίστοιχους συντελεστές βαρύτητας. Τα κριτήρια αυτά μπορεί να χωρίζονται και σε ομάδες. Επισημαίνεται ότι τα κριτήρια ανάθεσης θα πρέπει να εξειδικεύονται και να αναλύονται ανάλογα με το αντικείμενο της σύμβασης βαθμολογούμενα με  100  στην περίπτωση που ικανοποιούνται / καλύπτονται ακριβώς όλοι οι όροι του συγκεκριμένου κριτηρίου.</w:t>
      </w:r>
    </w:p>
  </w:footnote>
  <w:footnote w:id="149">
    <w:p w:rsidR="00F97061" w:rsidRPr="00105314" w:rsidRDefault="00F97061" w:rsidP="00F261E0">
      <w:pPr>
        <w:pStyle w:val="afe"/>
        <w:rPr>
          <w:lang w:val="el-GR"/>
        </w:rPr>
      </w:pPr>
      <w:r>
        <w:rPr>
          <w:rStyle w:val="a7"/>
          <w:rFonts w:ascii="Arial" w:hAnsi="Arial"/>
        </w:rPr>
        <w:footnoteRef/>
      </w:r>
      <w:r>
        <w:rPr>
          <w:lang w:val="el-GR"/>
        </w:rPr>
        <w:tab/>
        <w:t>Πρβλ άρθρο 86 παρ. 11, 13 και 16 ν. 4412/2016, (όπως αυτή αντικαταστάθηκε με το άρθρο 33 παρ. 1 περ. α του ν. 4608/2019), καθώς και 16 ν. 4412/2016</w:t>
      </w:r>
    </w:p>
  </w:footnote>
  <w:footnote w:id="150">
    <w:p w:rsidR="00F97061" w:rsidRPr="00CD7496" w:rsidRDefault="00F97061" w:rsidP="00F261E0">
      <w:pPr>
        <w:pStyle w:val="afe"/>
        <w:rPr>
          <w:lang w:val="el-GR"/>
        </w:rPr>
      </w:pPr>
      <w:r>
        <w:rPr>
          <w:rStyle w:val="ae"/>
        </w:rPr>
        <w:footnoteRef/>
      </w:r>
      <w:r w:rsidRPr="00CD7496">
        <w:rPr>
          <w:lang w:val="el-GR"/>
        </w:rPr>
        <w:t xml:space="preserve"> </w:t>
      </w:r>
      <w:r>
        <w:rPr>
          <w:lang w:val="el-GR"/>
        </w:rPr>
        <w:t xml:space="preserve">      Πρβλ. άρθρο 86 παρ. 13 του ν. 4412/2016, όπως αυτή αντικαταστάθηκε με το άρθρο 33 παρ. 1 περ. α του ν. 4608/2019</w:t>
      </w:r>
    </w:p>
  </w:footnote>
  <w:footnote w:id="151">
    <w:p w:rsidR="00F97061" w:rsidRPr="00105314" w:rsidRDefault="00F97061" w:rsidP="00F261E0">
      <w:pPr>
        <w:pStyle w:val="afe"/>
        <w:rPr>
          <w:lang w:val="el-GR"/>
        </w:rPr>
      </w:pPr>
      <w:r>
        <w:rPr>
          <w:rStyle w:val="a7"/>
        </w:rPr>
        <w:footnoteRef/>
      </w:r>
      <w:r>
        <w:rPr>
          <w:lang w:val="el-GR"/>
        </w:rPr>
        <w:tab/>
        <w:t>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p>
  </w:footnote>
  <w:footnote w:id="152">
    <w:p w:rsidR="00F97061" w:rsidRPr="00105314" w:rsidRDefault="00F97061" w:rsidP="00F261E0">
      <w:pPr>
        <w:pStyle w:val="afe"/>
        <w:rPr>
          <w:lang w:val="el-GR"/>
        </w:rPr>
      </w:pPr>
      <w:r>
        <w:rPr>
          <w:rStyle w:val="a7"/>
        </w:rPr>
        <w:footnoteRef/>
      </w:r>
      <w:r>
        <w:rPr>
          <w:lang w:val="el-GR"/>
        </w:rPr>
        <w:tab/>
        <w:t xml:space="preserve">Από το συνδυασμό των άρθρων 86 παρ. 13 τελ. εδάφιο, 90 παρ. 4 του ν. 4412/2016 καθώς και του τυποποιημένου εντύπου 2 Παραρτήματος II (Προκήρυξη σύμβασης), </w:t>
      </w:r>
      <w:r>
        <w:rPr>
          <w:u w:val="single"/>
          <w:lang w:val="el-GR"/>
        </w:rPr>
        <w:t>παρ. II.2.5</w:t>
      </w:r>
      <w:r>
        <w:rPr>
          <w:lang w:val="el-GR"/>
        </w:rPr>
        <w:t xml:space="preserve"> του Εκτελεστικού Κανονισμού (ΕΕ) 2015/1986 της Επιτροπής (L 296) προκύπτει η δυνατότητα στάθμισης/ βαρύτητας μεταξύ τεχνικής (κριτηρίων ποιότητας)- οικονομικής προσφοράς (τιμής-κόστους).</w:t>
      </w:r>
    </w:p>
  </w:footnote>
  <w:footnote w:id="153">
    <w:p w:rsidR="00F97061" w:rsidRPr="00105314" w:rsidRDefault="00F97061" w:rsidP="00F261E0">
      <w:pPr>
        <w:pStyle w:val="afe"/>
        <w:ind w:left="426" w:hanging="426"/>
        <w:rPr>
          <w:lang w:val="el-GR"/>
        </w:rPr>
      </w:pPr>
      <w:r>
        <w:rPr>
          <w:rStyle w:val="a7"/>
          <w:rFonts w:ascii="Arial" w:hAnsi="Arial"/>
        </w:rPr>
        <w:footnoteRef/>
      </w:r>
      <w:r>
        <w:rPr>
          <w:lang w:val="el-GR"/>
        </w:rPr>
        <w:tab/>
        <w:t xml:space="preserve">Πρβλ άρθρο 34 ν. 4412/2016 και Παράρτημα </w:t>
      </w:r>
      <w:r>
        <w:rPr>
          <w:lang w:val="en-US"/>
        </w:rPr>
        <w:t>VI</w:t>
      </w:r>
      <w:r>
        <w:rPr>
          <w:lang w:val="el-GR"/>
        </w:rPr>
        <w:t xml:space="preserve"> Προσαρτήματος Α ν. 4412/2016.</w:t>
      </w:r>
    </w:p>
  </w:footnote>
  <w:footnote w:id="154">
    <w:p w:rsidR="00F97061" w:rsidRPr="00996C3E" w:rsidRDefault="00F97061" w:rsidP="00F261E0">
      <w:pPr>
        <w:pStyle w:val="afe"/>
        <w:rPr>
          <w:lang w:val="el-GR"/>
        </w:rPr>
      </w:pPr>
      <w:r>
        <w:rPr>
          <w:rStyle w:val="ae"/>
        </w:rPr>
        <w:footnoteRef/>
      </w:r>
      <w:r w:rsidRPr="00996C3E">
        <w:rPr>
          <w:lang w:val="el-GR"/>
        </w:rPr>
        <w:t xml:space="preserve"> </w:t>
      </w:r>
      <w:r>
        <w:rPr>
          <w:lang w:val="el-GR"/>
        </w:rPr>
        <w:t xml:space="preserve">     Για την έννοια των εναλλακτικών προσφορών (και αντιπροσφορών) βλέπε ΕΣ Κλιμ. 7 Πράξη 14/2012.</w:t>
      </w:r>
    </w:p>
  </w:footnote>
  <w:footnote w:id="155">
    <w:p w:rsidR="00F97061" w:rsidRPr="00105314" w:rsidRDefault="00F97061" w:rsidP="00F261E0">
      <w:pPr>
        <w:pStyle w:val="afe"/>
        <w:rPr>
          <w:lang w:val="el-GR"/>
        </w:rPr>
      </w:pPr>
      <w:r>
        <w:rPr>
          <w:rStyle w:val="a7"/>
        </w:rPr>
        <w:footnoteRef/>
      </w:r>
      <w:r>
        <w:rPr>
          <w:lang w:val="el-GR"/>
        </w:rPr>
        <w:tab/>
        <w:t>Βλ. άρθρο 57 του ν. 4412/216.</w:t>
      </w:r>
    </w:p>
  </w:footnote>
  <w:footnote w:id="156">
    <w:p w:rsidR="00F97061" w:rsidRPr="00105314" w:rsidRDefault="00F97061" w:rsidP="00F261E0">
      <w:pPr>
        <w:pStyle w:val="afe"/>
        <w:rPr>
          <w:lang w:val="el-GR"/>
        </w:rPr>
      </w:pPr>
      <w:r>
        <w:rPr>
          <w:rStyle w:val="a7"/>
        </w:rPr>
        <w:footnoteRef/>
      </w:r>
      <w:r>
        <w:rPr>
          <w:lang w:val="el-GR"/>
        </w:rPr>
        <w:tab/>
        <w:t>Άρθρο 96, παρ. 7 του ν. 4412/2016.</w:t>
      </w:r>
    </w:p>
  </w:footnote>
  <w:footnote w:id="157">
    <w:p w:rsidR="00F97061" w:rsidRPr="00AD77B9" w:rsidRDefault="00F97061" w:rsidP="00F261E0">
      <w:pPr>
        <w:pStyle w:val="afe"/>
        <w:rPr>
          <w:lang w:val="el-GR"/>
        </w:rPr>
      </w:pPr>
      <w:r>
        <w:rPr>
          <w:rStyle w:val="a7"/>
        </w:rPr>
        <w:footnoteRef/>
      </w:r>
      <w:r>
        <w:rPr>
          <w:lang w:val="el-GR"/>
        </w:rPr>
        <w:tab/>
        <w:t>Συσχέτιση με άρθρο  (Γλώσσα) και. (Επικοινωνία) της διακήρυξης (ιδίως εφόσον κατ΄επιλογή της Α.Α. εφαρμόζονται οι παρ. 1 και 5 του άρθρου 22 του ν. 4412/2016).</w:t>
      </w:r>
    </w:p>
  </w:footnote>
  <w:footnote w:id="158">
    <w:p w:rsidR="00F97061" w:rsidRPr="00C14E56" w:rsidRDefault="00F97061" w:rsidP="00F261E0">
      <w:pPr>
        <w:pStyle w:val="afe"/>
        <w:tabs>
          <w:tab w:val="left" w:pos="426"/>
        </w:tabs>
        <w:ind w:left="426" w:hanging="426"/>
        <w:rPr>
          <w:lang w:val="el-GR"/>
        </w:rPr>
      </w:pPr>
      <w:r>
        <w:rPr>
          <w:rStyle w:val="ae"/>
        </w:rPr>
        <w:footnoteRef/>
      </w:r>
      <w:r w:rsidRPr="00C14E56">
        <w:rPr>
          <w:lang w:val="el-GR"/>
        </w:rPr>
        <w:t xml:space="preserve"> </w:t>
      </w:r>
      <w:r>
        <w:rPr>
          <w:lang w:val="el-GR"/>
        </w:rPr>
        <w:tab/>
      </w:r>
      <w:r w:rsidRPr="00AD77B9">
        <w:rPr>
          <w:lang w:val="el-GR"/>
        </w:rPr>
        <w:t>Πρβλ</w:t>
      </w:r>
      <w:r>
        <w:rPr>
          <w:lang w:val="el-GR"/>
        </w:rPr>
        <w:t>.</w:t>
      </w:r>
      <w:r w:rsidRPr="00AD77B9">
        <w:rPr>
          <w:lang w:val="el-GR"/>
        </w:rPr>
        <w:t xml:space="preserve"> άρθρο 92 παρ. 7 του ν. 4412/2016, όπως προστέθηκε με το άρθρο 43 παρ. 8, υποπαρ.β του ν. 4605/2019 και τροποποιήθηκε με το άρθρο 56 παρ. 2 και 3 ν. 4609/2019.</w:t>
      </w:r>
    </w:p>
  </w:footnote>
  <w:footnote w:id="159">
    <w:p w:rsidR="00F97061" w:rsidRPr="00105314" w:rsidRDefault="00F97061" w:rsidP="00F261E0">
      <w:pPr>
        <w:pStyle w:val="afe"/>
        <w:rPr>
          <w:lang w:val="el-GR"/>
        </w:rPr>
      </w:pPr>
      <w:r>
        <w:rPr>
          <w:rStyle w:val="a7"/>
        </w:rPr>
        <w:footnoteRef/>
      </w:r>
      <w:r>
        <w:rPr>
          <w:lang w:val="el-GR"/>
        </w:rPr>
        <w:tab/>
        <w:t>Πρβλ. άρθρο 37 παρ. 4 του ν. 4412/2016.</w:t>
      </w:r>
    </w:p>
  </w:footnote>
  <w:footnote w:id="160">
    <w:p w:rsidR="00F97061" w:rsidRPr="00105314" w:rsidRDefault="00F97061" w:rsidP="00F261E0">
      <w:pPr>
        <w:pStyle w:val="afe"/>
        <w:rPr>
          <w:lang w:val="el-GR"/>
        </w:rPr>
      </w:pPr>
      <w:r>
        <w:rPr>
          <w:rStyle w:val="a7"/>
        </w:rPr>
        <w:footnoteRef/>
      </w:r>
      <w:r>
        <w:rPr>
          <w:lang w:val="el-GR"/>
        </w:rPr>
        <w:tab/>
        <w:t>Πρβλ άρθρο 15, παρ. 1.2 της προαναφερθείσας υπουργικής απόφασης</w:t>
      </w:r>
      <w:r>
        <w:rPr>
          <w:color w:val="000000"/>
          <w:lang w:val="el-GR"/>
        </w:rPr>
        <w:t xml:space="preserve"> με αριθμ. 56902/215/2017. </w:t>
      </w:r>
    </w:p>
  </w:footnote>
  <w:footnote w:id="161">
    <w:p w:rsidR="00F97061" w:rsidRPr="00105314" w:rsidRDefault="00F97061" w:rsidP="00F261E0">
      <w:pPr>
        <w:pStyle w:val="afe"/>
        <w:rPr>
          <w:lang w:val="el-GR"/>
        </w:rPr>
      </w:pPr>
      <w:r>
        <w:rPr>
          <w:rStyle w:val="a7"/>
        </w:rPr>
        <w:footnoteRef/>
      </w:r>
      <w:r>
        <w:rPr>
          <w:lang w:val="el-GR"/>
        </w:rPr>
        <w:tab/>
        <w:t>Πρβλ άρθρο 15, παρ. 1.2.2.1 της  προαναφερθείσας υπουργικής απόφασης</w:t>
      </w:r>
      <w:r>
        <w:rPr>
          <w:color w:val="000000"/>
          <w:lang w:val="el-GR"/>
        </w:rPr>
        <w:t xml:space="preserve"> με αριθμ. 56902/215/2017</w:t>
      </w:r>
    </w:p>
  </w:footnote>
  <w:footnote w:id="162">
    <w:p w:rsidR="00F97061" w:rsidRPr="00105314" w:rsidRDefault="00F97061" w:rsidP="00F261E0">
      <w:pPr>
        <w:pStyle w:val="afe"/>
        <w:rPr>
          <w:lang w:val="el-GR"/>
        </w:rPr>
      </w:pPr>
      <w:r>
        <w:rPr>
          <w:rStyle w:val="ae"/>
        </w:rPr>
        <w:footnoteRef/>
      </w:r>
      <w:r>
        <w:rPr>
          <w:lang w:val="el-GR"/>
        </w:rPr>
        <w:tab/>
      </w:r>
      <w:r w:rsidRPr="00AD77B9">
        <w:rPr>
          <w:lang w:val="el-GR"/>
        </w:rPr>
        <w:t>Πρβλ. άρθρο 92 παρ. 8 του ν. 4412/2016, όπως προστέθηκε με το άρθρο 43 παρ. 8 περ. β’ του ν. 4605/2019 και τροποποιήθηκε με το άρθρο 56 παρ. 4  του ν. 4609/2019</w:t>
      </w:r>
    </w:p>
  </w:footnote>
  <w:footnote w:id="163">
    <w:p w:rsidR="00F97061" w:rsidRPr="00105314" w:rsidRDefault="00F97061" w:rsidP="00F261E0">
      <w:pPr>
        <w:pStyle w:val="afe"/>
        <w:rPr>
          <w:lang w:val="el-GR"/>
        </w:rPr>
      </w:pPr>
      <w:r w:rsidRPr="00AD77B9">
        <w:rPr>
          <w:rStyle w:val="a7"/>
        </w:rPr>
        <w:footnoteRef/>
      </w:r>
      <w:r w:rsidRPr="00AD77B9">
        <w:rPr>
          <w:lang w:val="el-GR"/>
        </w:rPr>
        <w:tab/>
        <w:t>Σε περίπτωση που, με βάση το κριτήριο ανάθεσης, κρίνεται σκόπιμο από την Α.Α. να προσκομιστούν στοιχεία πρόσφορα</w:t>
      </w:r>
      <w:r>
        <w:rPr>
          <w:lang w:val="el-GR"/>
        </w:rPr>
        <w:t xml:space="preserve"> να αποδείξουν την οικονομική προσφορά, ιδίως όταν αυτή περιλαμβάνει ανάλυση κόστους, περιγράφεται στο περιεχόμενο του υποφακέλου οικονομικής προσφοράς και ο τρόπος υποβολής τους  </w:t>
      </w:r>
    </w:p>
  </w:footnote>
  <w:footnote w:id="164">
    <w:p w:rsidR="00F97061" w:rsidRPr="00105314" w:rsidRDefault="00F97061" w:rsidP="00F261E0">
      <w:pPr>
        <w:pStyle w:val="afe"/>
        <w:rPr>
          <w:lang w:val="el-GR"/>
        </w:rPr>
      </w:pPr>
      <w:r>
        <w:rPr>
          <w:rStyle w:val="a7"/>
        </w:rPr>
        <w:footnoteRef/>
      </w:r>
      <w:r>
        <w:rPr>
          <w:lang w:val="el-GR"/>
        </w:rPr>
        <w:tab/>
        <w:t>Βλ. άρθρο 93 περ. α του ν. 4412/2016</w:t>
      </w:r>
    </w:p>
  </w:footnote>
  <w:footnote w:id="165">
    <w:p w:rsidR="00F97061" w:rsidRPr="00105314" w:rsidRDefault="00F97061" w:rsidP="00F261E0">
      <w:pPr>
        <w:pStyle w:val="afe"/>
        <w:rPr>
          <w:lang w:val="el-GR"/>
        </w:rPr>
      </w:pPr>
      <w:r>
        <w:rPr>
          <w:rStyle w:val="a7"/>
        </w:rPr>
        <w:footnoteRef/>
      </w:r>
      <w:r>
        <w:rPr>
          <w:lang w:val="el-GR"/>
        </w:rPr>
        <w:tab/>
        <w:t>Βλ. άρθρο 93 περ. β του ν. 4412/2016.</w:t>
      </w:r>
    </w:p>
  </w:footnote>
  <w:footnote w:id="166">
    <w:p w:rsidR="00F97061" w:rsidRPr="00105314" w:rsidRDefault="00F97061" w:rsidP="00F261E0">
      <w:pPr>
        <w:pStyle w:val="afe"/>
        <w:rPr>
          <w:lang w:val="el-GR"/>
        </w:rPr>
      </w:pPr>
      <w:r>
        <w:rPr>
          <w:rStyle w:val="a7"/>
        </w:rPr>
        <w:footnoteRef/>
      </w:r>
      <w:r>
        <w:rPr>
          <w:lang w:val="el-GR"/>
        </w:rPr>
        <w:tab/>
        <w:t xml:space="preserve">Δημοσιεύθηκε στο ΦΕΚ Β 3698/16.11.2016. Το ΤΕΥΔ ισχύει υποχρεωτικά (από 7-12-2016) για δημόσιες συμβάσεις κατά τα αναφερόμενα στην Κατευθυντήρια Οδηγία 15/2016 (ΑΔΑ: ΩΧ0ΓΟΞΤΒ-ΑΚΗ) </w:t>
      </w:r>
      <w:hyperlink r:id="rId9" w:history="1">
        <w:r>
          <w:rPr>
            <w:rStyle w:val="-"/>
            <w:lang w:val="en-US"/>
          </w:rPr>
          <w:t>www</w:t>
        </w:r>
      </w:hyperlink>
      <w:hyperlink r:id="rId10" w:history="1">
        <w:r>
          <w:rPr>
            <w:rStyle w:val="-"/>
            <w:lang w:val="el-GR"/>
          </w:rPr>
          <w:t>.</w:t>
        </w:r>
      </w:hyperlink>
      <w:hyperlink r:id="rId11" w:history="1">
        <w:r>
          <w:rPr>
            <w:rStyle w:val="-"/>
            <w:lang w:val="en-US"/>
          </w:rPr>
          <w:t>eaadhsy</w:t>
        </w:r>
      </w:hyperlink>
      <w:hyperlink r:id="rId12" w:history="1">
        <w:r>
          <w:rPr>
            <w:rStyle w:val="-"/>
            <w:lang w:val="el-GR"/>
          </w:rPr>
          <w:t>.</w:t>
        </w:r>
      </w:hyperlink>
      <w:hyperlink r:id="rId13" w:history="1">
        <w:r>
          <w:rPr>
            <w:rStyle w:val="-"/>
            <w:lang w:val="en-US"/>
          </w:rPr>
          <w:t>gr</w:t>
        </w:r>
      </w:hyperlink>
      <w:r>
        <w:rPr>
          <w:lang w:val="el-GR"/>
        </w:rPr>
        <w:t xml:space="preserve"> </w:t>
      </w:r>
    </w:p>
  </w:footnote>
  <w:footnote w:id="167">
    <w:p w:rsidR="00F97061" w:rsidRPr="00105314" w:rsidRDefault="00F97061" w:rsidP="00F261E0">
      <w:pPr>
        <w:pStyle w:val="afe"/>
        <w:rPr>
          <w:lang w:val="el-GR"/>
        </w:rPr>
      </w:pPr>
      <w:r>
        <w:rPr>
          <w:rStyle w:val="a7"/>
        </w:rPr>
        <w:footnoteRef/>
      </w:r>
      <w:r>
        <w:rPr>
          <w:lang w:val="el-GR"/>
        </w:rPr>
        <w:tab/>
        <w:t xml:space="preserve">Πρβλ άρθρο 94 του ν. 4412/2016, όπως αυτό τροποποιήθηκε </w:t>
      </w:r>
      <w:r w:rsidRPr="00996C3E">
        <w:rPr>
          <w:lang w:val="el-GR"/>
        </w:rPr>
        <w:t>με την παρ. 9 του άρθρου 43 του ν. 4605/2019</w:t>
      </w:r>
      <w:r w:rsidRPr="00E04E0E">
        <w:rPr>
          <w:lang w:val="el-GR"/>
        </w:rPr>
        <w:t>.</w:t>
      </w:r>
    </w:p>
  </w:footnote>
  <w:footnote w:id="168">
    <w:p w:rsidR="00F97061" w:rsidRPr="00105314" w:rsidRDefault="00F97061" w:rsidP="00F261E0">
      <w:pPr>
        <w:pStyle w:val="afe"/>
        <w:rPr>
          <w:lang w:val="el-GR"/>
        </w:rPr>
      </w:pPr>
      <w:r>
        <w:rPr>
          <w:rStyle w:val="a7"/>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69">
    <w:p w:rsidR="00F97061" w:rsidRPr="00105314" w:rsidRDefault="00F97061" w:rsidP="00F261E0">
      <w:pPr>
        <w:pStyle w:val="afe"/>
        <w:rPr>
          <w:lang w:val="el-GR"/>
        </w:rPr>
      </w:pPr>
      <w:r>
        <w:rPr>
          <w:rStyle w:val="a7"/>
        </w:rPr>
        <w:footnoteRef/>
      </w:r>
      <w:r>
        <w:rPr>
          <w:lang w:val="el-GR"/>
        </w:rPr>
        <w:tab/>
        <w:t>Βλ. άρθρο 58 του ν. 4412/2016.</w:t>
      </w:r>
    </w:p>
  </w:footnote>
  <w:footnote w:id="170">
    <w:p w:rsidR="00F97061" w:rsidRPr="00105314" w:rsidRDefault="00F97061" w:rsidP="00F261E0">
      <w:pPr>
        <w:pStyle w:val="afe"/>
        <w:rPr>
          <w:lang w:val="el-GR"/>
        </w:rPr>
      </w:pPr>
      <w:r>
        <w:rPr>
          <w:rStyle w:val="a7"/>
        </w:rPr>
        <w:footnoteRef/>
      </w:r>
      <w:r>
        <w:rPr>
          <w:szCs w:val="18"/>
          <w:lang w:val="el-GR"/>
        </w:rPr>
        <w:tab/>
        <w:t>Πρβλ παρ. 5 περ. α΄ του άρθρου 95 του ν. 4412/2016. Εδώ θα πρέπει να καθορίζεται με σαφήνεια η σχετική μονάδα π.χ.  ανθρωποώρες κ.α.</w:t>
      </w:r>
    </w:p>
  </w:footnote>
  <w:footnote w:id="171">
    <w:p w:rsidR="00F97061" w:rsidRPr="00105314" w:rsidRDefault="00F97061" w:rsidP="00F261E0">
      <w:pPr>
        <w:pStyle w:val="afe"/>
        <w:rPr>
          <w:lang w:val="el-GR"/>
        </w:rPr>
      </w:pPr>
      <w:r>
        <w:rPr>
          <w:rStyle w:val="a7"/>
        </w:rPr>
        <w:footnoteRef/>
      </w:r>
      <w:r>
        <w:rPr>
          <w:szCs w:val="18"/>
          <w:lang w:val="el-GR"/>
        </w:rPr>
        <w:tab/>
        <w:t>Εφόσον παρέχεται από τη διακήρυξη.</w:t>
      </w:r>
    </w:p>
  </w:footnote>
  <w:footnote w:id="172">
    <w:p w:rsidR="00F97061" w:rsidRPr="00105314" w:rsidRDefault="00F97061" w:rsidP="00F261E0">
      <w:pPr>
        <w:pStyle w:val="afe"/>
        <w:rPr>
          <w:lang w:val="el-GR"/>
        </w:rPr>
      </w:pPr>
      <w:r>
        <w:rPr>
          <w:rStyle w:val="a7"/>
        </w:rPr>
        <w:footnoteRef/>
      </w:r>
      <w:r>
        <w:rPr>
          <w:lang w:val="el-GR"/>
        </w:rPr>
        <w:tab/>
        <w:t>Στις περιπτώσεις των παραγράφων 9 και 10 του άρθρου 53 του ν. 4412/2016,  όταν από τα έγγραφα της σύμβασης προβλέπεται αναπροσαρμογή τιμών, τότε η οικονομική προσφορά υποβάλλεται υποχρεωτικά σε ποσοστό έκπτωσης επί της τιμής της εκτιμώμενης αξίας του υλικού.</w:t>
      </w:r>
    </w:p>
  </w:footnote>
  <w:footnote w:id="173">
    <w:p w:rsidR="00F97061" w:rsidRPr="00105314" w:rsidRDefault="00F97061" w:rsidP="00F261E0">
      <w:pPr>
        <w:pStyle w:val="afe"/>
        <w:rPr>
          <w:lang w:val="el-GR"/>
        </w:rPr>
      </w:pPr>
      <w:r>
        <w:rPr>
          <w:lang w:val="el-GR"/>
        </w:rPr>
        <w:t xml:space="preserve">          </w:t>
      </w:r>
      <w:r>
        <w:rPr>
          <w:rStyle w:val="a7"/>
        </w:rPr>
        <w:footnoteRef/>
      </w:r>
      <w:r>
        <w:rPr>
          <w:lang w:val="el-GR"/>
        </w:rPr>
        <w:tab/>
        <w:t>Βλ παρ. 5 περ. α΄ του άρθρου 95 του ν. 4412/2016.</w:t>
      </w:r>
    </w:p>
  </w:footnote>
  <w:footnote w:id="174">
    <w:p w:rsidR="00F97061" w:rsidRPr="00105314" w:rsidRDefault="00F97061" w:rsidP="00F261E0">
      <w:pPr>
        <w:pStyle w:val="afe"/>
        <w:rPr>
          <w:lang w:val="el-GR"/>
        </w:rPr>
      </w:pPr>
      <w:r>
        <w:rPr>
          <w:rStyle w:val="a7"/>
        </w:rPr>
        <w:footnoteRef/>
      </w:r>
      <w:r>
        <w:rPr>
          <w:lang w:val="el-GR"/>
        </w:rPr>
        <w:tab/>
        <w:t>Βλ παρ. 4 του άρθρου 26 του ν. 4412/2016</w:t>
      </w:r>
    </w:p>
  </w:footnote>
  <w:footnote w:id="175">
    <w:p w:rsidR="00F97061" w:rsidRPr="00105314" w:rsidRDefault="00F97061" w:rsidP="00F261E0">
      <w:pPr>
        <w:pStyle w:val="afe"/>
        <w:rPr>
          <w:lang w:val="el-GR"/>
        </w:rPr>
      </w:pPr>
      <w:r>
        <w:rPr>
          <w:rStyle w:val="a7"/>
          <w:rFonts w:ascii="Arial" w:hAnsi="Arial"/>
        </w:rPr>
        <w:footnoteRef/>
      </w:r>
      <w:r>
        <w:rPr>
          <w:lang w:val="el-GR"/>
        </w:rPr>
        <w:tab/>
        <w:t>Πρβλ άρθρο 97 ν. 4412/2016</w:t>
      </w:r>
    </w:p>
  </w:footnote>
  <w:footnote w:id="176">
    <w:p w:rsidR="00F97061" w:rsidRPr="0037755C" w:rsidRDefault="00F97061" w:rsidP="00F261E0">
      <w:pPr>
        <w:pStyle w:val="afe"/>
        <w:rPr>
          <w:lang w:val="el-GR"/>
        </w:rPr>
      </w:pPr>
      <w:r>
        <w:rPr>
          <w:rStyle w:val="ae"/>
        </w:rPr>
        <w:footnoteRef/>
      </w:r>
      <w:r w:rsidRPr="0037755C">
        <w:rPr>
          <w:lang w:val="el-GR"/>
        </w:rPr>
        <w:t xml:space="preserve"> </w:t>
      </w:r>
      <w:r>
        <w:rPr>
          <w:lang w:val="el-GR"/>
        </w:rPr>
        <w:tab/>
        <w:t>Πρβλ. άρθρο 97, παρ.4 του ν.4412/2016, όπως τροποποιήθηκε με το άρθρο 33, παρ. 3, του ν.4608/2019.</w:t>
      </w:r>
    </w:p>
  </w:footnote>
  <w:footnote w:id="177">
    <w:p w:rsidR="00F97061" w:rsidRPr="00105314" w:rsidRDefault="00F97061" w:rsidP="00F261E0">
      <w:pPr>
        <w:pStyle w:val="afe"/>
        <w:rPr>
          <w:lang w:val="el-GR"/>
        </w:rPr>
      </w:pPr>
      <w:r>
        <w:rPr>
          <w:rStyle w:val="a7"/>
          <w:rFonts w:ascii="Arial" w:hAnsi="Arial"/>
        </w:rPr>
        <w:footnoteRef/>
      </w:r>
      <w:r>
        <w:rPr>
          <w:lang w:val="el-GR"/>
        </w:rPr>
        <w:tab/>
        <w:t>Άρθρο 91 του ν. 4412/2016</w:t>
      </w:r>
    </w:p>
  </w:footnote>
  <w:footnote w:id="178">
    <w:p w:rsidR="00F97061" w:rsidRPr="00105314" w:rsidRDefault="00F97061" w:rsidP="00F261E0">
      <w:pPr>
        <w:pStyle w:val="afe"/>
        <w:ind w:left="426" w:hanging="426"/>
        <w:rPr>
          <w:lang w:val="el-GR"/>
        </w:rPr>
      </w:pPr>
      <w:r>
        <w:rPr>
          <w:rStyle w:val="a7"/>
        </w:rPr>
        <w:footnoteRef/>
      </w:r>
      <w:r>
        <w:rPr>
          <w:lang w:val="el-GR"/>
        </w:rPr>
        <w:tab/>
        <w:t>Πρβλ άρθρα 92 έως 97, το άρθρο 100 καθώς και τα άρθρα 102 έως 104 του ν. 4412/16</w:t>
      </w:r>
    </w:p>
  </w:footnote>
  <w:footnote w:id="179">
    <w:p w:rsidR="00F97061" w:rsidRPr="00105314" w:rsidRDefault="00F97061" w:rsidP="00F261E0">
      <w:pPr>
        <w:pStyle w:val="afe"/>
        <w:rPr>
          <w:lang w:val="el-GR"/>
        </w:rPr>
      </w:pPr>
      <w:r>
        <w:rPr>
          <w:rStyle w:val="a7"/>
          <w:rFonts w:ascii="Arial" w:hAnsi="Arial"/>
        </w:rPr>
        <w:footnoteRef/>
      </w:r>
      <w:r>
        <w:rPr>
          <w:lang w:val="el-GR"/>
        </w:rPr>
        <w:tab/>
        <w:t>Βλ. ιδίως παρ. 6 του άρθρου 100 και ΥΑ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(άρθρο 16)</w:t>
      </w:r>
    </w:p>
  </w:footnote>
  <w:footnote w:id="180">
    <w:p w:rsidR="00F97061" w:rsidRPr="00AD77B9" w:rsidRDefault="00F97061" w:rsidP="00F261E0">
      <w:pPr>
        <w:pStyle w:val="afe"/>
        <w:rPr>
          <w:szCs w:val="18"/>
          <w:lang w:val="el-GR"/>
        </w:rPr>
      </w:pPr>
      <w:r>
        <w:rPr>
          <w:rStyle w:val="ae"/>
        </w:rPr>
        <w:footnoteRef/>
      </w:r>
      <w:r w:rsidRPr="0037755C">
        <w:rPr>
          <w:lang w:val="el-GR"/>
        </w:rPr>
        <w:t xml:space="preserve"> </w:t>
      </w:r>
      <w:r>
        <w:rPr>
          <w:lang w:val="el-GR"/>
        </w:rPr>
        <w:tab/>
      </w:r>
      <w:r w:rsidRPr="00AD77B9">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το οποίο προστέθηκε με το άρθρο 43 παρ. 28 του ν. 4605/19.</w:t>
      </w:r>
    </w:p>
  </w:footnote>
  <w:footnote w:id="181">
    <w:p w:rsidR="00F97061" w:rsidRPr="00105314" w:rsidRDefault="00F97061" w:rsidP="00F261E0">
      <w:pPr>
        <w:pStyle w:val="afe"/>
        <w:rPr>
          <w:lang w:val="el-GR"/>
        </w:rPr>
      </w:pPr>
      <w:r w:rsidRPr="00AD77B9">
        <w:rPr>
          <w:rStyle w:val="a7"/>
        </w:rPr>
        <w:footnoteRef/>
      </w:r>
      <w:r w:rsidRPr="00AD77B9">
        <w:rPr>
          <w:lang w:val="el-GR"/>
        </w:rPr>
        <w:tab/>
        <w:t>Προτείνεται οι αναθέτουσες αρχές να ορίζουν την ημερομηνία ηλεκτρονικής αποσφράγισης των προσφορών μετά</w:t>
      </w:r>
      <w:r>
        <w:rPr>
          <w:lang w:val="el-GR"/>
        </w:rPr>
        <w:t xml:space="preserve"> την παρέλευση τριών εργασίμων ημερών από την καταληκτική ημερομηνία υποβολής των προσφορών, προκειμένου να έχει προσκομιστεί από τους συμμετέχοντες και η πρωτότυπη εγγύηση συμμετοχής, σύμφωνα με τα προβλεπόμενα στο άρθρο 2.4.3.1 της παρούσας.</w:t>
      </w:r>
    </w:p>
  </w:footnote>
  <w:footnote w:id="182">
    <w:p w:rsidR="00F97061" w:rsidRPr="00105314" w:rsidRDefault="00F97061" w:rsidP="00F261E0">
      <w:pPr>
        <w:pStyle w:val="afe"/>
        <w:rPr>
          <w:lang w:val="el-GR"/>
        </w:rPr>
      </w:pPr>
      <w:r>
        <w:rPr>
          <w:rStyle w:val="a7"/>
        </w:rPr>
        <w:footnoteRef/>
      </w:r>
      <w:r>
        <w:rPr>
          <w:szCs w:val="18"/>
          <w:lang w:val="el-GR"/>
        </w:rPr>
        <w:tab/>
        <w:t>Πρβλ και το άρθρο 72 παρ. 5 του ν. 4412/2016 “Η αναθέτουσα αρχή επικοινωνεί με τους φορείς που φέρονται να       έχουν              εκδώσει τις εγγυητικές επιστολές προκειμένου να διαπιστώσει την εγκυρότητά τους</w:t>
      </w:r>
      <w:r>
        <w:rPr>
          <w:lang w:val="el-GR"/>
        </w:rPr>
        <w:t>”</w:t>
      </w:r>
    </w:p>
  </w:footnote>
  <w:footnote w:id="183">
    <w:p w:rsidR="00F97061" w:rsidRPr="002626BB" w:rsidRDefault="00F97061" w:rsidP="00F261E0">
      <w:pPr>
        <w:pStyle w:val="afe"/>
        <w:rPr>
          <w:lang w:val="el-GR"/>
        </w:rPr>
      </w:pPr>
      <w:r>
        <w:rPr>
          <w:rStyle w:val="ae"/>
        </w:rPr>
        <w:footnoteRef/>
      </w:r>
      <w:r w:rsidRPr="002626BB">
        <w:rPr>
          <w:lang w:val="el-GR"/>
        </w:rPr>
        <w:t xml:space="preserve"> </w:t>
      </w:r>
      <w:r>
        <w:rPr>
          <w:lang w:val="el-GR"/>
        </w:rPr>
        <w:tab/>
      </w:r>
      <w:r w:rsidRPr="00DB507C">
        <w:rPr>
          <w:lang w:val="el-GR"/>
        </w:rPr>
        <w:t>Πρβλ. άρθρο 100. παρ. 4, όπως τροποποιήθηκε με το άρθρο 43, παρ. 10, περ. α του ν.4605/2019</w:t>
      </w:r>
      <w:r>
        <w:rPr>
          <w:lang w:val="el-GR"/>
        </w:rPr>
        <w:t>.</w:t>
      </w:r>
    </w:p>
  </w:footnote>
  <w:footnote w:id="184">
    <w:p w:rsidR="00F97061" w:rsidRPr="00105314" w:rsidRDefault="00F97061" w:rsidP="00F261E0">
      <w:pPr>
        <w:pStyle w:val="afe"/>
        <w:rPr>
          <w:lang w:val="el-GR"/>
        </w:rPr>
      </w:pPr>
      <w:r>
        <w:rPr>
          <w:rStyle w:val="a7"/>
        </w:rPr>
        <w:footnoteRef/>
      </w:r>
      <w:r>
        <w:rPr>
          <w:lang w:val="el-GR"/>
        </w:rPr>
        <w:tab/>
        <w:t>μέσω του πιστοποιημένου χρήστη της αναθέτουσας αρχής στο σύστημα ΕΣΗΔΗΣ.</w:t>
      </w:r>
    </w:p>
  </w:footnote>
  <w:footnote w:id="185">
    <w:p w:rsidR="00F97061" w:rsidRPr="00105314" w:rsidRDefault="00F97061" w:rsidP="00F261E0">
      <w:pPr>
        <w:pStyle w:val="afe"/>
        <w:rPr>
          <w:lang w:val="el-GR"/>
        </w:rPr>
      </w:pPr>
      <w:r>
        <w:rPr>
          <w:rStyle w:val="a7"/>
        </w:rPr>
        <w:footnoteRef/>
      </w:r>
      <w:r>
        <w:rPr>
          <w:lang w:val="el-GR"/>
        </w:rPr>
        <w:tab/>
        <w:t>Βλ. άρθρο 90 παρ. 1 του ν. 4412/2016.</w:t>
      </w:r>
    </w:p>
  </w:footnote>
  <w:footnote w:id="186">
    <w:p w:rsidR="00F97061" w:rsidRPr="00105314" w:rsidRDefault="00F97061" w:rsidP="00F261E0">
      <w:pPr>
        <w:pStyle w:val="afe"/>
        <w:rPr>
          <w:lang w:val="el-GR"/>
        </w:rPr>
      </w:pPr>
      <w:r>
        <w:rPr>
          <w:rStyle w:val="a7"/>
        </w:rPr>
        <w:footnoteRef/>
      </w:r>
      <w:r>
        <w:rPr>
          <w:i/>
          <w:szCs w:val="18"/>
          <w:lang w:val="el-GR"/>
        </w:rPr>
        <w:tab/>
      </w:r>
      <w:r>
        <w:rPr>
          <w:szCs w:val="18"/>
          <w:lang w:val="el-GR"/>
        </w:rPr>
        <w:t>Πρβλ. εδάφιο γ της παρ. 4 του άρθρου 100, όπως τροποποιήθηκε με το άρθρο 107 περ. 18 του ν. 4497/2017</w:t>
      </w:r>
      <w:r>
        <w:rPr>
          <w:lang w:val="el-GR" w:eastAsia="el-GR"/>
        </w:rPr>
        <w:t xml:space="preserve">, </w:t>
      </w:r>
      <w:r w:rsidRPr="006B2C94">
        <w:rPr>
          <w:lang w:val="el-GR" w:eastAsia="el-GR"/>
        </w:rPr>
        <w:t>όπως τροποποιήθηκε με το άρθρο 107 περ. 18 του ν. 4497/2017</w:t>
      </w:r>
      <w:r>
        <w:rPr>
          <w:lang w:val="el-GR" w:eastAsia="el-GR"/>
        </w:rPr>
        <w:t xml:space="preserve"> και αντικαταστάθηκε</w:t>
      </w:r>
      <w:r w:rsidRPr="001F7E31">
        <w:rPr>
          <w:lang w:val="el-GR"/>
        </w:rPr>
        <w:t xml:space="preserve"> </w:t>
      </w:r>
      <w:r w:rsidRPr="00111E0D">
        <w:rPr>
          <w:lang w:val="el-GR" w:eastAsia="el-GR"/>
        </w:rPr>
        <w:t>με το άρθρο 43, παρ. 10, περ. α του ν.4605/2019</w:t>
      </w:r>
      <w:r>
        <w:rPr>
          <w:lang w:val="el-GR" w:eastAsia="el-GR"/>
        </w:rPr>
        <w:t>.</w:t>
      </w:r>
    </w:p>
  </w:footnote>
  <w:footnote w:id="187">
    <w:p w:rsidR="00F97061" w:rsidRPr="0037755C" w:rsidRDefault="00F97061" w:rsidP="00F261E0">
      <w:pPr>
        <w:pStyle w:val="afe"/>
        <w:rPr>
          <w:lang w:val="el-GR"/>
        </w:rPr>
      </w:pPr>
      <w:r>
        <w:rPr>
          <w:rStyle w:val="ae"/>
        </w:rPr>
        <w:footnoteRef/>
      </w:r>
      <w:r w:rsidRPr="0037755C">
        <w:rPr>
          <w:lang w:val="el-GR"/>
        </w:rPr>
        <w:t xml:space="preserve"> </w:t>
      </w:r>
      <w:r>
        <w:rPr>
          <w:lang w:val="el-GR"/>
        </w:rPr>
        <w:tab/>
      </w:r>
      <w:r w:rsidRPr="006B2C94">
        <w:rPr>
          <w:lang w:val="el-GR"/>
        </w:rPr>
        <w:t>Πρβλ. εδάφιο α της παρ. 4 του άρθρου 100, όπως τροποποιήθηκε με τ</w:t>
      </w:r>
      <w:r>
        <w:rPr>
          <w:lang w:val="el-GR"/>
        </w:rPr>
        <w:t xml:space="preserve">ην παρ. 4 του </w:t>
      </w:r>
      <w:r w:rsidRPr="006B2C94">
        <w:rPr>
          <w:lang w:val="el-GR"/>
        </w:rPr>
        <w:t xml:space="preserve"> άρθρο</w:t>
      </w:r>
      <w:r>
        <w:rPr>
          <w:lang w:val="el-GR"/>
        </w:rPr>
        <w:t>υ 33</w:t>
      </w:r>
      <w:r w:rsidRPr="006B2C94">
        <w:rPr>
          <w:lang w:val="el-GR"/>
        </w:rPr>
        <w:t xml:space="preserve"> </w:t>
      </w:r>
      <w:r>
        <w:rPr>
          <w:lang w:val="el-GR"/>
        </w:rPr>
        <w:t xml:space="preserve"> του ν.4608/2019.</w:t>
      </w:r>
    </w:p>
  </w:footnote>
  <w:footnote w:id="188">
    <w:p w:rsidR="00F97061" w:rsidRPr="00105314" w:rsidRDefault="00F97061" w:rsidP="003144FC">
      <w:pPr>
        <w:pStyle w:val="afe"/>
        <w:rPr>
          <w:lang w:val="el-GR"/>
        </w:rPr>
      </w:pPr>
      <w:r>
        <w:rPr>
          <w:rStyle w:val="a7"/>
        </w:rPr>
        <w:footnoteRef/>
      </w:r>
      <w:r>
        <w:rPr>
          <w:lang w:val="el-GR"/>
        </w:rPr>
        <w:tab/>
        <w:t>Πρβλ και το άρθρο 72 παρ. 5 του ν. 4412/2016 “Η αναθέτουσα αρχή επικοινωνεί με τους φορείς που φέρονται να έχουν εκδώσει τις εγγυητικές επιστολές προκειμένου να διαπιστώσει την εγκυρότητά τους”.</w:t>
      </w:r>
    </w:p>
  </w:footnote>
  <w:footnote w:id="189">
    <w:p w:rsidR="00F97061" w:rsidRPr="0037755C" w:rsidRDefault="00F97061" w:rsidP="003144FC">
      <w:pPr>
        <w:pStyle w:val="afe"/>
        <w:rPr>
          <w:lang w:val="el-GR"/>
        </w:rPr>
      </w:pPr>
      <w:r>
        <w:rPr>
          <w:rStyle w:val="ae"/>
        </w:rPr>
        <w:footnoteRef/>
      </w:r>
      <w:r w:rsidRPr="0037755C">
        <w:rPr>
          <w:lang w:val="el-GR"/>
        </w:rPr>
        <w:t xml:space="preserve"> </w:t>
      </w:r>
      <w:r>
        <w:rPr>
          <w:lang w:val="el-GR"/>
        </w:rPr>
        <w:tab/>
        <w:t xml:space="preserve">Πρβλ. </w:t>
      </w:r>
      <w:r>
        <w:rPr>
          <w:kern w:val="1"/>
          <w:lang w:val="el-GR"/>
        </w:rPr>
        <w:t>παρ. 13 του άρθρου 86 του ν.4412/2016, όπως τροποποιήθηκε με το άρθρο 33 του ν.4608/2019.</w:t>
      </w:r>
    </w:p>
  </w:footnote>
  <w:footnote w:id="190">
    <w:p w:rsidR="00F97061" w:rsidRPr="00105314" w:rsidRDefault="00F97061" w:rsidP="003144FC">
      <w:pPr>
        <w:pStyle w:val="afe"/>
        <w:rPr>
          <w:lang w:val="el-GR"/>
        </w:rPr>
      </w:pPr>
      <w:r>
        <w:rPr>
          <w:rStyle w:val="a7"/>
        </w:rPr>
        <w:footnoteRef/>
      </w:r>
      <w:r>
        <w:rPr>
          <w:lang w:val="el-GR"/>
        </w:rPr>
        <w:tab/>
        <w:t>μέσω του πιστοποιημένου χρήστη της αναθέτουσας αρχής στο σύστημα ΕΣΗΔΗΣ.</w:t>
      </w:r>
    </w:p>
  </w:footnote>
  <w:footnote w:id="191">
    <w:p w:rsidR="00F97061" w:rsidRPr="006B2C94" w:rsidRDefault="00F97061" w:rsidP="003144FC">
      <w:pPr>
        <w:pStyle w:val="afe"/>
        <w:ind w:left="0" w:firstLine="0"/>
        <w:rPr>
          <w:lang w:val="el-GR"/>
        </w:rPr>
      </w:pPr>
      <w:r>
        <w:rPr>
          <w:rStyle w:val="a7"/>
        </w:rPr>
        <w:footnoteRef/>
      </w:r>
      <w:r w:rsidRPr="006B2C94">
        <w:rPr>
          <w:lang w:val="el-GR"/>
        </w:rPr>
        <w:t xml:space="preserve">      Πρβλ. εδάφιο α της παρ. 4 του άρθρου 100, όπως </w:t>
      </w:r>
      <w:r>
        <w:rPr>
          <w:lang w:val="el-GR"/>
        </w:rPr>
        <w:t>αντικαταστά</w:t>
      </w:r>
      <w:r w:rsidRPr="006B2C94">
        <w:rPr>
          <w:lang w:val="el-GR"/>
        </w:rPr>
        <w:t>θηκε με τ</w:t>
      </w:r>
      <w:r>
        <w:rPr>
          <w:lang w:val="el-GR"/>
        </w:rPr>
        <w:t xml:space="preserve">ην παρ. 4 του </w:t>
      </w:r>
      <w:r w:rsidRPr="006B2C94">
        <w:rPr>
          <w:lang w:val="el-GR"/>
        </w:rPr>
        <w:t xml:space="preserve"> άρθρο</w:t>
      </w:r>
      <w:r>
        <w:rPr>
          <w:lang w:val="el-GR"/>
        </w:rPr>
        <w:t>υ 33</w:t>
      </w:r>
      <w:r w:rsidRPr="006B2C94">
        <w:rPr>
          <w:lang w:val="el-GR"/>
        </w:rPr>
        <w:t xml:space="preserve"> </w:t>
      </w:r>
      <w:r>
        <w:rPr>
          <w:lang w:val="el-GR"/>
        </w:rPr>
        <w:t xml:space="preserve"> του ν.4608/2019</w:t>
      </w:r>
      <w:r w:rsidRPr="006B2C94">
        <w:rPr>
          <w:lang w:val="el-GR"/>
        </w:rPr>
        <w:t>.</w:t>
      </w:r>
    </w:p>
  </w:footnote>
  <w:footnote w:id="192">
    <w:p w:rsidR="00F97061" w:rsidRPr="00105314" w:rsidRDefault="00F97061" w:rsidP="003144FC">
      <w:pPr>
        <w:pStyle w:val="afe"/>
        <w:rPr>
          <w:lang w:val="el-GR"/>
        </w:rPr>
      </w:pPr>
      <w:r>
        <w:rPr>
          <w:rStyle w:val="a7"/>
        </w:rPr>
        <w:footnoteRef/>
      </w:r>
      <w:r>
        <w:rPr>
          <w:lang w:val="el-GR"/>
        </w:rPr>
        <w:tab/>
        <w:t>Βλ. άρθρο 90 παρ. 2 και 4 του ν. 4412/2016.</w:t>
      </w:r>
    </w:p>
  </w:footnote>
  <w:footnote w:id="193">
    <w:p w:rsidR="00F97061" w:rsidRPr="006B2C94" w:rsidRDefault="00F97061" w:rsidP="003144FC">
      <w:pPr>
        <w:pStyle w:val="afe"/>
        <w:ind w:left="426" w:hanging="426"/>
        <w:rPr>
          <w:lang w:val="el-GR"/>
        </w:rPr>
      </w:pPr>
      <w:r>
        <w:rPr>
          <w:rStyle w:val="a7"/>
        </w:rPr>
        <w:footnoteRef/>
      </w:r>
      <w:r w:rsidRPr="006B2C94">
        <w:rPr>
          <w:lang w:val="el-GR"/>
        </w:rPr>
        <w:tab/>
        <w:t xml:space="preserve">Πρβλ. εδάφιο α της παρ. 4 του άρθρου 100, όπως τροποποιήθηκε </w:t>
      </w:r>
      <w:r w:rsidRPr="00193C14">
        <w:rPr>
          <w:lang w:val="el-GR"/>
        </w:rPr>
        <w:t xml:space="preserve"> </w:t>
      </w:r>
      <w:r w:rsidRPr="006B2C94">
        <w:rPr>
          <w:lang w:val="el-GR"/>
        </w:rPr>
        <w:t>με τ</w:t>
      </w:r>
      <w:r>
        <w:rPr>
          <w:lang w:val="el-GR"/>
        </w:rPr>
        <w:t xml:space="preserve">ην παρ. 4, περ. α του </w:t>
      </w:r>
      <w:r w:rsidRPr="006B2C94">
        <w:rPr>
          <w:lang w:val="el-GR"/>
        </w:rPr>
        <w:t xml:space="preserve"> άρθρο</w:t>
      </w:r>
      <w:r>
        <w:rPr>
          <w:lang w:val="el-GR"/>
        </w:rPr>
        <w:t>υ 33</w:t>
      </w:r>
      <w:r w:rsidRPr="006B2C94">
        <w:rPr>
          <w:lang w:val="el-GR"/>
        </w:rPr>
        <w:t xml:space="preserve"> </w:t>
      </w:r>
      <w:r>
        <w:rPr>
          <w:lang w:val="el-GR"/>
        </w:rPr>
        <w:t xml:space="preserve"> του ν.4608/2019</w:t>
      </w:r>
      <w:r w:rsidRPr="006B2C94">
        <w:rPr>
          <w:lang w:val="el-GR"/>
        </w:rPr>
        <w:t>.</w:t>
      </w:r>
    </w:p>
  </w:footnote>
  <w:footnote w:id="194">
    <w:p w:rsidR="00F97061" w:rsidRPr="00EA2D1D" w:rsidRDefault="00F97061" w:rsidP="003144FC">
      <w:pPr>
        <w:pStyle w:val="afe"/>
        <w:rPr>
          <w:lang w:val="el-GR"/>
        </w:rPr>
      </w:pPr>
      <w:r>
        <w:rPr>
          <w:rStyle w:val="ae"/>
        </w:rPr>
        <w:footnoteRef/>
      </w:r>
      <w:r w:rsidRPr="00EA2D1D">
        <w:rPr>
          <w:lang w:val="el-GR"/>
        </w:rPr>
        <w:t xml:space="preserve"> </w:t>
      </w:r>
      <w:r>
        <w:rPr>
          <w:lang w:val="el-GR"/>
        </w:rPr>
        <w:tab/>
        <w:t xml:space="preserve">Πρβλ. άρθρο 100 του ν.4412/2016, όπως τροποποιήθηκε με το άρθρο 33, παρ. 4, περ. β του </w:t>
      </w:r>
      <w:r w:rsidRPr="006B2C94">
        <w:rPr>
          <w:lang w:val="el-GR"/>
        </w:rPr>
        <w:t xml:space="preserve"> άρθρο</w:t>
      </w:r>
      <w:r>
        <w:rPr>
          <w:lang w:val="el-GR"/>
        </w:rPr>
        <w:t>υ 33</w:t>
      </w:r>
      <w:r w:rsidRPr="006B2C94">
        <w:rPr>
          <w:lang w:val="el-GR"/>
        </w:rPr>
        <w:t xml:space="preserve"> </w:t>
      </w:r>
      <w:r>
        <w:rPr>
          <w:lang w:val="el-GR"/>
        </w:rPr>
        <w:t xml:space="preserve"> του ν.4608/2019</w:t>
      </w:r>
      <w:r w:rsidRPr="006B2C94">
        <w:rPr>
          <w:lang w:val="el-GR"/>
        </w:rPr>
        <w:t>.</w:t>
      </w:r>
    </w:p>
  </w:footnote>
  <w:footnote w:id="195">
    <w:p w:rsidR="00F97061" w:rsidRPr="00EA2D1D" w:rsidRDefault="00F97061" w:rsidP="00F261E0">
      <w:pPr>
        <w:pStyle w:val="afe"/>
        <w:rPr>
          <w:lang w:val="el-GR"/>
        </w:rPr>
      </w:pPr>
      <w:r>
        <w:rPr>
          <w:rStyle w:val="ae"/>
        </w:rPr>
        <w:footnoteRef/>
      </w:r>
      <w:r w:rsidRPr="00EA2D1D">
        <w:rPr>
          <w:lang w:val="el-GR"/>
        </w:rPr>
        <w:t xml:space="preserve"> </w:t>
      </w:r>
      <w:r>
        <w:rPr>
          <w:lang w:val="el-GR"/>
        </w:rPr>
        <w:tab/>
        <w:t xml:space="preserve">Πρβλ. άρθρο 100 του ν.4412/2016, όπως τροποποιήθηκε με το άρθρο 33, παρ. 4, περ. β του </w:t>
      </w:r>
      <w:r w:rsidRPr="006B2C94">
        <w:rPr>
          <w:lang w:val="el-GR"/>
        </w:rPr>
        <w:t xml:space="preserve"> άρθρο</w:t>
      </w:r>
      <w:r>
        <w:rPr>
          <w:lang w:val="el-GR"/>
        </w:rPr>
        <w:t>υ 33</w:t>
      </w:r>
      <w:r w:rsidRPr="006B2C94">
        <w:rPr>
          <w:lang w:val="el-GR"/>
        </w:rPr>
        <w:t xml:space="preserve"> </w:t>
      </w:r>
      <w:r>
        <w:rPr>
          <w:lang w:val="el-GR"/>
        </w:rPr>
        <w:t xml:space="preserve"> του ν.4608/2019</w:t>
      </w:r>
      <w:r w:rsidRPr="006B2C94">
        <w:rPr>
          <w:lang w:val="el-GR"/>
        </w:rPr>
        <w:t>.</w:t>
      </w:r>
    </w:p>
  </w:footnote>
  <w:footnote w:id="196">
    <w:p w:rsidR="00F97061" w:rsidRPr="00105314" w:rsidRDefault="00F97061" w:rsidP="00F261E0">
      <w:pPr>
        <w:pStyle w:val="afe"/>
        <w:rPr>
          <w:lang w:val="el-GR"/>
        </w:rPr>
      </w:pPr>
      <w:r>
        <w:rPr>
          <w:rStyle w:val="a7"/>
          <w:rFonts w:ascii="Arial" w:hAnsi="Arial"/>
        </w:rPr>
        <w:footnoteRef/>
      </w:r>
      <w:r>
        <w:rPr>
          <w:lang w:val="el-GR"/>
        </w:rPr>
        <w:tab/>
        <w:t>Βλ. άρθρο 103 του ν. 4412/2016.</w:t>
      </w:r>
    </w:p>
  </w:footnote>
  <w:footnote w:id="197">
    <w:p w:rsidR="00F97061" w:rsidRPr="006B2C94" w:rsidRDefault="00F97061" w:rsidP="00F261E0">
      <w:pPr>
        <w:pStyle w:val="afe"/>
        <w:rPr>
          <w:lang w:val="el-GR"/>
        </w:rPr>
      </w:pPr>
      <w:r>
        <w:rPr>
          <w:rStyle w:val="a7"/>
        </w:rPr>
        <w:footnoteRef/>
      </w:r>
      <w:r w:rsidRPr="006B2C94">
        <w:rPr>
          <w:lang w:val="el-GR"/>
        </w:rPr>
        <w:tab/>
      </w:r>
      <w:r>
        <w:rPr>
          <w:lang w:val="el-GR"/>
        </w:rPr>
        <w:t>Πρβλ. ά</w:t>
      </w:r>
      <w:r w:rsidRPr="004B2675">
        <w:rPr>
          <w:lang w:val="el-GR"/>
        </w:rPr>
        <w:t>ρθρο 103 παρ. 1 του ν. 4412/2016, όπως τροποποιήθηκε με το άρθρο</w:t>
      </w:r>
      <w:r>
        <w:rPr>
          <w:lang w:val="el-GR"/>
        </w:rPr>
        <w:t xml:space="preserve"> 43</w:t>
      </w:r>
      <w:r w:rsidRPr="004B2675">
        <w:rPr>
          <w:lang w:val="el-GR"/>
        </w:rPr>
        <w:t>, παρ. 12, περ. α του ν.4605/2019</w:t>
      </w:r>
      <w:r>
        <w:rPr>
          <w:lang w:val="el-GR"/>
        </w:rPr>
        <w:t>.</w:t>
      </w:r>
      <w:r w:rsidRPr="004B2675">
        <w:rPr>
          <w:lang w:val="el-GR"/>
        </w:rPr>
        <w:t xml:space="preserve">  </w:t>
      </w:r>
      <w:r>
        <w:rPr>
          <w:lang w:val="el-GR"/>
        </w:rPr>
        <w:t xml:space="preserve"> </w:t>
      </w:r>
    </w:p>
  </w:footnote>
  <w:footnote w:id="198">
    <w:p w:rsidR="00F97061" w:rsidRPr="006B2C94" w:rsidRDefault="00F97061" w:rsidP="00F261E0">
      <w:pPr>
        <w:pStyle w:val="afe"/>
        <w:rPr>
          <w:lang w:val="el-GR"/>
        </w:rPr>
      </w:pPr>
      <w:r>
        <w:rPr>
          <w:rStyle w:val="a7"/>
        </w:rPr>
        <w:footnoteRef/>
      </w:r>
      <w:r>
        <w:rPr>
          <w:lang w:val="el-GR"/>
        </w:rPr>
        <w:tab/>
        <w:t>Πρβλ. άρθρο 103 παρ. 1 του ν. 4412/2106, όπως τροποποιήθηκε με το άρθρο 107 περ. 19 του ν. 4497/2017.</w:t>
      </w:r>
    </w:p>
  </w:footnote>
  <w:footnote w:id="199">
    <w:p w:rsidR="00F97061" w:rsidRPr="00793BA9" w:rsidRDefault="00F97061" w:rsidP="00F261E0">
      <w:pPr>
        <w:pStyle w:val="afe"/>
        <w:rPr>
          <w:lang w:val="el-GR"/>
        </w:rPr>
      </w:pPr>
      <w:r>
        <w:rPr>
          <w:rStyle w:val="ae"/>
        </w:rPr>
        <w:footnoteRef/>
      </w:r>
      <w:r w:rsidRPr="0037755C">
        <w:rPr>
          <w:lang w:val="el-GR"/>
        </w:rPr>
        <w:t xml:space="preserve"> </w:t>
      </w:r>
      <w:r w:rsidRPr="0037755C">
        <w:rPr>
          <w:lang w:val="el-GR"/>
        </w:rPr>
        <w:tab/>
      </w:r>
      <w:r w:rsidRPr="00793BA9">
        <w:rPr>
          <w:lang w:val="el-GR"/>
        </w:rPr>
        <w:t>Σύμφωνα με το άρθρο 80 παρ. 12 περ. ε και παρ. 13 του ν. 4412/2016, όπως προστέθηκαν με το άρθρο 43 παρ. 7, περ. α, υποπερ. αδ και αε του ν. 4605/2019.</w:t>
      </w:r>
    </w:p>
  </w:footnote>
  <w:footnote w:id="200">
    <w:p w:rsidR="00F97061" w:rsidRPr="00793BA9" w:rsidRDefault="00F97061" w:rsidP="00F261E0">
      <w:pPr>
        <w:pStyle w:val="afe"/>
        <w:rPr>
          <w:lang w:val="el-GR"/>
        </w:rPr>
      </w:pPr>
      <w:r w:rsidRPr="00793BA9">
        <w:rPr>
          <w:rStyle w:val="ae"/>
        </w:rPr>
        <w:footnoteRef/>
      </w:r>
      <w:r w:rsidRPr="00793BA9">
        <w:rPr>
          <w:lang w:val="el-GR"/>
        </w:rPr>
        <w:t xml:space="preserve"> </w:t>
      </w:r>
      <w:r w:rsidRPr="00793BA9">
        <w:rPr>
          <w:lang w:val="el-GR"/>
        </w:rPr>
        <w:tab/>
        <w:t>Πρβ. άρθρο 103 παρ. 2 του ν. 4412/2016, όπως αντικαταστάθηκε από το άρθρο 43 παρ. 12 περ. β’ του ν. 4605/2019.</w:t>
      </w:r>
    </w:p>
  </w:footnote>
  <w:footnote w:id="201">
    <w:p w:rsidR="00F97061" w:rsidRPr="00793BA9" w:rsidRDefault="00F97061" w:rsidP="00F261E0">
      <w:pPr>
        <w:pStyle w:val="afe"/>
        <w:rPr>
          <w:lang w:val="el-GR"/>
        </w:rPr>
      </w:pPr>
      <w:r w:rsidRPr="00793BA9">
        <w:rPr>
          <w:rStyle w:val="ae"/>
        </w:rPr>
        <w:footnoteRef/>
      </w:r>
      <w:r w:rsidRPr="00793BA9">
        <w:rPr>
          <w:lang w:val="el-GR"/>
        </w:rPr>
        <w:t xml:space="preserve"> </w:t>
      </w:r>
      <w:r w:rsidRPr="00793BA9">
        <w:rPr>
          <w:lang w:val="el-GR"/>
        </w:rPr>
        <w:tab/>
        <w:t>Πρβ. ομοίως ως ανωτέρω, άρθρο 103 παρ. 2 του ν. 4412/2016, όπως αντικαταστάθηκε από το άρθρο 43 παρ. 12 περ. β’ του ν. 4605/2019.</w:t>
      </w:r>
    </w:p>
  </w:footnote>
  <w:footnote w:id="202">
    <w:p w:rsidR="00F97061" w:rsidRPr="00793BA9" w:rsidRDefault="00F97061" w:rsidP="00F261E0">
      <w:pPr>
        <w:pStyle w:val="afe"/>
        <w:rPr>
          <w:lang w:val="el-GR"/>
        </w:rPr>
      </w:pPr>
      <w:r w:rsidRPr="00793BA9">
        <w:rPr>
          <w:rStyle w:val="ae"/>
        </w:rPr>
        <w:footnoteRef/>
      </w:r>
      <w:r w:rsidRPr="00793BA9">
        <w:rPr>
          <w:lang w:val="el-GR"/>
        </w:rPr>
        <w:t xml:space="preserve"> </w:t>
      </w:r>
      <w:r w:rsidRPr="00793BA9">
        <w:rPr>
          <w:lang w:val="el-GR"/>
        </w:rPr>
        <w:tab/>
        <w:t>Πρβ. άρθρο 103 παρ. 7 του ν. 4412/2016, όπως αντικαταστάθηκε από το άρθρο 43 παρ. 12 περ. δ’ του ν. 4605/2019.</w:t>
      </w:r>
    </w:p>
  </w:footnote>
  <w:footnote w:id="203">
    <w:p w:rsidR="00F97061" w:rsidRPr="00793BA9" w:rsidRDefault="00F97061" w:rsidP="00F261E0">
      <w:pPr>
        <w:pStyle w:val="afe"/>
        <w:rPr>
          <w:lang w:val="el-GR"/>
        </w:rPr>
      </w:pPr>
      <w:r w:rsidRPr="00793BA9">
        <w:rPr>
          <w:rStyle w:val="a7"/>
        </w:rPr>
        <w:footnoteRef/>
      </w:r>
      <w:r w:rsidRPr="00793BA9">
        <w:rPr>
          <w:lang w:val="el-GR"/>
        </w:rPr>
        <w:tab/>
        <w:t>Βλ. άρθρο 104 παρ. 2 και 3</w:t>
      </w:r>
      <w:r>
        <w:rPr>
          <w:lang w:val="el-GR"/>
        </w:rPr>
        <w:t>.</w:t>
      </w:r>
    </w:p>
  </w:footnote>
  <w:footnote w:id="204">
    <w:p w:rsidR="00F97061" w:rsidRPr="0037755C" w:rsidRDefault="00F97061" w:rsidP="00F261E0">
      <w:pPr>
        <w:pStyle w:val="afe"/>
        <w:rPr>
          <w:lang w:val="el-GR"/>
        </w:rPr>
      </w:pPr>
      <w:r>
        <w:rPr>
          <w:rStyle w:val="ae"/>
        </w:rPr>
        <w:footnoteRef/>
      </w:r>
      <w:r w:rsidRPr="0037755C">
        <w:rPr>
          <w:lang w:val="el-GR"/>
        </w:rPr>
        <w:t xml:space="preserve"> </w:t>
      </w:r>
      <w:r>
        <w:rPr>
          <w:lang w:val="el-GR"/>
        </w:rPr>
        <w:tab/>
        <w:t>Πρβ. άρθρο 103 παρ. 6 του ν. 4412/2016, όπως τροποποιήθηκε από το άρθρο 43 παρ. 12 περ. γ’ του ν. 4605/2019.</w:t>
      </w:r>
    </w:p>
  </w:footnote>
  <w:footnote w:id="205">
    <w:p w:rsidR="00F97061" w:rsidRPr="00105314" w:rsidRDefault="00F97061" w:rsidP="00F261E0">
      <w:pPr>
        <w:pStyle w:val="afe"/>
        <w:rPr>
          <w:lang w:val="el-GR"/>
        </w:rPr>
      </w:pPr>
      <w:r>
        <w:rPr>
          <w:rStyle w:val="a7"/>
        </w:rPr>
        <w:footnoteRef/>
      </w:r>
      <w:r>
        <w:rPr>
          <w:lang w:val="el-GR"/>
        </w:rPr>
        <w:tab/>
        <w:t>Το ποσοστό αυτό δεν μπορεί να υπερβαίνει το 30% για διαγωνισμούς προϋπολογισθείσας αξίας μέχρι 100.000 ευρώ περιλαμβανομένου Φ.Π.Α. και το 15% για διαγωνισμούς προϋπολογισθείσας αξίας από 100.001 ευρώ και άνω περιλαμβανομένου Φ.Π.Α. (παραγρ. 1, άρθρο 105, Ν. 4412/2016).</w:t>
      </w:r>
    </w:p>
  </w:footnote>
  <w:footnote w:id="206">
    <w:p w:rsidR="00F97061" w:rsidRPr="00105314" w:rsidRDefault="00F97061" w:rsidP="00F261E0">
      <w:pPr>
        <w:pStyle w:val="afe"/>
        <w:rPr>
          <w:lang w:val="el-GR"/>
        </w:rPr>
      </w:pPr>
      <w:r>
        <w:rPr>
          <w:rStyle w:val="a7"/>
        </w:rPr>
        <w:footnoteRef/>
      </w:r>
      <w:r>
        <w:rPr>
          <w:lang w:val="el-GR"/>
        </w:rPr>
        <w:tab/>
        <w:t>Το ποσοστό αυτό δεν μπορεί να υπερβαίνει το 50% (παραγρ. 1, άρθρο 105, Ν. 4412/2016).</w:t>
      </w:r>
    </w:p>
  </w:footnote>
  <w:footnote w:id="207">
    <w:p w:rsidR="00F97061" w:rsidRPr="00793BA9" w:rsidRDefault="00F97061" w:rsidP="00F261E0">
      <w:pPr>
        <w:pStyle w:val="afe"/>
        <w:rPr>
          <w:lang w:val="el-GR"/>
        </w:rPr>
      </w:pPr>
      <w:r>
        <w:rPr>
          <w:rStyle w:val="ae"/>
        </w:rPr>
        <w:footnoteRef/>
      </w:r>
      <w:r w:rsidRPr="001F7E31">
        <w:rPr>
          <w:lang w:val="el-GR"/>
        </w:rPr>
        <w:t xml:space="preserve"> </w:t>
      </w:r>
      <w:r w:rsidRPr="001F7E31">
        <w:rPr>
          <w:lang w:val="el-GR"/>
        </w:rPr>
        <w:tab/>
      </w:r>
      <w:r w:rsidRPr="00793BA9">
        <w:rPr>
          <w:lang w:val="el-GR"/>
        </w:rPr>
        <w:t>Πρβ. άρθρο 105 παρ. 2 του ν. 4412/2016, όπως αντικαταστάθηκε από το άρθρο 43 παρ. 13 περ. β’ του ν. 4605/2019.</w:t>
      </w:r>
    </w:p>
    <w:p w:rsidR="00F97061" w:rsidRPr="00793BA9" w:rsidRDefault="00F97061" w:rsidP="00F261E0">
      <w:pPr>
        <w:pStyle w:val="afe"/>
        <w:rPr>
          <w:lang w:val="el-GR"/>
        </w:rPr>
      </w:pPr>
    </w:p>
  </w:footnote>
  <w:footnote w:id="208">
    <w:p w:rsidR="00F97061" w:rsidRPr="00793BA9" w:rsidRDefault="00F97061" w:rsidP="00F261E0">
      <w:pPr>
        <w:pStyle w:val="afe"/>
        <w:rPr>
          <w:lang w:val="el-GR"/>
        </w:rPr>
      </w:pPr>
      <w:r w:rsidRPr="00793BA9">
        <w:rPr>
          <w:rStyle w:val="ae"/>
        </w:rPr>
        <w:footnoteRef/>
      </w:r>
      <w:r w:rsidRPr="00793BA9">
        <w:rPr>
          <w:lang w:val="el-GR"/>
        </w:rPr>
        <w:t xml:space="preserve"> </w:t>
      </w:r>
      <w:r w:rsidRPr="00793BA9">
        <w:rPr>
          <w:lang w:val="el-GR"/>
        </w:rPr>
        <w:tab/>
        <w:t>Πρβ</w:t>
      </w:r>
      <w:r>
        <w:rPr>
          <w:lang w:val="el-GR"/>
        </w:rPr>
        <w:t>λ</w:t>
      </w:r>
      <w:r w:rsidRPr="00793BA9">
        <w:rPr>
          <w:lang w:val="el-GR"/>
        </w:rPr>
        <w:t>. άρθρο 105 παρ. 3 του ν. 4412/2016, όπως αντικαταστάθηκε από το άρθρο 43 παρ. 13 περ. γ’ του ν. 4605/2019.</w:t>
      </w:r>
      <w:r w:rsidRPr="00793BA9">
        <w:rPr>
          <w:rFonts w:ascii="Cambria" w:hAnsi="Cambria"/>
          <w:szCs w:val="22"/>
          <w:lang w:val="el-GR"/>
        </w:rPr>
        <w:t xml:space="preserve"> Επισημαίνεται ότι η</w:t>
      </w:r>
      <w:r w:rsidRPr="00793BA9">
        <w:rPr>
          <w:lang w:val="el-GR"/>
        </w:rPr>
        <w:t xml:space="preserve"> απόφαση κατακύρωσης κοινοποιείται στον προσωρινό ανάδοχο: α) στην περίπτωση που απαιτείται υποβολή υπεύθυνης δήλωσης, μετά τον έλεγχο αυτής και τη διαπίστωση της ορθότητάς της από την Επιτροπή διαγωνισμού, και β) στην περίπτωση που δεν απαιτείται η υποβολή της ανωτέρω υπεύθυνης δήλωσης, μετά την ολοκλήρωση του ελέγχου των δικαιολογητικών του προσωρινού αναδόχου και την άπρακτη πάροδο της προθεσμίας άσκησης προδικαστικής προσφυγής.</w:t>
      </w:r>
    </w:p>
  </w:footnote>
  <w:footnote w:id="209">
    <w:p w:rsidR="00F97061" w:rsidRPr="00105314" w:rsidRDefault="00F97061" w:rsidP="00F261E0">
      <w:pPr>
        <w:pStyle w:val="afe"/>
        <w:rPr>
          <w:lang w:val="el-GR"/>
        </w:rPr>
      </w:pPr>
      <w:r>
        <w:rPr>
          <w:rStyle w:val="a7"/>
        </w:rPr>
        <w:footnoteRef/>
      </w:r>
      <w:r>
        <w:rPr>
          <w:lang w:val="el-GR"/>
        </w:rPr>
        <w:tab/>
        <w:t>Πρβλ. άρθρο 105 παρ. 4 ν. 4412/2016, όπως τροποποιήθηκε με το άρθρο 107 περ. 27 του ν. 4497/2017.</w:t>
      </w:r>
    </w:p>
  </w:footnote>
  <w:footnote w:id="210">
    <w:p w:rsidR="00F97061" w:rsidRPr="0037755C" w:rsidRDefault="00F97061" w:rsidP="00F261E0">
      <w:pPr>
        <w:pStyle w:val="afe"/>
        <w:rPr>
          <w:lang w:val="el-GR"/>
        </w:rPr>
      </w:pPr>
      <w:r>
        <w:rPr>
          <w:rStyle w:val="ae"/>
        </w:rPr>
        <w:footnoteRef/>
      </w:r>
      <w:r w:rsidRPr="0037755C">
        <w:rPr>
          <w:lang w:val="el-GR"/>
        </w:rPr>
        <w:t xml:space="preserve"> </w:t>
      </w:r>
      <w:r w:rsidRPr="0037755C">
        <w:rPr>
          <w:lang w:val="el-GR"/>
        </w:rPr>
        <w:tab/>
      </w:r>
      <w:r w:rsidRPr="004D1467">
        <w:rPr>
          <w:lang w:val="el-GR"/>
        </w:rPr>
        <w:t xml:space="preserve">Πρβλ. άρθρο 105 παρ. </w:t>
      </w:r>
      <w:r>
        <w:rPr>
          <w:lang w:val="el-GR"/>
        </w:rPr>
        <w:t xml:space="preserve">5 </w:t>
      </w:r>
      <w:r w:rsidRPr="004D1467">
        <w:rPr>
          <w:lang w:val="el-GR"/>
        </w:rPr>
        <w:t xml:space="preserve"> ν. 4412/2016, όπως τροποποιήθηκε</w:t>
      </w:r>
      <w:r>
        <w:rPr>
          <w:lang w:val="el-GR"/>
        </w:rPr>
        <w:t xml:space="preserve"> από το άρθρο 43 παρ. 13 σημείο δ’ του ν. 4605/2019.</w:t>
      </w:r>
    </w:p>
  </w:footnote>
  <w:footnote w:id="211">
    <w:p w:rsidR="00F97061" w:rsidRPr="00105314" w:rsidRDefault="00F97061" w:rsidP="00F261E0">
      <w:pPr>
        <w:pStyle w:val="afe"/>
        <w:rPr>
          <w:lang w:val="el-GR"/>
        </w:rPr>
      </w:pPr>
      <w:r>
        <w:rPr>
          <w:rStyle w:val="a7"/>
        </w:rPr>
        <w:footnoteRef/>
      </w:r>
      <w:r>
        <w:rPr>
          <w:lang w:val="el-GR"/>
        </w:rPr>
        <w:tab/>
        <w:t>Πρβλ. άρθρο 360 του ν. 4412/2016.</w:t>
      </w:r>
    </w:p>
  </w:footnote>
  <w:footnote w:id="212">
    <w:p w:rsidR="00F97061" w:rsidRPr="00CA03FF" w:rsidRDefault="00F97061" w:rsidP="00F261E0">
      <w:pPr>
        <w:pStyle w:val="afe"/>
        <w:rPr>
          <w:szCs w:val="18"/>
          <w:lang w:val="el-GR"/>
        </w:rPr>
      </w:pPr>
      <w:r>
        <w:rPr>
          <w:rStyle w:val="a7"/>
        </w:rPr>
        <w:footnoteRef/>
      </w:r>
      <w:r>
        <w:rPr>
          <w:lang w:val="el-GR"/>
        </w:rPr>
        <w:tab/>
      </w:r>
      <w:r w:rsidRPr="00CA03FF">
        <w:rPr>
          <w:szCs w:val="18"/>
          <w:lang w:val="el-GR"/>
        </w:rPr>
        <w:t>Πρβλ. άρθρο 361 του ν. 4412/2016</w:t>
      </w:r>
    </w:p>
  </w:footnote>
  <w:footnote w:id="213">
    <w:p w:rsidR="00F97061" w:rsidRPr="00CA03FF" w:rsidRDefault="00F97061" w:rsidP="00F261E0">
      <w:pPr>
        <w:pStyle w:val="afe"/>
        <w:rPr>
          <w:szCs w:val="18"/>
          <w:lang w:val="el-GR"/>
        </w:rPr>
      </w:pPr>
      <w:r w:rsidRPr="00CA03FF">
        <w:rPr>
          <w:rStyle w:val="a7"/>
          <w:szCs w:val="18"/>
        </w:rPr>
        <w:footnoteRef/>
      </w:r>
      <w:r w:rsidRPr="00CA03FF">
        <w:rPr>
          <w:szCs w:val="18"/>
          <w:lang w:val="el-GR"/>
        </w:rPr>
        <w:tab/>
        <w:t>Σύμφωνα με τα οριζόμενα στο άρθρο 362 ν.4412/2016 και το άρθρο 19 της ΥΑ αριθμ. 56902/215 «</w:t>
      </w:r>
      <w:r w:rsidRPr="00CA03FF">
        <w:rPr>
          <w:i/>
          <w:iCs/>
          <w:szCs w:val="18"/>
          <w:lang w:val="el-GR"/>
        </w:rPr>
        <w:t>Τεχνικές λεπτομέρειες και διαδικασίες λειτουργίας του Εθνικού Συστήματος Ηλεκτρονικών Δημοσίων Συμβάσεων</w:t>
      </w:r>
      <w:r w:rsidRPr="00CA03FF">
        <w:rPr>
          <w:i/>
          <w:szCs w:val="18"/>
          <w:lang w:val="el-GR"/>
        </w:rPr>
        <w:t xml:space="preserve"> (Ε.Σ.Η.ΔΗ.Σ.)»</w:t>
      </w:r>
      <w:r w:rsidRPr="00CA03FF">
        <w:rPr>
          <w:szCs w:val="18"/>
          <w:lang w:val="el-GR"/>
        </w:rPr>
        <w:t xml:space="preserve">. </w:t>
      </w:r>
    </w:p>
  </w:footnote>
  <w:footnote w:id="214">
    <w:p w:rsidR="00F97061" w:rsidRPr="00CA03FF" w:rsidRDefault="00F97061" w:rsidP="00F261E0">
      <w:pPr>
        <w:pStyle w:val="afe"/>
        <w:rPr>
          <w:szCs w:val="18"/>
          <w:lang w:val="el-GR"/>
        </w:rPr>
      </w:pPr>
      <w:r w:rsidRPr="00CA03FF">
        <w:rPr>
          <w:rStyle w:val="a7"/>
          <w:szCs w:val="18"/>
        </w:rPr>
        <w:footnoteRef/>
      </w:r>
      <w:r w:rsidRPr="00CA03FF">
        <w:rPr>
          <w:szCs w:val="18"/>
          <w:lang w:val="el-GR"/>
        </w:rPr>
        <w:tab/>
        <w:t>Σύμφωνα με την παρ.3 του άρθρου 8 της ΥΑ 56902/215 “</w:t>
      </w:r>
      <w:r w:rsidRPr="00CA03FF">
        <w:rPr>
          <w:i/>
          <w:szCs w:val="18"/>
          <w:lang w:val="el-GR"/>
        </w:rPr>
        <w:t>Τεχνικές λεπτομέρειες και διαδικασίες λειτουργίας του Εθνικού Συστήματος Ηλεκτρονικών Δημοσίων Συμβάσεων (Ε.Σ.Η.ΔΗ.Σ.)</w:t>
      </w:r>
      <w:r w:rsidRPr="00CA03FF">
        <w:rPr>
          <w:szCs w:val="18"/>
          <w:lang w:val="el-GR"/>
        </w:rPr>
        <w:t>”.</w:t>
      </w:r>
    </w:p>
  </w:footnote>
  <w:footnote w:id="215">
    <w:p w:rsidR="00F97061" w:rsidRPr="00CA03FF" w:rsidRDefault="00F97061" w:rsidP="00F261E0">
      <w:pPr>
        <w:pStyle w:val="afe"/>
        <w:rPr>
          <w:szCs w:val="18"/>
          <w:lang w:val="el-GR"/>
        </w:rPr>
      </w:pPr>
      <w:r w:rsidRPr="00CA03FF">
        <w:rPr>
          <w:rStyle w:val="ae"/>
          <w:szCs w:val="18"/>
        </w:rPr>
        <w:footnoteRef/>
      </w:r>
      <w:r w:rsidRPr="00CA03FF">
        <w:rPr>
          <w:szCs w:val="18"/>
          <w:lang w:val="el-GR"/>
        </w:rPr>
        <w:t xml:space="preserve"> </w:t>
      </w:r>
      <w:r w:rsidRPr="00CA03FF">
        <w:rPr>
          <w:szCs w:val="18"/>
          <w:lang w:val="el-GR"/>
        </w:rPr>
        <w:tab/>
        <w:t>Πρβλ. άρθρο 364, παρ. 2 του ν. 4412/2016, όπως τροποποιήθηκε από το άρθρο 43 παρ. 41, περ. β) του ν. 4605/2019.</w:t>
      </w:r>
    </w:p>
  </w:footnote>
  <w:footnote w:id="216">
    <w:p w:rsidR="00F97061" w:rsidRPr="00CA03FF" w:rsidRDefault="00F97061" w:rsidP="00F261E0">
      <w:pPr>
        <w:pStyle w:val="afe"/>
        <w:rPr>
          <w:szCs w:val="18"/>
          <w:lang w:val="el-GR"/>
        </w:rPr>
      </w:pPr>
      <w:r w:rsidRPr="00CA03FF">
        <w:rPr>
          <w:rStyle w:val="a7"/>
          <w:szCs w:val="18"/>
        </w:rPr>
        <w:footnoteRef/>
      </w:r>
      <w:r w:rsidRPr="00CA03FF">
        <w:rPr>
          <w:rFonts w:eastAsia="Calibri"/>
          <w:szCs w:val="18"/>
          <w:lang w:val="el-GR"/>
        </w:rPr>
        <w:tab/>
      </w:r>
      <w:r w:rsidRPr="00CA03FF">
        <w:rPr>
          <w:szCs w:val="18"/>
          <w:lang w:val="el-GR"/>
        </w:rPr>
        <w:t xml:space="preserve">Η διαδικασία εξέτασης της προδικαστικής προσφυγής ορίζεται στο άρθρο 367 του ν. 4412/2016, όπως έχει τροποποιηθεί από το άρθρο 43 παρ. 43 του ν. 4605/2019. </w:t>
      </w:r>
    </w:p>
  </w:footnote>
  <w:footnote w:id="217">
    <w:p w:rsidR="00F97061" w:rsidRPr="00CA03FF" w:rsidRDefault="00F97061" w:rsidP="00F261E0">
      <w:pPr>
        <w:pStyle w:val="afe"/>
        <w:rPr>
          <w:szCs w:val="18"/>
          <w:lang w:val="el-GR"/>
        </w:rPr>
      </w:pPr>
      <w:r w:rsidRPr="00CA03FF">
        <w:rPr>
          <w:rStyle w:val="ae"/>
          <w:szCs w:val="18"/>
        </w:rPr>
        <w:footnoteRef/>
      </w:r>
      <w:r w:rsidRPr="00CA03FF">
        <w:rPr>
          <w:szCs w:val="18"/>
          <w:lang w:val="el-GR"/>
        </w:rPr>
        <w:t xml:space="preserve"> </w:t>
      </w:r>
      <w:r w:rsidRPr="00CA03FF">
        <w:rPr>
          <w:szCs w:val="18"/>
          <w:lang w:val="el-GR"/>
        </w:rPr>
        <w:tab/>
        <w:t>Πρβλ. άρθρο 365 παρ. 1 του ν. 4412/2016, όπως τροποποιήθηκε από το άρθρο 43 παρ. 42 του ν. 4605/2019.</w:t>
      </w:r>
    </w:p>
  </w:footnote>
  <w:footnote w:id="218">
    <w:p w:rsidR="00F97061" w:rsidRPr="00105314" w:rsidRDefault="00F97061" w:rsidP="00F261E0">
      <w:pPr>
        <w:pStyle w:val="afe"/>
        <w:rPr>
          <w:lang w:val="el-GR"/>
        </w:rPr>
      </w:pPr>
      <w:r>
        <w:rPr>
          <w:rStyle w:val="a7"/>
        </w:rPr>
        <w:footnoteRef/>
      </w:r>
      <w:r>
        <w:rPr>
          <w:lang w:val="el-GR"/>
        </w:rPr>
        <w:tab/>
        <w:t>Σ</w:t>
      </w:r>
      <w:r>
        <w:rPr>
          <w:szCs w:val="18"/>
          <w:lang w:val="el-GR"/>
        </w:rPr>
        <w:t>ύμφωνα με τα οριζόμενα στο άρθρο 19 του ΠΔ 39/4.5.2017 – Κανονισμός εξέτασης Προδικαστικών Προσφυγών ενώπιον της Αρχής Εξέτασης Προδικαστικών Προσφυγών</w:t>
      </w:r>
    </w:p>
  </w:footnote>
  <w:footnote w:id="219">
    <w:p w:rsidR="00F97061" w:rsidRPr="00CA03FF" w:rsidRDefault="00F97061" w:rsidP="00F261E0">
      <w:pPr>
        <w:pStyle w:val="afe"/>
        <w:rPr>
          <w:sz w:val="22"/>
          <w:szCs w:val="22"/>
          <w:lang w:val="el-GR"/>
        </w:rPr>
      </w:pPr>
      <w:r w:rsidRPr="008A24EC">
        <w:rPr>
          <w:rStyle w:val="ae"/>
          <w:rFonts w:ascii="Cambria" w:hAnsi="Cambria"/>
          <w:sz w:val="22"/>
          <w:szCs w:val="22"/>
        </w:rPr>
        <w:footnoteRef/>
      </w:r>
      <w:r w:rsidRPr="001F7E31">
        <w:rPr>
          <w:rFonts w:ascii="Cambria" w:hAnsi="Cambria"/>
          <w:sz w:val="22"/>
          <w:szCs w:val="22"/>
          <w:lang w:val="el-GR"/>
        </w:rPr>
        <w:t xml:space="preserve"> </w:t>
      </w:r>
      <w:r>
        <w:rPr>
          <w:rFonts w:ascii="Cambria" w:hAnsi="Cambria"/>
          <w:sz w:val="22"/>
          <w:szCs w:val="22"/>
          <w:lang w:val="el-GR"/>
        </w:rPr>
        <w:tab/>
      </w:r>
      <w:r w:rsidRPr="00CA03FF">
        <w:rPr>
          <w:szCs w:val="18"/>
          <w:lang w:val="el-GR"/>
        </w:rPr>
        <w:t>Πρβλ. Άρθρο 372 παρ. 1 έως 3 του ν. 4412/2016</w:t>
      </w:r>
      <w:r w:rsidRPr="00CA03FF">
        <w:rPr>
          <w:sz w:val="22"/>
          <w:szCs w:val="22"/>
          <w:lang w:val="el-GR"/>
        </w:rPr>
        <w:t>.</w:t>
      </w:r>
    </w:p>
  </w:footnote>
  <w:footnote w:id="220">
    <w:p w:rsidR="00F97061" w:rsidRPr="00CA03FF" w:rsidRDefault="00F97061" w:rsidP="00F261E0">
      <w:pPr>
        <w:pStyle w:val="afe"/>
        <w:rPr>
          <w:lang w:val="el-GR"/>
        </w:rPr>
      </w:pPr>
      <w:r w:rsidRPr="00CA03FF">
        <w:rPr>
          <w:rStyle w:val="ae"/>
        </w:rPr>
        <w:footnoteRef/>
      </w:r>
      <w:r w:rsidRPr="00CA03FF">
        <w:rPr>
          <w:lang w:val="el-GR"/>
        </w:rPr>
        <w:t xml:space="preserve"> </w:t>
      </w:r>
      <w:r w:rsidRPr="00CA03FF">
        <w:rPr>
          <w:lang w:val="el-GR"/>
        </w:rPr>
        <w:tab/>
        <w:t>Πρβλ άρθρο 372 παρ. 4 του ν. 4412/2016, όπως τροποποιήθηκε από το άρθρο 43 παρ. 45 του ν. 4605/2019.</w:t>
      </w:r>
    </w:p>
  </w:footnote>
  <w:footnote w:id="221">
    <w:p w:rsidR="00F97061" w:rsidRPr="00105314" w:rsidRDefault="00F97061" w:rsidP="00F261E0">
      <w:pPr>
        <w:pStyle w:val="afe"/>
        <w:rPr>
          <w:lang w:val="el-GR"/>
        </w:rPr>
      </w:pPr>
      <w:r w:rsidRPr="00CA03FF">
        <w:rPr>
          <w:rStyle w:val="a7"/>
        </w:rPr>
        <w:footnoteRef/>
      </w:r>
      <w:r w:rsidRPr="00CA03FF">
        <w:rPr>
          <w:szCs w:val="18"/>
          <w:lang w:val="el-GR"/>
        </w:rPr>
        <w:tab/>
        <w:t>Πρβλ άρθρο</w:t>
      </w:r>
      <w:r>
        <w:rPr>
          <w:szCs w:val="18"/>
          <w:lang w:val="el-GR"/>
        </w:rPr>
        <w:t xml:space="preserve"> 372 παρ. 4 τελευταίο εδάφιο του ν. 4412/2016</w:t>
      </w:r>
    </w:p>
  </w:footnote>
  <w:footnote w:id="222">
    <w:p w:rsidR="00F97061" w:rsidRPr="00105314" w:rsidRDefault="00F97061" w:rsidP="00F261E0">
      <w:pPr>
        <w:pStyle w:val="afe"/>
        <w:rPr>
          <w:lang w:val="el-GR"/>
        </w:rPr>
      </w:pPr>
      <w:r>
        <w:rPr>
          <w:rStyle w:val="a7"/>
        </w:rPr>
        <w:footnoteRef/>
      </w:r>
      <w:r>
        <w:rPr>
          <w:lang w:val="el-GR"/>
        </w:rPr>
        <w:tab/>
        <w:t xml:space="preserve">Εδάφιο πέμπτο περίπτωσης (β) παραγράφου 1 άρθρου 72 ν. 4412/2016. </w:t>
      </w:r>
    </w:p>
  </w:footnote>
  <w:footnote w:id="223">
    <w:p w:rsidR="00F97061" w:rsidRPr="00105314" w:rsidRDefault="00F97061" w:rsidP="00F261E0">
      <w:pPr>
        <w:pStyle w:val="afe"/>
        <w:rPr>
          <w:lang w:val="el-GR"/>
        </w:rPr>
      </w:pPr>
      <w:r>
        <w:rPr>
          <w:rStyle w:val="a7"/>
        </w:rPr>
        <w:footnoteRef/>
      </w:r>
      <w:r>
        <w:rPr>
          <w:lang w:val="el-GR"/>
        </w:rPr>
        <w:tab/>
        <w:t>Οι Α.Α. μπορούν να επιβάλλουν και άλλους ειδικούς όρους σχετικά με την εκτέλεση της σύμβασης, υπό την προϋπόθεση ότι συνδέονται με το αντικείμενο της σύμβασης. Οι εν λόγω όροι μπορούν να περιλαμβάνουν οικονομικές, περιβαλλοντικές, κοινωνικές παραμέτρους ή παραμέτρους που αφορούν την καινοτομία και την απασχόληση. Οι κοινωνικές παράμετροι αφορούν κυρίως: α) την απασχόληση εργαζομένων που ανήκουν σε ευπαθείς ομάδες του πληθυσμού κατά την έννοια της παρ. 4 του άρθρου 1 του ν. 4019/2011 (Α΄ 216), β) τη διευκόλυνση της κοινωνικής ή/και εργασιακής ένταξης ατόμων που προέρχονται από ευπαθείς ομάδες του πληθυσμού, γ) την καταπολέμηση των διακρίσεων ή/και δ) την προαγωγή της ισότητας ανδρών και γυναικών (άρθρο 130 παρ. 2 και 3 ν. 4412/2016)</w:t>
      </w:r>
    </w:p>
  </w:footnote>
  <w:footnote w:id="224">
    <w:p w:rsidR="00F97061" w:rsidRPr="00105314" w:rsidRDefault="00F97061" w:rsidP="00F261E0">
      <w:pPr>
        <w:pStyle w:val="afe"/>
        <w:rPr>
          <w:lang w:val="el-GR"/>
        </w:rPr>
      </w:pPr>
      <w:r>
        <w:rPr>
          <w:rStyle w:val="a7"/>
        </w:rPr>
        <w:footnoteRef/>
      </w:r>
      <w:r>
        <w:rPr>
          <w:lang w:val="el-GR"/>
        </w:rPr>
        <w:tab/>
        <w:t>Πρβλ παρ. 2 του άρθρου 78 του ν. 4412/2016</w:t>
      </w:r>
    </w:p>
  </w:footnote>
  <w:footnote w:id="225">
    <w:p w:rsidR="00F97061" w:rsidRPr="00105314" w:rsidRDefault="00F97061" w:rsidP="00F261E0">
      <w:pPr>
        <w:pStyle w:val="afe"/>
        <w:rPr>
          <w:lang w:val="el-GR"/>
        </w:rPr>
      </w:pPr>
      <w:r>
        <w:rPr>
          <w:rStyle w:val="a7"/>
        </w:rPr>
        <w:footnoteRef/>
      </w:r>
      <w:r>
        <w:rPr>
          <w:lang w:val="el-GR"/>
        </w:rPr>
        <w:tab/>
        <w:t xml:space="preserve">Οι Α.Α. μπορούν να προβλέπουν στα έγγραφα της σύμβασης ότι, κατόπιν αιτήματος του υπεργολάβου και, εφόσον η φύση της σύμβασης το επιτρέπει, η αναθέτουσα αρχή καταβάλλει απευθείας στον υπεργολάβο την αμοιβή του για την εκτέλεση προμήθειας, δυνάμει σύμβασης υπεργολαβίας με τον ανάδοχο. Στην περίπτωση αυτή, στα έγγραφα της σύμβασης καθορίζονται τα ειδικότερα μέτρα ή οι μηχανισμοί που επιτρέπουν στον κύριο ανάδοχο να εγείρει αντιρρήσεις ως προς αδικαιολόγητες πληρωμές, καθώς και οι ρυθμίσεις που αφορούν αυτόν τον τρόπο πληρωμής. Στην περίπτωση αυτή δεν αίρεται η ευθύνη του κύριου αναδόχου. Η παρ. 3 συμπληρώνεται αναλόγως, εάν η Α.Α. προβλέψει την απευθείας πληρωμή του υπεργολάβου, άλλως διαγράφεται. </w:t>
      </w:r>
    </w:p>
  </w:footnote>
  <w:footnote w:id="226">
    <w:p w:rsidR="00F97061" w:rsidRPr="001F7E31" w:rsidRDefault="00F97061" w:rsidP="00F261E0">
      <w:pPr>
        <w:pStyle w:val="afe"/>
        <w:rPr>
          <w:lang w:val="el-GR"/>
        </w:rPr>
      </w:pPr>
      <w:r>
        <w:rPr>
          <w:rStyle w:val="ae"/>
        </w:rPr>
        <w:footnoteRef/>
      </w:r>
      <w:r w:rsidRPr="001F7E31">
        <w:rPr>
          <w:lang w:val="el-GR"/>
        </w:rPr>
        <w:t xml:space="preserve"> </w:t>
      </w:r>
      <w:r>
        <w:rPr>
          <w:lang w:val="el-GR"/>
        </w:rPr>
        <w:tab/>
        <w:t>Πρβλ. άρθρο 132 του ν. 4412/2016, όπως τροποποιήθηκε με το άρθρο 43, παρ. 21 του ν. 4605/2019</w:t>
      </w:r>
    </w:p>
  </w:footnote>
  <w:footnote w:id="227">
    <w:p w:rsidR="00F97061" w:rsidRPr="00105314" w:rsidRDefault="00F97061" w:rsidP="00F261E0">
      <w:pPr>
        <w:pStyle w:val="afe"/>
        <w:rPr>
          <w:lang w:val="el-GR"/>
        </w:rPr>
      </w:pPr>
      <w:r>
        <w:rPr>
          <w:rStyle w:val="a7"/>
        </w:rPr>
        <w:footnoteRef/>
      </w:r>
      <w:r>
        <w:rPr>
          <w:lang w:val="el-GR"/>
        </w:rPr>
        <w:tab/>
        <w:t>Πρβλ. άρθρο 201 ν. 4412/2016, σε συνδυασμό με την περίπτωση ζ΄ της παρ. 11 του</w:t>
      </w:r>
      <w:r>
        <w:rPr>
          <w:lang w:val="en-GB"/>
        </w:rPr>
        <w:t> </w:t>
      </w:r>
      <w:hyperlink r:id="rId14" w:history="1">
        <w:r>
          <w:rPr>
            <w:rStyle w:val="-"/>
            <w:lang w:val="el-GR"/>
          </w:rPr>
          <w:t>άρθρου 221</w:t>
        </w:r>
      </w:hyperlink>
      <w:r>
        <w:rPr>
          <w:lang w:val="el-GR"/>
        </w:rPr>
        <w:t>, η οποία προστέθηκε με το άρθρο 107 περ. 39 του ν. 4497/2017.</w:t>
      </w:r>
    </w:p>
  </w:footnote>
  <w:footnote w:id="228">
    <w:p w:rsidR="00F97061" w:rsidRPr="00105314" w:rsidRDefault="00F97061" w:rsidP="00F261E0">
      <w:pPr>
        <w:pStyle w:val="afe"/>
        <w:rPr>
          <w:lang w:val="el-GR"/>
        </w:rPr>
      </w:pPr>
      <w:r>
        <w:rPr>
          <w:rStyle w:val="a7"/>
        </w:rPr>
        <w:footnoteRef/>
      </w:r>
      <w:r>
        <w:rPr>
          <w:lang w:val="el-GR"/>
        </w:rPr>
        <w:tab/>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 θα πρέπει να μεταβάλουν τη συνολική φύση της σύμβασης (Πρβλ. άρθρο 132 παρ. 1 α ΤΟΥ Ν. 4412/2016).</w:t>
      </w:r>
    </w:p>
  </w:footnote>
  <w:footnote w:id="229">
    <w:p w:rsidR="00F97061" w:rsidRPr="00105314" w:rsidRDefault="00F97061" w:rsidP="00F261E0">
      <w:pPr>
        <w:pStyle w:val="afe"/>
        <w:rPr>
          <w:lang w:val="el-GR"/>
        </w:rPr>
      </w:pPr>
      <w:r>
        <w:rPr>
          <w:rStyle w:val="a7"/>
          <w:rFonts w:ascii="Arial" w:hAnsi="Arial"/>
        </w:rPr>
        <w:footnoteRef/>
      </w:r>
      <w:r>
        <w:rPr>
          <w:lang w:val="el-GR"/>
        </w:rPr>
        <w:tab/>
        <w:t>βλ.  Άρθρο 133 του ν. 4412/2016 Δικαίωμα μονομερούς λύσης της σύμβασης</w:t>
      </w:r>
    </w:p>
  </w:footnote>
  <w:footnote w:id="230">
    <w:p w:rsidR="00F97061" w:rsidRPr="00105314" w:rsidRDefault="00F97061" w:rsidP="00F261E0">
      <w:pPr>
        <w:pStyle w:val="afe"/>
        <w:rPr>
          <w:lang w:val="el-GR"/>
        </w:rPr>
      </w:pPr>
      <w:r>
        <w:rPr>
          <w:rStyle w:val="a7"/>
        </w:rPr>
        <w:footnoteRef/>
      </w:r>
      <w:r>
        <w:rPr>
          <w:lang w:val="el-GR"/>
        </w:rPr>
        <w:tab/>
        <w:t>Βλ. Απόφαση 2/51557/0026/10-09-01 ΦΕΚ 1209/Β/01 Υπ. Οικονομικών, στο βαθμό που η Α.Α. υπάγεται στο πεδίο εφαρμογής της</w:t>
      </w:r>
    </w:p>
  </w:footnote>
  <w:footnote w:id="231">
    <w:p w:rsidR="00F97061" w:rsidRPr="00105314" w:rsidRDefault="00F97061" w:rsidP="00F261E0">
      <w:pPr>
        <w:pStyle w:val="afe"/>
        <w:rPr>
          <w:lang w:val="el-GR"/>
        </w:rPr>
      </w:pPr>
      <w:r>
        <w:rPr>
          <w:rStyle w:val="a7"/>
        </w:rPr>
        <w:footnoteRef/>
      </w:r>
      <w:r>
        <w:rPr>
          <w:lang w:val="el-GR"/>
        </w:rPr>
        <w:tab/>
        <w:t xml:space="preserve">Η απόσβεση της προκαταβολής και η επιστροφή της εγγύησης προκαταβολής πραγματοποιούνται σύμφωνα με τις διατάξεις του άρθρου 72 του ν. 4412/2016 και τον τρόπο που ορίζει η Α.Α. </w:t>
      </w:r>
    </w:p>
  </w:footnote>
  <w:footnote w:id="232">
    <w:p w:rsidR="00F97061" w:rsidRPr="00F07C36" w:rsidRDefault="00F97061" w:rsidP="00F261E0">
      <w:pPr>
        <w:pStyle w:val="afe"/>
        <w:rPr>
          <w:color w:val="FFFFFF"/>
          <w:lang w:val="el-GR"/>
        </w:rPr>
      </w:pPr>
      <w:r w:rsidRPr="00450129">
        <w:rPr>
          <w:rStyle w:val="ae"/>
        </w:rPr>
        <w:footnoteRef/>
      </w:r>
      <w:r w:rsidRPr="00450129">
        <w:rPr>
          <w:lang w:val="el-GR"/>
        </w:rPr>
        <w:t xml:space="preserve"> </w:t>
      </w:r>
      <w:r w:rsidRPr="00F07C36">
        <w:rPr>
          <w:color w:val="FFFFFF"/>
          <w:lang w:val="el-GR"/>
        </w:rPr>
        <w:tab/>
      </w:r>
      <w:r w:rsidRPr="00450129">
        <w:rPr>
          <w:lang w:val="el-GR"/>
        </w:rPr>
        <w:t>Πρβ. άρθρο 43 παρ. 22 του ν. 4605/2019.</w:t>
      </w:r>
    </w:p>
  </w:footnote>
  <w:footnote w:id="233">
    <w:p w:rsidR="00F97061" w:rsidRPr="00105314" w:rsidRDefault="00F97061" w:rsidP="00F261E0">
      <w:pPr>
        <w:pStyle w:val="afe"/>
        <w:rPr>
          <w:lang w:val="el-GR"/>
        </w:rPr>
      </w:pPr>
      <w:r>
        <w:rPr>
          <w:rStyle w:val="a7"/>
        </w:rPr>
        <w:footnoteRef/>
      </w:r>
      <w:r>
        <w:rPr>
          <w:lang w:val="el-GR"/>
        </w:rPr>
        <w:tab/>
        <w:t xml:space="preserve">Πρβλ. άρθρο 200 παρ. 4 του ν. 4412/2016, όπως τροποποιήθηκε με το άρθρο 107 περ. 34 και 35 του ν. 4497/2017. </w:t>
      </w:r>
    </w:p>
  </w:footnote>
  <w:footnote w:id="234">
    <w:p w:rsidR="00F97061" w:rsidRPr="001F7E31" w:rsidRDefault="00F97061" w:rsidP="00F261E0">
      <w:pPr>
        <w:pStyle w:val="afe"/>
        <w:rPr>
          <w:b/>
          <w:lang w:val="el-GR"/>
        </w:rPr>
      </w:pPr>
      <w:r>
        <w:rPr>
          <w:rStyle w:val="ae"/>
        </w:rPr>
        <w:footnoteRef/>
      </w:r>
      <w:r w:rsidRPr="001F7E31">
        <w:rPr>
          <w:lang w:val="el-GR"/>
        </w:rPr>
        <w:t xml:space="preserve"> </w:t>
      </w:r>
      <w:r>
        <w:rPr>
          <w:lang w:val="el-GR"/>
        </w:rPr>
        <w:tab/>
      </w:r>
      <w:r w:rsidRPr="001F7E31">
        <w:rPr>
          <w:szCs w:val="18"/>
          <w:lang w:val="el-GR"/>
        </w:rPr>
        <w:t>Πρβλ. άρθρο 4 παρ. 3 έβδομο εδάφιο του ν. 4013/2011, όπως αντικαταστάθηκε από το άρθρο 44 του ν. 4605/2019.</w:t>
      </w:r>
    </w:p>
  </w:footnote>
  <w:footnote w:id="235">
    <w:p w:rsidR="00F97061" w:rsidRPr="00105314" w:rsidRDefault="00F97061" w:rsidP="00F261E0">
      <w:pPr>
        <w:pStyle w:val="afe"/>
        <w:rPr>
          <w:lang w:val="el-GR"/>
        </w:rPr>
      </w:pPr>
      <w:r>
        <w:rPr>
          <w:rStyle w:val="a7"/>
        </w:rPr>
        <w:footnoteRef/>
      </w:r>
      <w:r>
        <w:rPr>
          <w:lang w:val="el-GR"/>
        </w:rPr>
        <w:tab/>
      </w:r>
      <w:r w:rsidRPr="00C07A7C">
        <w:rPr>
          <w:lang w:val="el-GR"/>
        </w:rPr>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w:t>
      </w:r>
      <w:r>
        <w:rPr>
          <w:lang w:val="el-GR"/>
        </w:rPr>
        <w:t xml:space="preserve"> έκδοση της κοινής απόφασης του Υπουργού Οικονομίας, Ανάπτυξης και Τουρισμού και Οικονομικών της παρ. 6 του άρθρου 36 του ν. 4412/2016.</w:t>
      </w:r>
    </w:p>
  </w:footnote>
  <w:footnote w:id="236">
    <w:p w:rsidR="00F97061" w:rsidRPr="00105314" w:rsidRDefault="00F97061" w:rsidP="00F261E0">
      <w:pPr>
        <w:pStyle w:val="afe"/>
        <w:rPr>
          <w:lang w:val="el-GR"/>
        </w:rPr>
      </w:pPr>
      <w:r>
        <w:rPr>
          <w:rStyle w:val="a7"/>
        </w:rPr>
        <w:footnoteRef/>
      </w:r>
      <w:r>
        <w:rPr>
          <w:lang w:val="el-GR"/>
        </w:rPr>
        <w:tab/>
        <w:t>Πρβλ Υπουργική Απόφαση 1191/14-3-2017 (Β' 969)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footnote>
  <w:footnote w:id="237">
    <w:p w:rsidR="00F97061" w:rsidRPr="00105314" w:rsidRDefault="00F97061" w:rsidP="00F261E0">
      <w:pPr>
        <w:pStyle w:val="afe"/>
        <w:rPr>
          <w:lang w:val="el-GR"/>
        </w:rPr>
      </w:pPr>
      <w:r>
        <w:rPr>
          <w:rStyle w:val="a7"/>
        </w:rPr>
        <w:footnoteRef/>
      </w:r>
      <w:r>
        <w:rPr>
          <w:lang w:val="el-GR"/>
        </w:rPr>
        <w:tab/>
        <w:t>Άρθρο 203 του ν. 4412/2016.</w:t>
      </w:r>
    </w:p>
  </w:footnote>
  <w:footnote w:id="238">
    <w:p w:rsidR="00F97061" w:rsidRPr="00105314" w:rsidRDefault="00F97061" w:rsidP="00F261E0">
      <w:pPr>
        <w:pStyle w:val="afe"/>
        <w:rPr>
          <w:lang w:val="el-GR"/>
        </w:rPr>
      </w:pPr>
      <w:r>
        <w:rPr>
          <w:rStyle w:val="a7"/>
        </w:rPr>
        <w:footnoteRef/>
      </w:r>
      <w:r>
        <w:rPr>
          <w:lang w:val="el-GR"/>
        </w:rPr>
        <w:tab/>
        <w:t>Άρθρο 207 του ν. 4412/2016.</w:t>
      </w:r>
    </w:p>
  </w:footnote>
  <w:footnote w:id="239">
    <w:p w:rsidR="00F97061" w:rsidRPr="00105314" w:rsidRDefault="00F97061" w:rsidP="00F261E0">
      <w:pPr>
        <w:pStyle w:val="afe"/>
        <w:rPr>
          <w:lang w:val="el-GR"/>
        </w:rPr>
      </w:pPr>
      <w:r>
        <w:rPr>
          <w:rStyle w:val="a7"/>
          <w:rFonts w:ascii="Arial" w:hAnsi="Arial"/>
        </w:rPr>
        <w:footnoteRef/>
      </w:r>
      <w:r>
        <w:rPr>
          <w:lang w:val="el-GR"/>
        </w:rPr>
        <w:tab/>
        <w:t xml:space="preserve">Πρβλ. </w:t>
      </w:r>
      <w:r w:rsidRPr="00B15B2A">
        <w:rPr>
          <w:lang w:val="el-GR"/>
        </w:rPr>
        <w:t>ά</w:t>
      </w:r>
      <w:r>
        <w:rPr>
          <w:lang w:val="el-GR"/>
        </w:rPr>
        <w:t>ρθρο 205 του ν. 4412/</w:t>
      </w:r>
      <w:r w:rsidRPr="003A0CD3">
        <w:rPr>
          <w:lang w:val="el-GR"/>
        </w:rPr>
        <w:t>2016</w:t>
      </w:r>
      <w:r w:rsidRPr="00996C3E">
        <w:rPr>
          <w:lang w:val="el-GR"/>
        </w:rPr>
        <w:t>, όπως αντικαταστάθηκε από το άρθρο 43 παρ. 23 του ν. 4605/2019</w:t>
      </w:r>
    </w:p>
  </w:footnote>
  <w:footnote w:id="240">
    <w:p w:rsidR="00F97061" w:rsidRPr="00022C43" w:rsidRDefault="00F97061" w:rsidP="00F261E0">
      <w:pPr>
        <w:pStyle w:val="afe"/>
        <w:rPr>
          <w:lang w:val="el-GR"/>
        </w:rPr>
      </w:pPr>
      <w:r w:rsidRPr="00022C43">
        <w:rPr>
          <w:rStyle w:val="ae"/>
        </w:rPr>
        <w:footnoteRef/>
      </w:r>
      <w:r w:rsidRPr="00022C43">
        <w:rPr>
          <w:lang w:val="el-GR"/>
        </w:rPr>
        <w:t xml:space="preserve">  </w:t>
      </w:r>
      <w:r w:rsidRPr="00022C43">
        <w:rPr>
          <w:lang w:val="el-GR"/>
        </w:rPr>
        <w:tab/>
        <w:t xml:space="preserve">Πρβ. άρθρο 205Α του ν. 4412/2016, όπως προστέθηκε με το άρθρο 43 παρ. 24 περ. α’ του ν. 4605/2019. </w:t>
      </w:r>
    </w:p>
  </w:footnote>
  <w:footnote w:id="241">
    <w:p w:rsidR="00F97061" w:rsidRPr="00105314" w:rsidRDefault="00F97061" w:rsidP="00F261E0">
      <w:pPr>
        <w:pStyle w:val="afe"/>
        <w:rPr>
          <w:lang w:val="el-GR"/>
        </w:rPr>
      </w:pPr>
      <w:r>
        <w:rPr>
          <w:rStyle w:val="a7"/>
        </w:rPr>
        <w:footnoteRef/>
      </w:r>
      <w:r>
        <w:rPr>
          <w:lang w:val="el-GR"/>
        </w:rPr>
        <w:tab/>
        <w:t xml:space="preserve">Άρθρο 221 παρ. 11 β) του ν. 4412/2016: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αποφαινομένου οργάνου.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footnote>
  <w:footnote w:id="242">
    <w:p w:rsidR="00F97061" w:rsidRPr="00105314" w:rsidRDefault="00F97061" w:rsidP="00F261E0">
      <w:pPr>
        <w:pStyle w:val="afe"/>
        <w:rPr>
          <w:lang w:val="el-GR"/>
        </w:rPr>
      </w:pPr>
      <w:r>
        <w:rPr>
          <w:rStyle w:val="a7"/>
        </w:rPr>
        <w:footnoteRef/>
      </w:r>
      <w:r>
        <w:rPr>
          <w:lang w:val="el-GR"/>
        </w:rPr>
        <w:tab/>
        <w:t>Στο άρθρο αυτό η Α.Α. μπορεί να χρησιμοποιήσει μεταβατικά τις οδηγίες που δίνονται στην ΥΑ Π1/2489/6.09.1995 (Β΄ 764), η οποία δεν έχει καταργηθεί.</w:t>
      </w:r>
    </w:p>
  </w:footnote>
  <w:footnote w:id="243">
    <w:p w:rsidR="00F97061" w:rsidRPr="00105314" w:rsidRDefault="00F97061" w:rsidP="00F261E0">
      <w:pPr>
        <w:pStyle w:val="afe"/>
        <w:rPr>
          <w:lang w:val="el-GR"/>
        </w:rPr>
      </w:pPr>
      <w:r>
        <w:rPr>
          <w:rStyle w:val="a7"/>
          <w:rFonts w:ascii="Arial" w:hAnsi="Arial"/>
        </w:rPr>
        <w:footnoteRef/>
      </w:r>
      <w:r>
        <w:rPr>
          <w:lang w:val="el-GR"/>
        </w:rPr>
        <w:tab/>
        <w:t>Άρθρο 215 του ν. 4412/2016</w:t>
      </w:r>
    </w:p>
  </w:footnote>
  <w:footnote w:id="244">
    <w:p w:rsidR="00F97061" w:rsidRPr="00B605FD" w:rsidRDefault="00F97061" w:rsidP="00F261E0">
      <w:pPr>
        <w:pStyle w:val="afe"/>
        <w:rPr>
          <w:lang w:val="el-GR"/>
        </w:rPr>
      </w:pPr>
      <w:r>
        <w:rPr>
          <w:rStyle w:val="ae"/>
        </w:rPr>
        <w:footnoteRef/>
      </w:r>
      <w:r w:rsidRPr="00B605FD">
        <w:rPr>
          <w:lang w:val="el-GR"/>
        </w:rPr>
        <w:t xml:space="preserve"> </w:t>
      </w:r>
      <w:r>
        <w:rPr>
          <w:lang w:val="el-GR"/>
        </w:rPr>
        <w:t xml:space="preserve"> </w:t>
      </w:r>
      <w:r>
        <w:rPr>
          <w:lang w:val="el-GR"/>
        </w:rPr>
        <w:tab/>
        <w:t>Πρβλ άρθρο 215 ν. 4412/2016, όπως τροποποιήθηκε με το αρ. 33 παρ. 5 του ν. 4608/2019.</w:t>
      </w:r>
    </w:p>
  </w:footnote>
  <w:footnote w:id="245">
    <w:p w:rsidR="00F97061" w:rsidRPr="00105314" w:rsidRDefault="00F97061" w:rsidP="00F261E0">
      <w:pPr>
        <w:pStyle w:val="afe"/>
        <w:rPr>
          <w:lang w:val="el-GR"/>
        </w:rPr>
      </w:pPr>
      <w:r>
        <w:rPr>
          <w:rStyle w:val="a7"/>
          <w:rFonts w:ascii="Arial" w:hAnsi="Arial"/>
        </w:rPr>
        <w:footnoteRef/>
      </w:r>
      <w:r>
        <w:rPr>
          <w:lang w:val="el-GR"/>
        </w:rPr>
        <w:tab/>
        <w:t>Άρθρο 53 παρ. 9 του ν. 4412/2016</w:t>
      </w:r>
    </w:p>
  </w:footnote>
  <w:footnote w:id="246">
    <w:p w:rsidR="00F97061" w:rsidRDefault="00F97061" w:rsidP="00F261E0">
      <w:pPr>
        <w:pStyle w:val="afe"/>
        <w:rPr>
          <w:lang w:val="el-GR"/>
        </w:rPr>
      </w:pPr>
      <w:r>
        <w:rPr>
          <w:rStyle w:val="ae"/>
        </w:rPr>
        <w:footnoteRef/>
      </w:r>
      <w:r w:rsidRPr="00EA2187">
        <w:rPr>
          <w:lang w:val="el-GR"/>
        </w:rPr>
        <w:t xml:space="preserve"> </w:t>
      </w:r>
      <w:r>
        <w:rPr>
          <w:lang w:val="el-GR"/>
        </w:rPr>
        <w:tab/>
        <w:t>Πρβλ.</w:t>
      </w:r>
      <w:r w:rsidRPr="00EA2187">
        <w:rPr>
          <w:lang w:val="el-GR"/>
        </w:rPr>
        <w:t xml:space="preserve"> </w:t>
      </w:r>
      <w:r>
        <w:rPr>
          <w:lang w:val="el-GR"/>
        </w:rPr>
        <w:t>άρ.</w:t>
      </w:r>
      <w:r w:rsidRPr="00EA2187">
        <w:rPr>
          <w:lang w:val="el-GR"/>
        </w:rPr>
        <w:t xml:space="preserve"> 132</w:t>
      </w:r>
      <w:r>
        <w:rPr>
          <w:lang w:val="el-GR"/>
        </w:rPr>
        <w:t>,</w:t>
      </w:r>
      <w:r w:rsidRPr="00EA2187">
        <w:rPr>
          <w:lang w:val="el-GR"/>
        </w:rPr>
        <w:t xml:space="preserve"> παρ. 1δ)</w:t>
      </w:r>
      <w:r>
        <w:rPr>
          <w:lang w:val="el-GR"/>
        </w:rPr>
        <w:t>,</w:t>
      </w:r>
      <w:r w:rsidRPr="00EA2187">
        <w:rPr>
          <w:lang w:val="el-GR"/>
        </w:rPr>
        <w:t xml:space="preserve"> περ. αα του ν.</w:t>
      </w:r>
      <w:r>
        <w:rPr>
          <w:lang w:val="el-GR"/>
        </w:rPr>
        <w:t xml:space="preserve"> </w:t>
      </w:r>
      <w:r w:rsidRPr="00EA2187">
        <w:rPr>
          <w:lang w:val="el-GR"/>
        </w:rPr>
        <w:t>4412/2016</w:t>
      </w:r>
      <w:r>
        <w:rPr>
          <w:lang w:val="el-GR"/>
        </w:rPr>
        <w:t xml:space="preserve">. </w:t>
      </w:r>
    </w:p>
    <w:p w:rsidR="00F97061" w:rsidRDefault="00F97061" w:rsidP="00F261E0">
      <w:pPr>
        <w:pStyle w:val="afe"/>
        <w:rPr>
          <w:lang w:val="el-GR"/>
        </w:rPr>
      </w:pPr>
      <w:r>
        <w:rPr>
          <w:lang w:val="el-GR"/>
        </w:rPr>
        <w:t xml:space="preserve">          Πρβλ., επίσης, Κατευθυντήρια Οδηγία 22 της Αρχής με τίτλο </w:t>
      </w:r>
      <w:r w:rsidRPr="00AC3FEB">
        <w:rPr>
          <w:i/>
          <w:lang w:val="el-GR"/>
        </w:rPr>
        <w:t>«Τροποποίηση συμβάσεων κατά τη διάρκειά τους»</w:t>
      </w:r>
      <w:r>
        <w:rPr>
          <w:lang w:val="el-GR"/>
        </w:rPr>
        <w:t>, Κεφάλαιο ΙΙΙ.Δ. σημείο Ι, σελ. 17 (ΑΔΑ: 7ΜΥΤΟΞΤΒ-ΖΓΖ).</w:t>
      </w:r>
      <w:r w:rsidRPr="00B11E75">
        <w:rPr>
          <w:lang w:val="el-GR"/>
        </w:rPr>
        <w:t xml:space="preserve"> </w:t>
      </w:r>
    </w:p>
    <w:p w:rsidR="00F97061" w:rsidRPr="00B11E75" w:rsidRDefault="00F97061" w:rsidP="00F261E0">
      <w:pPr>
        <w:pStyle w:val="afe"/>
        <w:rPr>
          <w:lang w:val="el-GR"/>
        </w:rPr>
      </w:pPr>
      <w:r>
        <w:rPr>
          <w:lang w:val="el-GR"/>
        </w:rPr>
        <w:t xml:space="preserve">          Επισημαίνεται ότι εναπόκειται στη διακριτική ευχέρεια της Α.Α. να συμπεριλάβει ή όχι, στο παρόν σημείο της Διακήρυξης, τη ρήτρα υποκατάστασης του αναδόχου (άρθρο 6.8.3)  ή να διαμορφώσει τη σχετική ρήτρα με διαφορετικούς όρους. Σε κάθε περίπτωση, οι εν λόγω όροι θα πρέπει να είναι ρητοί και σαφείς και να κείνται εντός του υφιστάμενου νομοθετικού πλαισίου και ιδίως των σχετικών επιλογών που παρέχει το άρθρο 132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2D0234CE"/>
    <w:name w:val="WW8Num5"/>
    <w:lvl w:ilvl="0">
      <w:start w:val="1"/>
      <w:numFmt w:val="decimal"/>
      <w:lvlText w:val="%1."/>
      <w:lvlJc w:val="left"/>
      <w:pPr>
        <w:tabs>
          <w:tab w:val="num" w:pos="0"/>
        </w:tabs>
        <w:ind w:left="720" w:hanging="360"/>
      </w:pPr>
      <w:rPr>
        <w:strike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D6A523B"/>
    <w:multiLevelType w:val="hybridMultilevel"/>
    <w:tmpl w:val="ED8EEB86"/>
    <w:lvl w:ilvl="0" w:tplc="A18A9BD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A008AD"/>
    <w:multiLevelType w:val="multilevel"/>
    <w:tmpl w:val="70F0227E"/>
    <w:lvl w:ilvl="0">
      <w:start w:val="1"/>
      <w:numFmt w:val="decimal"/>
      <w:pStyle w:val="NumCharCharCharCharCharCharCharCharChar"/>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D0D2A55"/>
    <w:multiLevelType w:val="hybridMultilevel"/>
    <w:tmpl w:val="8F5072A6"/>
    <w:lvl w:ilvl="0" w:tplc="0408000B">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5450FB2"/>
    <w:multiLevelType w:val="multilevel"/>
    <w:tmpl w:val="0C4065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D76C6D"/>
    <w:multiLevelType w:val="hybridMultilevel"/>
    <w:tmpl w:val="BED219BC"/>
    <w:lvl w:ilvl="0" w:tplc="04080005">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40946"/>
    <w:multiLevelType w:val="multilevel"/>
    <w:tmpl w:val="F65E3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3B84BC3"/>
    <w:multiLevelType w:val="hybridMultilevel"/>
    <w:tmpl w:val="E10AF548"/>
    <w:lvl w:ilvl="0" w:tplc="0C0CA2F8">
      <w:start w:val="1"/>
      <w:numFmt w:val="bullet"/>
      <w:lvlText w:val=""/>
      <w:lvlJc w:val="left"/>
      <w:pPr>
        <w:tabs>
          <w:tab w:val="num" w:pos="1152"/>
        </w:tabs>
        <w:ind w:left="1152" w:hanging="360"/>
      </w:pPr>
      <w:rPr>
        <w:rFonts w:ascii="Wingdings" w:hAnsi="Wingdings" w:hint="default"/>
      </w:rPr>
    </w:lvl>
    <w:lvl w:ilvl="1" w:tplc="04080003" w:tentative="1">
      <w:start w:val="1"/>
      <w:numFmt w:val="bullet"/>
      <w:lvlText w:val="o"/>
      <w:lvlJc w:val="left"/>
      <w:pPr>
        <w:tabs>
          <w:tab w:val="num" w:pos="1872"/>
        </w:tabs>
        <w:ind w:left="1872" w:hanging="360"/>
      </w:pPr>
      <w:rPr>
        <w:rFonts w:ascii="Courier New" w:hAnsi="Courier New" w:hint="default"/>
      </w:rPr>
    </w:lvl>
    <w:lvl w:ilvl="2" w:tplc="04080005" w:tentative="1">
      <w:start w:val="1"/>
      <w:numFmt w:val="bullet"/>
      <w:lvlText w:val=""/>
      <w:lvlJc w:val="left"/>
      <w:pPr>
        <w:tabs>
          <w:tab w:val="num" w:pos="2592"/>
        </w:tabs>
        <w:ind w:left="2592" w:hanging="360"/>
      </w:pPr>
      <w:rPr>
        <w:rFonts w:ascii="Wingdings" w:hAnsi="Wingdings" w:hint="default"/>
      </w:rPr>
    </w:lvl>
    <w:lvl w:ilvl="3" w:tplc="04080001" w:tentative="1">
      <w:start w:val="1"/>
      <w:numFmt w:val="bullet"/>
      <w:lvlText w:val=""/>
      <w:lvlJc w:val="left"/>
      <w:pPr>
        <w:tabs>
          <w:tab w:val="num" w:pos="3312"/>
        </w:tabs>
        <w:ind w:left="3312" w:hanging="360"/>
      </w:pPr>
      <w:rPr>
        <w:rFonts w:ascii="Symbol" w:hAnsi="Symbol" w:hint="default"/>
      </w:rPr>
    </w:lvl>
    <w:lvl w:ilvl="4" w:tplc="04080003" w:tentative="1">
      <w:start w:val="1"/>
      <w:numFmt w:val="bullet"/>
      <w:lvlText w:val="o"/>
      <w:lvlJc w:val="left"/>
      <w:pPr>
        <w:tabs>
          <w:tab w:val="num" w:pos="4032"/>
        </w:tabs>
        <w:ind w:left="4032" w:hanging="360"/>
      </w:pPr>
      <w:rPr>
        <w:rFonts w:ascii="Courier New" w:hAnsi="Courier New" w:hint="default"/>
      </w:rPr>
    </w:lvl>
    <w:lvl w:ilvl="5" w:tplc="04080005" w:tentative="1">
      <w:start w:val="1"/>
      <w:numFmt w:val="bullet"/>
      <w:lvlText w:val=""/>
      <w:lvlJc w:val="left"/>
      <w:pPr>
        <w:tabs>
          <w:tab w:val="num" w:pos="4752"/>
        </w:tabs>
        <w:ind w:left="4752" w:hanging="360"/>
      </w:pPr>
      <w:rPr>
        <w:rFonts w:ascii="Wingdings" w:hAnsi="Wingdings" w:hint="default"/>
      </w:rPr>
    </w:lvl>
    <w:lvl w:ilvl="6" w:tplc="04080001" w:tentative="1">
      <w:start w:val="1"/>
      <w:numFmt w:val="bullet"/>
      <w:lvlText w:val=""/>
      <w:lvlJc w:val="left"/>
      <w:pPr>
        <w:tabs>
          <w:tab w:val="num" w:pos="5472"/>
        </w:tabs>
        <w:ind w:left="5472" w:hanging="360"/>
      </w:pPr>
      <w:rPr>
        <w:rFonts w:ascii="Symbol" w:hAnsi="Symbol" w:hint="default"/>
      </w:rPr>
    </w:lvl>
    <w:lvl w:ilvl="7" w:tplc="04080003" w:tentative="1">
      <w:start w:val="1"/>
      <w:numFmt w:val="bullet"/>
      <w:lvlText w:val="o"/>
      <w:lvlJc w:val="left"/>
      <w:pPr>
        <w:tabs>
          <w:tab w:val="num" w:pos="6192"/>
        </w:tabs>
        <w:ind w:left="6192" w:hanging="360"/>
      </w:pPr>
      <w:rPr>
        <w:rFonts w:ascii="Courier New" w:hAnsi="Courier New" w:hint="default"/>
      </w:rPr>
    </w:lvl>
    <w:lvl w:ilvl="8" w:tplc="04080005" w:tentative="1">
      <w:start w:val="1"/>
      <w:numFmt w:val="bullet"/>
      <w:lvlText w:val=""/>
      <w:lvlJc w:val="left"/>
      <w:pPr>
        <w:tabs>
          <w:tab w:val="num" w:pos="6912"/>
        </w:tabs>
        <w:ind w:left="6912" w:hanging="360"/>
      </w:pPr>
      <w:rPr>
        <w:rFonts w:ascii="Wingdings" w:hAnsi="Wingdings" w:hint="default"/>
      </w:rPr>
    </w:lvl>
  </w:abstractNum>
  <w:abstractNum w:abstractNumId="19" w15:restartNumberingAfterBreak="0">
    <w:nsid w:val="432768BC"/>
    <w:multiLevelType w:val="hybridMultilevel"/>
    <w:tmpl w:val="8CBCA5B8"/>
    <w:lvl w:ilvl="0" w:tplc="C6CC3BC2">
      <w:start w:val="1"/>
      <w:numFmt w:val="decimal"/>
      <w:lvlText w:val="%1"/>
      <w:lvlJc w:val="center"/>
      <w:pPr>
        <w:tabs>
          <w:tab w:val="num" w:pos="720"/>
        </w:tabs>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6E92BAB"/>
    <w:multiLevelType w:val="multilevel"/>
    <w:tmpl w:val="7A2426F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C8B3E79"/>
    <w:multiLevelType w:val="hybridMultilevel"/>
    <w:tmpl w:val="CBE47F0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722C21"/>
    <w:multiLevelType w:val="hybridMultilevel"/>
    <w:tmpl w:val="38044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63F51AE"/>
    <w:multiLevelType w:val="hybridMultilevel"/>
    <w:tmpl w:val="7B583A64"/>
    <w:lvl w:ilvl="0" w:tplc="D87CAB02">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4" w15:restartNumberingAfterBreak="0">
    <w:nsid w:val="6B962029"/>
    <w:multiLevelType w:val="multilevel"/>
    <w:tmpl w:val="FE50F1A8"/>
    <w:lvl w:ilvl="0">
      <w:start w:val="1"/>
      <w:numFmt w:val="decimal"/>
      <w:suff w:val="nothing"/>
      <w:lvlText w:val="%1"/>
      <w:lvlJc w:val="left"/>
      <w:pPr>
        <w:ind w:left="432" w:hanging="375"/>
      </w:pPr>
      <w:rPr>
        <w:rFonts w:hint="default"/>
      </w:rPr>
    </w:lvl>
    <w:lvl w:ilvl="1">
      <w:start w:val="1"/>
      <w:numFmt w:val="decimal"/>
      <w:pStyle w:val="Bulletn2"/>
      <w:lvlText w:val="%1.%2"/>
      <w:lvlJc w:val="left"/>
      <w:pPr>
        <w:tabs>
          <w:tab w:val="num" w:pos="1588"/>
        </w:tabs>
        <w:ind w:left="1588" w:hanging="1049"/>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4E00560"/>
    <w:multiLevelType w:val="hybridMultilevel"/>
    <w:tmpl w:val="A482BF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C61B0B"/>
    <w:multiLevelType w:val="multilevel"/>
    <w:tmpl w:val="04090023"/>
    <w:styleLink w:val="a"/>
    <w:lvl w:ilvl="0">
      <w:start w:val="1"/>
      <w:numFmt w:val="upperRoman"/>
      <w:lvlText w:val="Άρθρο %1."/>
      <w:lvlJc w:val="left"/>
      <w:pPr>
        <w:tabs>
          <w:tab w:val="num" w:pos="1440"/>
        </w:tabs>
        <w:ind w:left="0" w:firstLine="0"/>
      </w:pPr>
    </w:lvl>
    <w:lvl w:ilvl="1">
      <w:start w:val="1"/>
      <w:numFmt w:val="decimalZero"/>
      <w:isLgl/>
      <w:lvlText w:val="Ενότητα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E113191"/>
    <w:multiLevelType w:val="hybridMultilevel"/>
    <w:tmpl w:val="8CBCA5B8"/>
    <w:lvl w:ilvl="0" w:tplc="C6CC3BC2">
      <w:start w:val="1"/>
      <w:numFmt w:val="decimal"/>
      <w:lvlText w:val="%1"/>
      <w:lvlJc w:val="center"/>
      <w:pPr>
        <w:tabs>
          <w:tab w:val="num" w:pos="720"/>
        </w:tabs>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F175A05"/>
    <w:multiLevelType w:val="hybridMultilevel"/>
    <w:tmpl w:val="E2D8F7AE"/>
    <w:lvl w:ilvl="0" w:tplc="5BA653FE">
      <w:start w:val="1"/>
      <w:numFmt w:val="bullet"/>
      <w:lvlText w:val=""/>
      <w:lvlJc w:val="left"/>
      <w:pPr>
        <w:tabs>
          <w:tab w:val="num" w:pos="360"/>
        </w:tabs>
        <w:ind w:left="360" w:hanging="360"/>
      </w:pPr>
      <w:rPr>
        <w:rFonts w:ascii="Symbol" w:hAnsi="Symbol" w:hint="default"/>
        <w:b w:val="0"/>
        <w:i w:val="0"/>
        <w:color w:val="auto"/>
        <w:sz w:val="20"/>
        <w:szCs w:val="20"/>
        <w:u w:val="none"/>
      </w:rPr>
    </w:lvl>
    <w:lvl w:ilvl="1" w:tplc="E37A7BE4"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9"/>
  </w:num>
  <w:num w:numId="8">
    <w:abstractNumId w:val="17"/>
  </w:num>
  <w:num w:numId="9">
    <w:abstractNumId w:val="15"/>
  </w:num>
  <w:num w:numId="10">
    <w:abstractNumId w:val="22"/>
  </w:num>
  <w:num w:numId="11">
    <w:abstractNumId w:val="28"/>
  </w:num>
  <w:num w:numId="12">
    <w:abstractNumId w:val="12"/>
  </w:num>
  <w:num w:numId="13">
    <w:abstractNumId w:val="16"/>
  </w:num>
  <w:num w:numId="14">
    <w:abstractNumId w:val="21"/>
  </w:num>
  <w:num w:numId="15">
    <w:abstractNumId w:val="18"/>
  </w:num>
  <w:num w:numId="16">
    <w:abstractNumId w:val="14"/>
  </w:num>
  <w:num w:numId="17">
    <w:abstractNumId w:val="25"/>
  </w:num>
  <w:num w:numId="18">
    <w:abstractNumId w:val="23"/>
  </w:num>
  <w:num w:numId="19">
    <w:abstractNumId w:val="13"/>
  </w:num>
  <w:num w:numId="20">
    <w:abstractNumId w:val="20"/>
  </w:num>
  <w:num w:numId="21">
    <w:abstractNumId w:val="10"/>
  </w:num>
  <w:num w:numId="22">
    <w:abstractNumId w:val="24"/>
  </w:num>
  <w:num w:numId="23">
    <w:abstractNumId w:val="11"/>
  </w:num>
  <w:num w:numId="24">
    <w:abstractNumId w:val="26"/>
  </w:num>
  <w:num w:numId="25">
    <w:abstractNumId w:val="27"/>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E0"/>
    <w:rsid w:val="00070086"/>
    <w:rsid w:val="000E06C2"/>
    <w:rsid w:val="0010751E"/>
    <w:rsid w:val="0011073D"/>
    <w:rsid w:val="00154EBB"/>
    <w:rsid w:val="00173830"/>
    <w:rsid w:val="001801DC"/>
    <w:rsid w:val="001A7C6B"/>
    <w:rsid w:val="001D09B0"/>
    <w:rsid w:val="001D5B16"/>
    <w:rsid w:val="001E522A"/>
    <w:rsid w:val="002C517D"/>
    <w:rsid w:val="002D2CEC"/>
    <w:rsid w:val="003144FC"/>
    <w:rsid w:val="00336C0B"/>
    <w:rsid w:val="00394ADF"/>
    <w:rsid w:val="003F58AA"/>
    <w:rsid w:val="00404CC2"/>
    <w:rsid w:val="005343F1"/>
    <w:rsid w:val="00563A06"/>
    <w:rsid w:val="005919A2"/>
    <w:rsid w:val="005D6276"/>
    <w:rsid w:val="005E3266"/>
    <w:rsid w:val="005E36C1"/>
    <w:rsid w:val="00603DC7"/>
    <w:rsid w:val="00606112"/>
    <w:rsid w:val="006534C1"/>
    <w:rsid w:val="00691C8F"/>
    <w:rsid w:val="007061C4"/>
    <w:rsid w:val="00722B57"/>
    <w:rsid w:val="00722D3C"/>
    <w:rsid w:val="007E4321"/>
    <w:rsid w:val="008223D4"/>
    <w:rsid w:val="008542C2"/>
    <w:rsid w:val="00874EDC"/>
    <w:rsid w:val="00875831"/>
    <w:rsid w:val="008A4D60"/>
    <w:rsid w:val="008C1F08"/>
    <w:rsid w:val="008E7CA2"/>
    <w:rsid w:val="00901795"/>
    <w:rsid w:val="00903DD9"/>
    <w:rsid w:val="00921AB9"/>
    <w:rsid w:val="009F0BBF"/>
    <w:rsid w:val="00A15009"/>
    <w:rsid w:val="00AB2A70"/>
    <w:rsid w:val="00AD686A"/>
    <w:rsid w:val="00AF493C"/>
    <w:rsid w:val="00B13E84"/>
    <w:rsid w:val="00B6147C"/>
    <w:rsid w:val="00BA63E2"/>
    <w:rsid w:val="00C160FC"/>
    <w:rsid w:val="00C2729B"/>
    <w:rsid w:val="00C30B70"/>
    <w:rsid w:val="00C5007C"/>
    <w:rsid w:val="00C743E9"/>
    <w:rsid w:val="00C82E18"/>
    <w:rsid w:val="00C9518A"/>
    <w:rsid w:val="00CA51EC"/>
    <w:rsid w:val="00CA6E00"/>
    <w:rsid w:val="00CA7119"/>
    <w:rsid w:val="00CB7C28"/>
    <w:rsid w:val="00CC7C3E"/>
    <w:rsid w:val="00CD2595"/>
    <w:rsid w:val="00D12980"/>
    <w:rsid w:val="00D35F97"/>
    <w:rsid w:val="00DB4ABE"/>
    <w:rsid w:val="00DD4459"/>
    <w:rsid w:val="00E10BDB"/>
    <w:rsid w:val="00E5095D"/>
    <w:rsid w:val="00E74DB3"/>
    <w:rsid w:val="00F261E0"/>
    <w:rsid w:val="00F40CAC"/>
    <w:rsid w:val="00F440D5"/>
    <w:rsid w:val="00F7283E"/>
    <w:rsid w:val="00F970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87D60-28C9-483F-B194-4DE36F59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61E0"/>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eading 1 Π.Τ.,Άρθρο,ΔΞ-Άρθρο,??-?????,h1"/>
    <w:basedOn w:val="a0"/>
    <w:next w:val="a0"/>
    <w:link w:val="1Char"/>
    <w:qFormat/>
    <w:rsid w:val="00F261E0"/>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
    <w:basedOn w:val="1"/>
    <w:next w:val="a0"/>
    <w:link w:val="2Char"/>
    <w:qFormat/>
    <w:rsid w:val="00F261E0"/>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
    <w:basedOn w:val="a0"/>
    <w:next w:val="a0"/>
    <w:link w:val="3Char"/>
    <w:qFormat/>
    <w:rsid w:val="00F261E0"/>
    <w:pPr>
      <w:keepNext/>
      <w:spacing w:before="240" w:after="60"/>
      <w:ind w:left="567" w:hanging="567"/>
      <w:outlineLvl w:val="2"/>
    </w:pPr>
    <w:rPr>
      <w:rFonts w:ascii="Arial" w:hAnsi="Arial" w:cs="Times New Roman"/>
      <w:b/>
      <w:bCs/>
      <w:szCs w:val="26"/>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0"/>
    <w:next w:val="a0"/>
    <w:link w:val="4Char"/>
    <w:qFormat/>
    <w:rsid w:val="00F261E0"/>
    <w:pPr>
      <w:keepNext/>
      <w:spacing w:before="240" w:after="60"/>
      <w:outlineLvl w:val="3"/>
    </w:pPr>
    <w:rPr>
      <w:rFonts w:ascii="Arial" w:hAnsi="Arial" w:cs="Times New Roman"/>
      <w:b/>
      <w:bCs/>
      <w:szCs w:val="28"/>
    </w:rPr>
  </w:style>
  <w:style w:type="paragraph" w:styleId="5">
    <w:name w:val="heading 5"/>
    <w:aliases w:val="Title 5"/>
    <w:basedOn w:val="a0"/>
    <w:next w:val="a0"/>
    <w:link w:val="5Char"/>
    <w:qFormat/>
    <w:rsid w:val="00F261E0"/>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qFormat/>
    <w:rsid w:val="00691C8F"/>
    <w:pPr>
      <w:keepNext/>
      <w:keepLines/>
      <w:suppressAutoHyphens w:val="0"/>
      <w:spacing w:before="40" w:after="0" w:line="360" w:lineRule="auto"/>
      <w:ind w:left="1152" w:hanging="432"/>
      <w:outlineLvl w:val="5"/>
    </w:pPr>
    <w:rPr>
      <w:rFonts w:asciiTheme="majorHAnsi" w:eastAsiaTheme="majorEastAsia" w:hAnsiTheme="majorHAnsi" w:cstheme="majorBidi"/>
      <w:color w:val="1F4D78" w:themeColor="accent1" w:themeShade="7F"/>
      <w:szCs w:val="20"/>
      <w:lang w:val="en-US" w:eastAsia="en-US"/>
    </w:rPr>
  </w:style>
  <w:style w:type="paragraph" w:styleId="7">
    <w:name w:val="heading 7"/>
    <w:basedOn w:val="a0"/>
    <w:next w:val="a0"/>
    <w:link w:val="7Char"/>
    <w:qFormat/>
    <w:rsid w:val="00691C8F"/>
    <w:pPr>
      <w:keepNext/>
      <w:keepLines/>
      <w:suppressAutoHyphens w:val="0"/>
      <w:spacing w:before="40" w:after="0" w:line="360" w:lineRule="auto"/>
      <w:ind w:left="1296" w:hanging="288"/>
      <w:outlineLvl w:val="6"/>
    </w:pPr>
    <w:rPr>
      <w:rFonts w:asciiTheme="majorHAnsi" w:eastAsiaTheme="majorEastAsia" w:hAnsiTheme="majorHAnsi" w:cstheme="majorBidi"/>
      <w:i/>
      <w:iCs/>
      <w:color w:val="1F4D78" w:themeColor="accent1" w:themeShade="7F"/>
      <w:szCs w:val="20"/>
      <w:lang w:val="en-US" w:eastAsia="en-US"/>
    </w:rPr>
  </w:style>
  <w:style w:type="paragraph" w:styleId="8">
    <w:name w:val="heading 8"/>
    <w:basedOn w:val="a0"/>
    <w:next w:val="a0"/>
    <w:link w:val="8Char"/>
    <w:qFormat/>
    <w:rsid w:val="00691C8F"/>
    <w:pPr>
      <w:keepNext/>
      <w:keepLines/>
      <w:suppressAutoHyphens w:val="0"/>
      <w:spacing w:before="40" w:after="0" w:line="360" w:lineRule="auto"/>
      <w:ind w:left="1440" w:hanging="432"/>
      <w:outlineLvl w:val="7"/>
    </w:pPr>
    <w:rPr>
      <w:rFonts w:asciiTheme="majorHAnsi" w:eastAsiaTheme="majorEastAsia" w:hAnsiTheme="majorHAnsi" w:cstheme="majorBidi"/>
      <w:color w:val="272727" w:themeColor="text1" w:themeTint="D8"/>
      <w:sz w:val="21"/>
      <w:szCs w:val="21"/>
      <w:lang w:val="en-US" w:eastAsia="en-US"/>
    </w:rPr>
  </w:style>
  <w:style w:type="paragraph" w:styleId="9">
    <w:name w:val="heading 9"/>
    <w:basedOn w:val="a0"/>
    <w:next w:val="a0"/>
    <w:link w:val="9Char"/>
    <w:qFormat/>
    <w:rsid w:val="00691C8F"/>
    <w:pPr>
      <w:keepNext/>
      <w:keepLines/>
      <w:suppressAutoHyphens w:val="0"/>
      <w:spacing w:before="40" w:after="0" w:line="360" w:lineRule="auto"/>
      <w:ind w:left="1584" w:hanging="144"/>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eading 1 Π.Τ. Char,Άρθρο Char,ΔΞ-Άρθρο Char,??-????? Char,h1 Char"/>
    <w:basedOn w:val="a1"/>
    <w:link w:val="1"/>
    <w:rsid w:val="00F261E0"/>
    <w:rPr>
      <w:rFonts w:ascii="Arial" w:eastAsia="Times New Roman" w:hAnsi="Arial" w:cs="Arial"/>
      <w:b/>
      <w:bCs/>
      <w:color w:val="333399"/>
      <w:sz w:val="28"/>
      <w:szCs w:val="32"/>
      <w:lang w:val="en-US" w:eastAsia="zh-CN"/>
    </w:rPr>
  </w:style>
  <w:style w:type="character" w:customStyle="1" w:styleId="2Char">
    <w:name w:val="Επικεφαλίδα 2 Char"/>
    <w:aliases w:val="h2 Char"/>
    <w:basedOn w:val="a1"/>
    <w:link w:val="20"/>
    <w:rsid w:val="00F261E0"/>
    <w:rPr>
      <w:rFonts w:ascii="Arial" w:eastAsia="Times New Roman" w:hAnsi="Arial" w:cs="Arial"/>
      <w:b/>
      <w:color w:val="002060"/>
      <w:sz w:val="24"/>
      <w:lang w:val="en-GB" w:eastAsia="zh-CN"/>
    </w:rPr>
  </w:style>
  <w:style w:type="character" w:customStyle="1" w:styleId="3Char">
    <w:name w:val="Επικεφαλίδα 3 Char"/>
    <w:aliases w:val="h3 Char"/>
    <w:basedOn w:val="a1"/>
    <w:link w:val="3"/>
    <w:rsid w:val="00F261E0"/>
    <w:rPr>
      <w:rFonts w:ascii="Arial" w:eastAsia="Times New Roman" w:hAnsi="Arial" w:cs="Times New Roman"/>
      <w:b/>
      <w:bCs/>
      <w:szCs w:val="26"/>
      <w:lang w:val="en-GB" w:eastAsia="zh-CN"/>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basedOn w:val="a1"/>
    <w:link w:val="4"/>
    <w:rsid w:val="00F261E0"/>
    <w:rPr>
      <w:rFonts w:ascii="Arial" w:eastAsia="Times New Roman" w:hAnsi="Arial" w:cs="Times New Roman"/>
      <w:b/>
      <w:bCs/>
      <w:szCs w:val="28"/>
      <w:lang w:val="en-GB" w:eastAsia="zh-CN"/>
    </w:rPr>
  </w:style>
  <w:style w:type="character" w:customStyle="1" w:styleId="5Char">
    <w:name w:val="Επικεφαλίδα 5 Char"/>
    <w:aliases w:val="Title 5 Char"/>
    <w:basedOn w:val="a1"/>
    <w:link w:val="5"/>
    <w:rsid w:val="00F261E0"/>
    <w:rPr>
      <w:rFonts w:ascii="Lucida Sans" w:eastAsia="Times New Roman" w:hAnsi="Lucida Sans" w:cs="Lucida Sans"/>
      <w:b/>
      <w:szCs w:val="20"/>
      <w:lang w:val="en-US" w:eastAsia="zh-CN"/>
    </w:rPr>
  </w:style>
  <w:style w:type="character" w:customStyle="1" w:styleId="WW8Num1z0">
    <w:name w:val="WW8Num1z0"/>
    <w:rsid w:val="00F261E0"/>
  </w:style>
  <w:style w:type="character" w:customStyle="1" w:styleId="WW8Num1z1">
    <w:name w:val="WW8Num1z1"/>
    <w:rsid w:val="00F261E0"/>
  </w:style>
  <w:style w:type="character" w:customStyle="1" w:styleId="WW8Num1z2">
    <w:name w:val="WW8Num1z2"/>
    <w:rsid w:val="00F261E0"/>
  </w:style>
  <w:style w:type="character" w:customStyle="1" w:styleId="WW8Num1z3">
    <w:name w:val="WW8Num1z3"/>
    <w:rsid w:val="00F261E0"/>
  </w:style>
  <w:style w:type="character" w:customStyle="1" w:styleId="WW8Num1z4">
    <w:name w:val="WW8Num1z4"/>
    <w:rsid w:val="00F261E0"/>
    <w:rPr>
      <w:rFonts w:ascii="Arial" w:hAnsi="Arial" w:cs="Times New Roman"/>
      <w:b w:val="0"/>
      <w:i w:val="0"/>
      <w:sz w:val="20"/>
      <w:szCs w:val="20"/>
    </w:rPr>
  </w:style>
  <w:style w:type="character" w:customStyle="1" w:styleId="WW8Num1z5">
    <w:name w:val="WW8Num1z5"/>
    <w:rsid w:val="00F261E0"/>
  </w:style>
  <w:style w:type="character" w:customStyle="1" w:styleId="WW8Num1z6">
    <w:name w:val="WW8Num1z6"/>
    <w:rsid w:val="00F261E0"/>
  </w:style>
  <w:style w:type="character" w:customStyle="1" w:styleId="WW8Num1z7">
    <w:name w:val="WW8Num1z7"/>
    <w:rsid w:val="00F261E0"/>
  </w:style>
  <w:style w:type="character" w:customStyle="1" w:styleId="WW8Num1z8">
    <w:name w:val="WW8Num1z8"/>
    <w:rsid w:val="00F261E0"/>
  </w:style>
  <w:style w:type="character" w:customStyle="1" w:styleId="WW8Num2z0">
    <w:name w:val="WW8Num2z0"/>
    <w:rsid w:val="00F261E0"/>
    <w:rPr>
      <w:rFonts w:ascii="Symbol" w:hAnsi="Symbol" w:cs="Symbol"/>
      <w:lang w:val="el-GR"/>
    </w:rPr>
  </w:style>
  <w:style w:type="character" w:customStyle="1" w:styleId="WW8Num3z0">
    <w:name w:val="WW8Num3z0"/>
    <w:rsid w:val="00F261E0"/>
    <w:rPr>
      <w:lang w:val="el-GR"/>
    </w:rPr>
  </w:style>
  <w:style w:type="character" w:customStyle="1" w:styleId="WW8Num4z0">
    <w:name w:val="WW8Num4z0"/>
    <w:rsid w:val="00F261E0"/>
    <w:rPr>
      <w:rFonts w:ascii="Webdings" w:hAnsi="Webdings" w:cs="Webdings"/>
      <w:color w:val="333399"/>
      <w:sz w:val="16"/>
    </w:rPr>
  </w:style>
  <w:style w:type="character" w:customStyle="1" w:styleId="WW8Num5z0">
    <w:name w:val="WW8Num5z0"/>
    <w:rsid w:val="00F261E0"/>
    <w:rPr>
      <w:highlight w:val="yellow"/>
      <w:lang w:val="el-GR"/>
    </w:rPr>
  </w:style>
  <w:style w:type="character" w:customStyle="1" w:styleId="WW8Num6z0">
    <w:name w:val="WW8Num6z0"/>
    <w:rsid w:val="00F261E0"/>
    <w:rPr>
      <w:b/>
      <w:bCs/>
      <w:szCs w:val="22"/>
      <w:lang w:val="el-GR"/>
    </w:rPr>
  </w:style>
  <w:style w:type="character" w:customStyle="1" w:styleId="WW8Num6z1">
    <w:name w:val="WW8Num6z1"/>
    <w:rsid w:val="00F261E0"/>
  </w:style>
  <w:style w:type="character" w:customStyle="1" w:styleId="WW8Num6z2">
    <w:name w:val="WW8Num6z2"/>
    <w:rsid w:val="00F261E0"/>
  </w:style>
  <w:style w:type="character" w:customStyle="1" w:styleId="WW8Num6z3">
    <w:name w:val="WW8Num6z3"/>
    <w:rsid w:val="00F261E0"/>
  </w:style>
  <w:style w:type="character" w:customStyle="1" w:styleId="WW8Num6z4">
    <w:name w:val="WW8Num6z4"/>
    <w:rsid w:val="00F261E0"/>
  </w:style>
  <w:style w:type="character" w:customStyle="1" w:styleId="WW8Num6z5">
    <w:name w:val="WW8Num6z5"/>
    <w:rsid w:val="00F261E0"/>
  </w:style>
  <w:style w:type="character" w:customStyle="1" w:styleId="WW8Num6z6">
    <w:name w:val="WW8Num6z6"/>
    <w:rsid w:val="00F261E0"/>
  </w:style>
  <w:style w:type="character" w:customStyle="1" w:styleId="WW8Num6z7">
    <w:name w:val="WW8Num6z7"/>
    <w:rsid w:val="00F261E0"/>
  </w:style>
  <w:style w:type="character" w:customStyle="1" w:styleId="WW8Num6z8">
    <w:name w:val="WW8Num6z8"/>
    <w:rsid w:val="00F261E0"/>
  </w:style>
  <w:style w:type="character" w:customStyle="1" w:styleId="WW8Num7z0">
    <w:name w:val="WW8Num7z0"/>
    <w:rsid w:val="00F261E0"/>
    <w:rPr>
      <w:b/>
      <w:bCs/>
      <w:szCs w:val="22"/>
      <w:lang w:val="el-GR"/>
    </w:rPr>
  </w:style>
  <w:style w:type="character" w:customStyle="1" w:styleId="WW8Num7z1">
    <w:name w:val="WW8Num7z1"/>
    <w:rsid w:val="00F261E0"/>
    <w:rPr>
      <w:rFonts w:eastAsia="Calibri"/>
      <w:lang w:val="el-GR"/>
    </w:rPr>
  </w:style>
  <w:style w:type="character" w:customStyle="1" w:styleId="WW8Num7z2">
    <w:name w:val="WW8Num7z2"/>
    <w:rsid w:val="00F261E0"/>
  </w:style>
  <w:style w:type="character" w:customStyle="1" w:styleId="WW8Num7z3">
    <w:name w:val="WW8Num7z3"/>
    <w:rsid w:val="00F261E0"/>
  </w:style>
  <w:style w:type="character" w:customStyle="1" w:styleId="WW8Num7z4">
    <w:name w:val="WW8Num7z4"/>
    <w:rsid w:val="00F261E0"/>
  </w:style>
  <w:style w:type="character" w:customStyle="1" w:styleId="WW8Num7z5">
    <w:name w:val="WW8Num7z5"/>
    <w:rsid w:val="00F261E0"/>
  </w:style>
  <w:style w:type="character" w:customStyle="1" w:styleId="WW8Num7z6">
    <w:name w:val="WW8Num7z6"/>
    <w:rsid w:val="00F261E0"/>
  </w:style>
  <w:style w:type="character" w:customStyle="1" w:styleId="WW8Num7z7">
    <w:name w:val="WW8Num7z7"/>
    <w:rsid w:val="00F261E0"/>
  </w:style>
  <w:style w:type="character" w:customStyle="1" w:styleId="WW8Num7z8">
    <w:name w:val="WW8Num7z8"/>
    <w:rsid w:val="00F261E0"/>
  </w:style>
  <w:style w:type="character" w:customStyle="1" w:styleId="WW8Num8z0">
    <w:name w:val="WW8Num8z0"/>
    <w:rsid w:val="00F261E0"/>
    <w:rPr>
      <w:rFonts w:ascii="Symbol" w:hAnsi="Symbol" w:cs="OpenSymbol"/>
      <w:color w:val="5B9BD5"/>
    </w:rPr>
  </w:style>
  <w:style w:type="character" w:customStyle="1" w:styleId="WW8Num9z0">
    <w:name w:val="WW8Num9z0"/>
    <w:rsid w:val="00F261E0"/>
    <w:rPr>
      <w:rFonts w:ascii="Angsana New" w:hAnsi="Angsana New" w:cs="Angsana New"/>
      <w:color w:val="000000"/>
      <w:kern w:val="1"/>
      <w:szCs w:val="22"/>
      <w:shd w:val="clear" w:color="auto" w:fill="FFFFFF"/>
      <w:lang w:val="el-GR"/>
    </w:rPr>
  </w:style>
  <w:style w:type="character" w:customStyle="1" w:styleId="WW8Num10z0">
    <w:name w:val="WW8Num10z0"/>
    <w:rsid w:val="00F261E0"/>
    <w:rPr>
      <w:rFonts w:ascii="Symbol" w:hAnsi="Symbol" w:cs="Symbol"/>
      <w:kern w:val="1"/>
      <w:shd w:val="clear" w:color="auto" w:fill="C0C0C0"/>
      <w:lang w:val="el-GR"/>
    </w:rPr>
  </w:style>
  <w:style w:type="character" w:customStyle="1" w:styleId="WW8Num10z1">
    <w:name w:val="WW8Num10z1"/>
    <w:rsid w:val="00F261E0"/>
  </w:style>
  <w:style w:type="character" w:customStyle="1" w:styleId="WW8Num10z2">
    <w:name w:val="WW8Num10z2"/>
    <w:rsid w:val="00F261E0"/>
  </w:style>
  <w:style w:type="character" w:customStyle="1" w:styleId="WW8Num10z3">
    <w:name w:val="WW8Num10z3"/>
    <w:rsid w:val="00F261E0"/>
  </w:style>
  <w:style w:type="character" w:customStyle="1" w:styleId="WW8Num10z4">
    <w:name w:val="WW8Num10z4"/>
    <w:rsid w:val="00F261E0"/>
  </w:style>
  <w:style w:type="character" w:customStyle="1" w:styleId="WW8Num10z5">
    <w:name w:val="WW8Num10z5"/>
    <w:rsid w:val="00F261E0"/>
  </w:style>
  <w:style w:type="character" w:customStyle="1" w:styleId="WW8Num10z6">
    <w:name w:val="WW8Num10z6"/>
    <w:rsid w:val="00F261E0"/>
  </w:style>
  <w:style w:type="character" w:customStyle="1" w:styleId="WW8Num10z7">
    <w:name w:val="WW8Num10z7"/>
    <w:rsid w:val="00F261E0"/>
  </w:style>
  <w:style w:type="character" w:customStyle="1" w:styleId="WW8Num10z8">
    <w:name w:val="WW8Num10z8"/>
    <w:rsid w:val="00F261E0"/>
  </w:style>
  <w:style w:type="character" w:customStyle="1" w:styleId="WW8Num11z0">
    <w:name w:val="WW8Num11z0"/>
    <w:rsid w:val="00F261E0"/>
    <w:rPr>
      <w:rFonts w:ascii="Symbol" w:hAnsi="Symbol" w:cs="Symbol" w:hint="default"/>
      <w:lang w:val="el-GR"/>
    </w:rPr>
  </w:style>
  <w:style w:type="character" w:customStyle="1" w:styleId="WW8Num11z1">
    <w:name w:val="WW8Num11z1"/>
    <w:rsid w:val="00F261E0"/>
    <w:rPr>
      <w:rFonts w:ascii="Courier New" w:hAnsi="Courier New" w:cs="Courier New" w:hint="default"/>
    </w:rPr>
  </w:style>
  <w:style w:type="character" w:customStyle="1" w:styleId="WW8Num11z2">
    <w:name w:val="WW8Num11z2"/>
    <w:rsid w:val="00F261E0"/>
    <w:rPr>
      <w:rFonts w:ascii="Wingdings" w:hAnsi="Wingdings" w:cs="Wingdings" w:hint="default"/>
    </w:rPr>
  </w:style>
  <w:style w:type="character" w:customStyle="1" w:styleId="WW-DefaultParagraphFont">
    <w:name w:val="WW-Default Paragraph Font"/>
    <w:rsid w:val="00F261E0"/>
  </w:style>
  <w:style w:type="character" w:customStyle="1" w:styleId="WW8Num8z1">
    <w:name w:val="WW8Num8z1"/>
    <w:rsid w:val="00F261E0"/>
    <w:rPr>
      <w:rFonts w:eastAsia="Calibri"/>
      <w:lang w:val="el-GR"/>
    </w:rPr>
  </w:style>
  <w:style w:type="character" w:customStyle="1" w:styleId="WW8Num8z2">
    <w:name w:val="WW8Num8z2"/>
    <w:rsid w:val="00F261E0"/>
  </w:style>
  <w:style w:type="character" w:customStyle="1" w:styleId="WW8Num8z3">
    <w:name w:val="WW8Num8z3"/>
    <w:rsid w:val="00F261E0"/>
  </w:style>
  <w:style w:type="character" w:customStyle="1" w:styleId="WW8Num8z4">
    <w:name w:val="WW8Num8z4"/>
    <w:rsid w:val="00F261E0"/>
  </w:style>
  <w:style w:type="character" w:customStyle="1" w:styleId="WW8Num8z5">
    <w:name w:val="WW8Num8z5"/>
    <w:rsid w:val="00F261E0"/>
  </w:style>
  <w:style w:type="character" w:customStyle="1" w:styleId="WW8Num8z6">
    <w:name w:val="WW8Num8z6"/>
    <w:rsid w:val="00F261E0"/>
  </w:style>
  <w:style w:type="character" w:customStyle="1" w:styleId="WW8Num8z7">
    <w:name w:val="WW8Num8z7"/>
    <w:rsid w:val="00F261E0"/>
  </w:style>
  <w:style w:type="character" w:customStyle="1" w:styleId="WW8Num8z8">
    <w:name w:val="WW8Num8z8"/>
    <w:rsid w:val="00F261E0"/>
  </w:style>
  <w:style w:type="character" w:customStyle="1" w:styleId="WW8Num11z3">
    <w:name w:val="WW8Num11z3"/>
    <w:rsid w:val="00F261E0"/>
  </w:style>
  <w:style w:type="character" w:customStyle="1" w:styleId="WW8Num11z4">
    <w:name w:val="WW8Num11z4"/>
    <w:rsid w:val="00F261E0"/>
  </w:style>
  <w:style w:type="character" w:customStyle="1" w:styleId="WW8Num11z5">
    <w:name w:val="WW8Num11z5"/>
    <w:rsid w:val="00F261E0"/>
  </w:style>
  <w:style w:type="character" w:customStyle="1" w:styleId="WW8Num11z6">
    <w:name w:val="WW8Num11z6"/>
    <w:rsid w:val="00F261E0"/>
  </w:style>
  <w:style w:type="character" w:customStyle="1" w:styleId="WW8Num11z7">
    <w:name w:val="WW8Num11z7"/>
    <w:rsid w:val="00F261E0"/>
  </w:style>
  <w:style w:type="character" w:customStyle="1" w:styleId="WW8Num11z8">
    <w:name w:val="WW8Num11z8"/>
    <w:rsid w:val="00F261E0"/>
  </w:style>
  <w:style w:type="character" w:customStyle="1" w:styleId="WW-DefaultParagraphFont1">
    <w:name w:val="WW-Default Paragraph Font1"/>
    <w:rsid w:val="00F261E0"/>
  </w:style>
  <w:style w:type="character" w:customStyle="1" w:styleId="40">
    <w:name w:val="Προεπιλεγμένη γραμματοσειρά4"/>
    <w:rsid w:val="00F261E0"/>
  </w:style>
  <w:style w:type="character" w:customStyle="1" w:styleId="WW8Num2z1">
    <w:name w:val="WW8Num2z1"/>
    <w:rsid w:val="00F261E0"/>
  </w:style>
  <w:style w:type="character" w:customStyle="1" w:styleId="WW8Num2z2">
    <w:name w:val="WW8Num2z2"/>
    <w:rsid w:val="00F261E0"/>
  </w:style>
  <w:style w:type="character" w:customStyle="1" w:styleId="WW8Num2z3">
    <w:name w:val="WW8Num2z3"/>
    <w:rsid w:val="00F261E0"/>
  </w:style>
  <w:style w:type="character" w:customStyle="1" w:styleId="WW8Num2z4">
    <w:name w:val="WW8Num2z4"/>
    <w:rsid w:val="00F261E0"/>
    <w:rPr>
      <w:rFonts w:ascii="Arial" w:hAnsi="Arial" w:cs="Times New Roman"/>
      <w:b w:val="0"/>
      <w:i w:val="0"/>
      <w:sz w:val="20"/>
      <w:szCs w:val="20"/>
    </w:rPr>
  </w:style>
  <w:style w:type="character" w:customStyle="1" w:styleId="WW8Num2z5">
    <w:name w:val="WW8Num2z5"/>
    <w:rsid w:val="00F261E0"/>
  </w:style>
  <w:style w:type="character" w:customStyle="1" w:styleId="WW8Num2z6">
    <w:name w:val="WW8Num2z6"/>
    <w:rsid w:val="00F261E0"/>
  </w:style>
  <w:style w:type="character" w:customStyle="1" w:styleId="WW8Num2z7">
    <w:name w:val="WW8Num2z7"/>
    <w:rsid w:val="00F261E0"/>
  </w:style>
  <w:style w:type="character" w:customStyle="1" w:styleId="WW8Num2z8">
    <w:name w:val="WW8Num2z8"/>
    <w:rsid w:val="00F261E0"/>
  </w:style>
  <w:style w:type="character" w:customStyle="1" w:styleId="WW8Num9z1">
    <w:name w:val="WW8Num9z1"/>
    <w:rsid w:val="00F261E0"/>
    <w:rPr>
      <w:rFonts w:eastAsia="Calibri"/>
      <w:lang w:val="el-GR"/>
    </w:rPr>
  </w:style>
  <w:style w:type="character" w:customStyle="1" w:styleId="WW8Num9z2">
    <w:name w:val="WW8Num9z2"/>
    <w:rsid w:val="00F261E0"/>
  </w:style>
  <w:style w:type="character" w:customStyle="1" w:styleId="WW8Num9z3">
    <w:name w:val="WW8Num9z3"/>
    <w:rsid w:val="00F261E0"/>
  </w:style>
  <w:style w:type="character" w:customStyle="1" w:styleId="WW8Num9z4">
    <w:name w:val="WW8Num9z4"/>
    <w:rsid w:val="00F261E0"/>
  </w:style>
  <w:style w:type="character" w:customStyle="1" w:styleId="WW8Num9z5">
    <w:name w:val="WW8Num9z5"/>
    <w:rsid w:val="00F261E0"/>
  </w:style>
  <w:style w:type="character" w:customStyle="1" w:styleId="WW8Num9z6">
    <w:name w:val="WW8Num9z6"/>
    <w:rsid w:val="00F261E0"/>
  </w:style>
  <w:style w:type="character" w:customStyle="1" w:styleId="WW8Num9z7">
    <w:name w:val="WW8Num9z7"/>
    <w:rsid w:val="00F261E0"/>
  </w:style>
  <w:style w:type="character" w:customStyle="1" w:styleId="WW8Num9z8">
    <w:name w:val="WW8Num9z8"/>
    <w:rsid w:val="00F261E0"/>
  </w:style>
  <w:style w:type="character" w:customStyle="1" w:styleId="WW-DefaultParagraphFont11">
    <w:name w:val="WW-Default Paragraph Font11"/>
    <w:rsid w:val="00F261E0"/>
  </w:style>
  <w:style w:type="character" w:customStyle="1" w:styleId="WW8Num12z0">
    <w:name w:val="WW8Num12z0"/>
    <w:rsid w:val="00F261E0"/>
    <w:rPr>
      <w:rFonts w:ascii="Symbol" w:hAnsi="Symbol" w:cs="Symbol"/>
    </w:rPr>
  </w:style>
  <w:style w:type="character" w:customStyle="1" w:styleId="WW8Num12z1">
    <w:name w:val="WW8Num12z1"/>
    <w:rsid w:val="00F261E0"/>
    <w:rPr>
      <w:rFonts w:ascii="Courier New" w:hAnsi="Courier New" w:cs="Courier New"/>
    </w:rPr>
  </w:style>
  <w:style w:type="character" w:customStyle="1" w:styleId="WW8Num12z2">
    <w:name w:val="WW8Num12z2"/>
    <w:rsid w:val="00F261E0"/>
    <w:rPr>
      <w:rFonts w:ascii="Wingdings" w:hAnsi="Wingdings" w:cs="Wingdings"/>
    </w:rPr>
  </w:style>
  <w:style w:type="character" w:customStyle="1" w:styleId="WW-DefaultParagraphFont111">
    <w:name w:val="WW-Default Paragraph Font111"/>
    <w:rsid w:val="00F261E0"/>
  </w:style>
  <w:style w:type="character" w:customStyle="1" w:styleId="WW-DefaultParagraphFont1111">
    <w:name w:val="WW-Default Paragraph Font1111"/>
    <w:rsid w:val="00F261E0"/>
  </w:style>
  <w:style w:type="character" w:customStyle="1" w:styleId="WW-DefaultParagraphFont11111">
    <w:name w:val="WW-Default Paragraph Font11111"/>
    <w:rsid w:val="00F261E0"/>
  </w:style>
  <w:style w:type="character" w:customStyle="1" w:styleId="30">
    <w:name w:val="Προεπιλεγμένη γραμματοσειρά3"/>
    <w:rsid w:val="00F261E0"/>
  </w:style>
  <w:style w:type="character" w:customStyle="1" w:styleId="WW-DefaultParagraphFont111111">
    <w:name w:val="WW-Default Paragraph Font111111"/>
    <w:rsid w:val="00F261E0"/>
  </w:style>
  <w:style w:type="character" w:customStyle="1" w:styleId="DefaultParagraphFont2">
    <w:name w:val="Default Paragraph Font2"/>
    <w:rsid w:val="00F261E0"/>
  </w:style>
  <w:style w:type="character" w:customStyle="1" w:styleId="WW8Num12z3">
    <w:name w:val="WW8Num12z3"/>
    <w:rsid w:val="00F261E0"/>
  </w:style>
  <w:style w:type="character" w:customStyle="1" w:styleId="WW8Num12z4">
    <w:name w:val="WW8Num12z4"/>
    <w:rsid w:val="00F261E0"/>
  </w:style>
  <w:style w:type="character" w:customStyle="1" w:styleId="WW8Num12z5">
    <w:name w:val="WW8Num12z5"/>
    <w:rsid w:val="00F261E0"/>
  </w:style>
  <w:style w:type="character" w:customStyle="1" w:styleId="WW8Num12z6">
    <w:name w:val="WW8Num12z6"/>
    <w:rsid w:val="00F261E0"/>
  </w:style>
  <w:style w:type="character" w:customStyle="1" w:styleId="WW8Num12z7">
    <w:name w:val="WW8Num12z7"/>
    <w:rsid w:val="00F261E0"/>
  </w:style>
  <w:style w:type="character" w:customStyle="1" w:styleId="WW8Num12z8">
    <w:name w:val="WW8Num12z8"/>
    <w:rsid w:val="00F261E0"/>
  </w:style>
  <w:style w:type="character" w:customStyle="1" w:styleId="WW8Num13z0">
    <w:name w:val="WW8Num13z0"/>
    <w:rsid w:val="00F261E0"/>
    <w:rPr>
      <w:rFonts w:ascii="Symbol" w:hAnsi="Symbol" w:cs="OpenSymbol"/>
    </w:rPr>
  </w:style>
  <w:style w:type="character" w:customStyle="1" w:styleId="WW-DefaultParagraphFont1111111">
    <w:name w:val="WW-Default Paragraph Font1111111"/>
    <w:rsid w:val="00F261E0"/>
  </w:style>
  <w:style w:type="character" w:customStyle="1" w:styleId="WW8Num13z1">
    <w:name w:val="WW8Num13z1"/>
    <w:rsid w:val="00F261E0"/>
    <w:rPr>
      <w:rFonts w:eastAsia="Calibri"/>
      <w:lang w:val="el-GR"/>
    </w:rPr>
  </w:style>
  <w:style w:type="character" w:customStyle="1" w:styleId="WW8Num13z2">
    <w:name w:val="WW8Num13z2"/>
    <w:rsid w:val="00F261E0"/>
  </w:style>
  <w:style w:type="character" w:customStyle="1" w:styleId="WW8Num13z3">
    <w:name w:val="WW8Num13z3"/>
    <w:rsid w:val="00F261E0"/>
  </w:style>
  <w:style w:type="character" w:customStyle="1" w:styleId="WW8Num13z4">
    <w:name w:val="WW8Num13z4"/>
    <w:rsid w:val="00F261E0"/>
  </w:style>
  <w:style w:type="character" w:customStyle="1" w:styleId="WW8Num13z5">
    <w:name w:val="WW8Num13z5"/>
    <w:rsid w:val="00F261E0"/>
  </w:style>
  <w:style w:type="character" w:customStyle="1" w:styleId="WW8Num13z6">
    <w:name w:val="WW8Num13z6"/>
    <w:rsid w:val="00F261E0"/>
  </w:style>
  <w:style w:type="character" w:customStyle="1" w:styleId="WW8Num13z7">
    <w:name w:val="WW8Num13z7"/>
    <w:rsid w:val="00F261E0"/>
  </w:style>
  <w:style w:type="character" w:customStyle="1" w:styleId="WW8Num13z8">
    <w:name w:val="WW8Num13z8"/>
    <w:rsid w:val="00F261E0"/>
  </w:style>
  <w:style w:type="character" w:customStyle="1" w:styleId="WW8Num14z0">
    <w:name w:val="WW8Num14z0"/>
    <w:rsid w:val="00F261E0"/>
    <w:rPr>
      <w:rFonts w:ascii="Symbol" w:hAnsi="Symbol" w:cs="OpenSymbol"/>
    </w:rPr>
  </w:style>
  <w:style w:type="character" w:customStyle="1" w:styleId="WW8Num14z1">
    <w:name w:val="WW8Num14z1"/>
    <w:rsid w:val="00F261E0"/>
  </w:style>
  <w:style w:type="character" w:customStyle="1" w:styleId="WW8Num14z2">
    <w:name w:val="WW8Num14z2"/>
    <w:rsid w:val="00F261E0"/>
  </w:style>
  <w:style w:type="character" w:customStyle="1" w:styleId="WW8Num14z3">
    <w:name w:val="WW8Num14z3"/>
    <w:rsid w:val="00F261E0"/>
  </w:style>
  <w:style w:type="character" w:customStyle="1" w:styleId="WW8Num14z4">
    <w:name w:val="WW8Num14z4"/>
    <w:rsid w:val="00F261E0"/>
  </w:style>
  <w:style w:type="character" w:customStyle="1" w:styleId="WW8Num14z5">
    <w:name w:val="WW8Num14z5"/>
    <w:rsid w:val="00F261E0"/>
  </w:style>
  <w:style w:type="character" w:customStyle="1" w:styleId="WW8Num14z6">
    <w:name w:val="WW8Num14z6"/>
    <w:rsid w:val="00F261E0"/>
  </w:style>
  <w:style w:type="character" w:customStyle="1" w:styleId="WW8Num14z7">
    <w:name w:val="WW8Num14z7"/>
    <w:rsid w:val="00F261E0"/>
  </w:style>
  <w:style w:type="character" w:customStyle="1" w:styleId="WW8Num14z8">
    <w:name w:val="WW8Num14z8"/>
    <w:rsid w:val="00F261E0"/>
  </w:style>
  <w:style w:type="character" w:customStyle="1" w:styleId="WW8Num15z0">
    <w:name w:val="WW8Num15z0"/>
    <w:rsid w:val="00F261E0"/>
  </w:style>
  <w:style w:type="character" w:customStyle="1" w:styleId="WW8Num15z1">
    <w:name w:val="WW8Num15z1"/>
    <w:rsid w:val="00F261E0"/>
  </w:style>
  <w:style w:type="character" w:customStyle="1" w:styleId="WW8Num15z2">
    <w:name w:val="WW8Num15z2"/>
    <w:rsid w:val="00F261E0"/>
  </w:style>
  <w:style w:type="character" w:customStyle="1" w:styleId="WW8Num15z3">
    <w:name w:val="WW8Num15z3"/>
    <w:rsid w:val="00F261E0"/>
  </w:style>
  <w:style w:type="character" w:customStyle="1" w:styleId="WW8Num15z4">
    <w:name w:val="WW8Num15z4"/>
    <w:rsid w:val="00F261E0"/>
  </w:style>
  <w:style w:type="character" w:customStyle="1" w:styleId="WW8Num15z5">
    <w:name w:val="WW8Num15z5"/>
    <w:rsid w:val="00F261E0"/>
  </w:style>
  <w:style w:type="character" w:customStyle="1" w:styleId="WW8Num15z6">
    <w:name w:val="WW8Num15z6"/>
    <w:rsid w:val="00F261E0"/>
  </w:style>
  <w:style w:type="character" w:customStyle="1" w:styleId="WW8Num15z7">
    <w:name w:val="WW8Num15z7"/>
    <w:rsid w:val="00F261E0"/>
  </w:style>
  <w:style w:type="character" w:customStyle="1" w:styleId="WW8Num15z8">
    <w:name w:val="WW8Num15z8"/>
    <w:rsid w:val="00F261E0"/>
  </w:style>
  <w:style w:type="character" w:customStyle="1" w:styleId="WW8Num16z0">
    <w:name w:val="WW8Num16z0"/>
    <w:rsid w:val="00F261E0"/>
  </w:style>
  <w:style w:type="character" w:customStyle="1" w:styleId="WW8Num16z1">
    <w:name w:val="WW8Num16z1"/>
    <w:rsid w:val="00F261E0"/>
  </w:style>
  <w:style w:type="character" w:customStyle="1" w:styleId="WW8Num16z2">
    <w:name w:val="WW8Num16z2"/>
    <w:rsid w:val="00F261E0"/>
  </w:style>
  <w:style w:type="character" w:customStyle="1" w:styleId="WW8Num16z3">
    <w:name w:val="WW8Num16z3"/>
    <w:rsid w:val="00F261E0"/>
  </w:style>
  <w:style w:type="character" w:customStyle="1" w:styleId="WW8Num16z4">
    <w:name w:val="WW8Num16z4"/>
    <w:rsid w:val="00F261E0"/>
  </w:style>
  <w:style w:type="character" w:customStyle="1" w:styleId="WW8Num16z5">
    <w:name w:val="WW8Num16z5"/>
    <w:rsid w:val="00F261E0"/>
  </w:style>
  <w:style w:type="character" w:customStyle="1" w:styleId="WW8Num16z6">
    <w:name w:val="WW8Num16z6"/>
    <w:rsid w:val="00F261E0"/>
  </w:style>
  <w:style w:type="character" w:customStyle="1" w:styleId="WW8Num16z7">
    <w:name w:val="WW8Num16z7"/>
    <w:rsid w:val="00F261E0"/>
  </w:style>
  <w:style w:type="character" w:customStyle="1" w:styleId="WW8Num16z8">
    <w:name w:val="WW8Num16z8"/>
    <w:rsid w:val="00F261E0"/>
  </w:style>
  <w:style w:type="character" w:customStyle="1" w:styleId="WW-DefaultParagraphFont11111111">
    <w:name w:val="WW-Default Paragraph Font11111111"/>
    <w:rsid w:val="00F261E0"/>
  </w:style>
  <w:style w:type="character" w:customStyle="1" w:styleId="WW-DefaultParagraphFont111111111">
    <w:name w:val="WW-Default Paragraph Font111111111"/>
    <w:rsid w:val="00F261E0"/>
  </w:style>
  <w:style w:type="character" w:customStyle="1" w:styleId="WW-DefaultParagraphFont1111111111">
    <w:name w:val="WW-Default Paragraph Font1111111111"/>
    <w:rsid w:val="00F261E0"/>
  </w:style>
  <w:style w:type="character" w:customStyle="1" w:styleId="WW-DefaultParagraphFont11111111111">
    <w:name w:val="WW-Default Paragraph Font11111111111"/>
    <w:rsid w:val="00F261E0"/>
  </w:style>
  <w:style w:type="character" w:customStyle="1" w:styleId="WW-DefaultParagraphFont111111111111">
    <w:name w:val="WW-Default Paragraph Font111111111111"/>
    <w:rsid w:val="00F261E0"/>
  </w:style>
  <w:style w:type="character" w:customStyle="1" w:styleId="WW8Num17z0">
    <w:name w:val="WW8Num17z0"/>
    <w:rsid w:val="00F261E0"/>
  </w:style>
  <w:style w:type="character" w:customStyle="1" w:styleId="WW8Num17z1">
    <w:name w:val="WW8Num17z1"/>
    <w:rsid w:val="00F261E0"/>
  </w:style>
  <w:style w:type="character" w:customStyle="1" w:styleId="WW8Num17z2">
    <w:name w:val="WW8Num17z2"/>
    <w:rsid w:val="00F261E0"/>
  </w:style>
  <w:style w:type="character" w:customStyle="1" w:styleId="WW8Num17z3">
    <w:name w:val="WW8Num17z3"/>
    <w:rsid w:val="00F261E0"/>
  </w:style>
  <w:style w:type="character" w:customStyle="1" w:styleId="WW8Num17z4">
    <w:name w:val="WW8Num17z4"/>
    <w:rsid w:val="00F261E0"/>
  </w:style>
  <w:style w:type="character" w:customStyle="1" w:styleId="WW8Num17z5">
    <w:name w:val="WW8Num17z5"/>
    <w:rsid w:val="00F261E0"/>
  </w:style>
  <w:style w:type="character" w:customStyle="1" w:styleId="WW8Num17z6">
    <w:name w:val="WW8Num17z6"/>
    <w:rsid w:val="00F261E0"/>
  </w:style>
  <w:style w:type="character" w:customStyle="1" w:styleId="WW8Num17z7">
    <w:name w:val="WW8Num17z7"/>
    <w:rsid w:val="00F261E0"/>
  </w:style>
  <w:style w:type="character" w:customStyle="1" w:styleId="WW8Num17z8">
    <w:name w:val="WW8Num17z8"/>
    <w:rsid w:val="00F261E0"/>
  </w:style>
  <w:style w:type="character" w:customStyle="1" w:styleId="WW8Num18z0">
    <w:name w:val="WW8Num18z0"/>
    <w:rsid w:val="00F261E0"/>
  </w:style>
  <w:style w:type="character" w:customStyle="1" w:styleId="WW8Num18z1">
    <w:name w:val="WW8Num18z1"/>
    <w:rsid w:val="00F261E0"/>
  </w:style>
  <w:style w:type="character" w:customStyle="1" w:styleId="WW8Num18z2">
    <w:name w:val="WW8Num18z2"/>
    <w:rsid w:val="00F261E0"/>
  </w:style>
  <w:style w:type="character" w:customStyle="1" w:styleId="WW8Num18z3">
    <w:name w:val="WW8Num18z3"/>
    <w:rsid w:val="00F261E0"/>
  </w:style>
  <w:style w:type="character" w:customStyle="1" w:styleId="WW8Num18z4">
    <w:name w:val="WW8Num18z4"/>
    <w:rsid w:val="00F261E0"/>
  </w:style>
  <w:style w:type="character" w:customStyle="1" w:styleId="WW8Num18z5">
    <w:name w:val="WW8Num18z5"/>
    <w:rsid w:val="00F261E0"/>
  </w:style>
  <w:style w:type="character" w:customStyle="1" w:styleId="WW8Num18z6">
    <w:name w:val="WW8Num18z6"/>
    <w:rsid w:val="00F261E0"/>
  </w:style>
  <w:style w:type="character" w:customStyle="1" w:styleId="WW8Num18z7">
    <w:name w:val="WW8Num18z7"/>
    <w:rsid w:val="00F261E0"/>
  </w:style>
  <w:style w:type="character" w:customStyle="1" w:styleId="WW8Num18z8">
    <w:name w:val="WW8Num18z8"/>
    <w:rsid w:val="00F261E0"/>
  </w:style>
  <w:style w:type="character" w:customStyle="1" w:styleId="WW8Num3z1">
    <w:name w:val="WW8Num3z1"/>
    <w:rsid w:val="00F261E0"/>
  </w:style>
  <w:style w:type="character" w:customStyle="1" w:styleId="WW8Num3z2">
    <w:name w:val="WW8Num3z2"/>
    <w:rsid w:val="00F261E0"/>
  </w:style>
  <w:style w:type="character" w:customStyle="1" w:styleId="WW8Num3z3">
    <w:name w:val="WW8Num3z3"/>
    <w:rsid w:val="00F261E0"/>
  </w:style>
  <w:style w:type="character" w:customStyle="1" w:styleId="WW8Num3z4">
    <w:name w:val="WW8Num3z4"/>
    <w:rsid w:val="00F261E0"/>
    <w:rPr>
      <w:rFonts w:ascii="Arial" w:hAnsi="Arial" w:cs="Times New Roman"/>
      <w:b w:val="0"/>
      <w:i w:val="0"/>
      <w:sz w:val="20"/>
      <w:szCs w:val="20"/>
    </w:rPr>
  </w:style>
  <w:style w:type="character" w:customStyle="1" w:styleId="WW8Num3z5">
    <w:name w:val="WW8Num3z5"/>
    <w:rsid w:val="00F261E0"/>
  </w:style>
  <w:style w:type="character" w:customStyle="1" w:styleId="WW8Num3z6">
    <w:name w:val="WW8Num3z6"/>
    <w:rsid w:val="00F261E0"/>
  </w:style>
  <w:style w:type="character" w:customStyle="1" w:styleId="WW8Num3z7">
    <w:name w:val="WW8Num3z7"/>
    <w:rsid w:val="00F261E0"/>
  </w:style>
  <w:style w:type="character" w:customStyle="1" w:styleId="WW8Num3z8">
    <w:name w:val="WW8Num3z8"/>
    <w:rsid w:val="00F261E0"/>
  </w:style>
  <w:style w:type="character" w:customStyle="1" w:styleId="WW-DefaultParagraphFont1111111111111">
    <w:name w:val="WW-Default Paragraph Font1111111111111"/>
    <w:rsid w:val="00F261E0"/>
  </w:style>
  <w:style w:type="character" w:customStyle="1" w:styleId="WW-DefaultParagraphFont11111111111111">
    <w:name w:val="WW-Default Paragraph Font11111111111111"/>
    <w:rsid w:val="00F261E0"/>
  </w:style>
  <w:style w:type="character" w:customStyle="1" w:styleId="WW-DefaultParagraphFont111111111111111">
    <w:name w:val="WW-Default Paragraph Font111111111111111"/>
    <w:rsid w:val="00F261E0"/>
  </w:style>
  <w:style w:type="character" w:customStyle="1" w:styleId="WW-DefaultParagraphFont1111111111111111">
    <w:name w:val="WW-Default Paragraph Font1111111111111111"/>
    <w:rsid w:val="00F261E0"/>
  </w:style>
  <w:style w:type="character" w:customStyle="1" w:styleId="21">
    <w:name w:val="Προεπιλεγμένη γραμματοσειρά2"/>
    <w:rsid w:val="00F261E0"/>
  </w:style>
  <w:style w:type="character" w:customStyle="1" w:styleId="WW8Num19z0">
    <w:name w:val="WW8Num19z0"/>
    <w:rsid w:val="00F261E0"/>
    <w:rPr>
      <w:rFonts w:ascii="Calibri" w:hAnsi="Calibri" w:cs="Calibri"/>
    </w:rPr>
  </w:style>
  <w:style w:type="character" w:customStyle="1" w:styleId="WW8Num19z1">
    <w:name w:val="WW8Num19z1"/>
    <w:rsid w:val="00F261E0"/>
  </w:style>
  <w:style w:type="character" w:customStyle="1" w:styleId="WW8Num20z0">
    <w:name w:val="WW8Num20z0"/>
    <w:rsid w:val="00F261E0"/>
    <w:rPr>
      <w:rFonts w:ascii="Calibri" w:eastAsia="Calibri" w:hAnsi="Calibri" w:cs="Times New Roman"/>
    </w:rPr>
  </w:style>
  <w:style w:type="character" w:customStyle="1" w:styleId="WW8Num20z1">
    <w:name w:val="WW8Num20z1"/>
    <w:rsid w:val="00F261E0"/>
    <w:rPr>
      <w:rFonts w:ascii="Courier New" w:hAnsi="Courier New" w:cs="Courier New"/>
    </w:rPr>
  </w:style>
  <w:style w:type="character" w:customStyle="1" w:styleId="WW8Num20z2">
    <w:name w:val="WW8Num20z2"/>
    <w:rsid w:val="00F261E0"/>
    <w:rPr>
      <w:rFonts w:ascii="Wingdings" w:hAnsi="Wingdings" w:cs="Wingdings"/>
    </w:rPr>
  </w:style>
  <w:style w:type="character" w:customStyle="1" w:styleId="WW8Num20z3">
    <w:name w:val="WW8Num20z3"/>
    <w:rsid w:val="00F261E0"/>
    <w:rPr>
      <w:rFonts w:ascii="Symbol" w:hAnsi="Symbol" w:cs="Symbol"/>
    </w:rPr>
  </w:style>
  <w:style w:type="character" w:customStyle="1" w:styleId="WW-DefaultParagraphFont11111111111111111">
    <w:name w:val="WW-Default Paragraph Font11111111111111111"/>
    <w:rsid w:val="00F261E0"/>
  </w:style>
  <w:style w:type="character" w:customStyle="1" w:styleId="WW8Num19z2">
    <w:name w:val="WW8Num19z2"/>
    <w:rsid w:val="00F261E0"/>
  </w:style>
  <w:style w:type="character" w:customStyle="1" w:styleId="WW8Num19z3">
    <w:name w:val="WW8Num19z3"/>
    <w:rsid w:val="00F261E0"/>
  </w:style>
  <w:style w:type="character" w:customStyle="1" w:styleId="WW8Num19z4">
    <w:name w:val="WW8Num19z4"/>
    <w:rsid w:val="00F261E0"/>
  </w:style>
  <w:style w:type="character" w:customStyle="1" w:styleId="WW8Num19z5">
    <w:name w:val="WW8Num19z5"/>
    <w:rsid w:val="00F261E0"/>
  </w:style>
  <w:style w:type="character" w:customStyle="1" w:styleId="WW8Num19z6">
    <w:name w:val="WW8Num19z6"/>
    <w:rsid w:val="00F261E0"/>
  </w:style>
  <w:style w:type="character" w:customStyle="1" w:styleId="WW8Num19z7">
    <w:name w:val="WW8Num19z7"/>
    <w:rsid w:val="00F261E0"/>
  </w:style>
  <w:style w:type="character" w:customStyle="1" w:styleId="WW8Num19z8">
    <w:name w:val="WW8Num19z8"/>
    <w:rsid w:val="00F261E0"/>
  </w:style>
  <w:style w:type="character" w:customStyle="1" w:styleId="WW8Num20z4">
    <w:name w:val="WW8Num20z4"/>
    <w:rsid w:val="00F261E0"/>
  </w:style>
  <w:style w:type="character" w:customStyle="1" w:styleId="WW8Num20z5">
    <w:name w:val="WW8Num20z5"/>
    <w:rsid w:val="00F261E0"/>
  </w:style>
  <w:style w:type="character" w:customStyle="1" w:styleId="WW8Num20z6">
    <w:name w:val="WW8Num20z6"/>
    <w:rsid w:val="00F261E0"/>
  </w:style>
  <w:style w:type="character" w:customStyle="1" w:styleId="WW8Num20z7">
    <w:name w:val="WW8Num20z7"/>
    <w:rsid w:val="00F261E0"/>
  </w:style>
  <w:style w:type="character" w:customStyle="1" w:styleId="WW8Num20z8">
    <w:name w:val="WW8Num20z8"/>
    <w:rsid w:val="00F261E0"/>
  </w:style>
  <w:style w:type="character" w:customStyle="1" w:styleId="WW-DefaultParagraphFont111111111111111111">
    <w:name w:val="WW-Default Paragraph Font111111111111111111"/>
    <w:rsid w:val="00F261E0"/>
  </w:style>
  <w:style w:type="character" w:customStyle="1" w:styleId="WW-DefaultParagraphFont1111111111111111111">
    <w:name w:val="WW-Default Paragraph Font1111111111111111111"/>
    <w:rsid w:val="00F261E0"/>
  </w:style>
  <w:style w:type="character" w:customStyle="1" w:styleId="WW8Num21z0">
    <w:name w:val="WW8Num21z0"/>
    <w:rsid w:val="00F261E0"/>
    <w:rPr>
      <w:rFonts w:ascii="Calibri" w:eastAsia="Times New Roman" w:hAnsi="Calibri" w:cs="Calibri"/>
    </w:rPr>
  </w:style>
  <w:style w:type="character" w:customStyle="1" w:styleId="WW8Num21z1">
    <w:name w:val="WW8Num21z1"/>
    <w:rsid w:val="00F261E0"/>
    <w:rPr>
      <w:rFonts w:ascii="Courier New" w:hAnsi="Courier New" w:cs="Courier New"/>
    </w:rPr>
  </w:style>
  <w:style w:type="character" w:customStyle="1" w:styleId="WW8Num21z2">
    <w:name w:val="WW8Num21z2"/>
    <w:rsid w:val="00F261E0"/>
    <w:rPr>
      <w:rFonts w:ascii="Wingdings" w:hAnsi="Wingdings" w:cs="Wingdings"/>
    </w:rPr>
  </w:style>
  <w:style w:type="character" w:customStyle="1" w:styleId="WW8Num21z3">
    <w:name w:val="WW8Num21z3"/>
    <w:rsid w:val="00F261E0"/>
    <w:rPr>
      <w:rFonts w:ascii="Symbol" w:hAnsi="Symbol" w:cs="Symbol"/>
    </w:rPr>
  </w:style>
  <w:style w:type="character" w:customStyle="1" w:styleId="WW8Num22z0">
    <w:name w:val="WW8Num22z0"/>
    <w:rsid w:val="00F261E0"/>
    <w:rPr>
      <w:rFonts w:ascii="Symbol" w:hAnsi="Symbol" w:cs="Symbol"/>
    </w:rPr>
  </w:style>
  <w:style w:type="character" w:customStyle="1" w:styleId="WW8Num22z1">
    <w:name w:val="WW8Num22z1"/>
    <w:rsid w:val="00F261E0"/>
    <w:rPr>
      <w:rFonts w:ascii="Courier New" w:hAnsi="Courier New" w:cs="Courier New"/>
    </w:rPr>
  </w:style>
  <w:style w:type="character" w:customStyle="1" w:styleId="WW8Num22z2">
    <w:name w:val="WW8Num22z2"/>
    <w:rsid w:val="00F261E0"/>
    <w:rPr>
      <w:rFonts w:ascii="Wingdings" w:hAnsi="Wingdings" w:cs="Wingdings"/>
    </w:rPr>
  </w:style>
  <w:style w:type="character" w:customStyle="1" w:styleId="WW8Num23z0">
    <w:name w:val="WW8Num23z0"/>
    <w:rsid w:val="00F261E0"/>
    <w:rPr>
      <w:rFonts w:ascii="Calibri" w:eastAsia="Times New Roman" w:hAnsi="Calibri" w:cs="Calibri"/>
    </w:rPr>
  </w:style>
  <w:style w:type="character" w:customStyle="1" w:styleId="WW8Num23z1">
    <w:name w:val="WW8Num23z1"/>
    <w:rsid w:val="00F261E0"/>
    <w:rPr>
      <w:rFonts w:ascii="Courier New" w:hAnsi="Courier New" w:cs="Courier New"/>
    </w:rPr>
  </w:style>
  <w:style w:type="character" w:customStyle="1" w:styleId="WW8Num23z2">
    <w:name w:val="WW8Num23z2"/>
    <w:rsid w:val="00F261E0"/>
    <w:rPr>
      <w:rFonts w:ascii="Wingdings" w:hAnsi="Wingdings" w:cs="Wingdings"/>
    </w:rPr>
  </w:style>
  <w:style w:type="character" w:customStyle="1" w:styleId="WW8Num23z3">
    <w:name w:val="WW8Num23z3"/>
    <w:rsid w:val="00F261E0"/>
    <w:rPr>
      <w:rFonts w:ascii="Symbol" w:hAnsi="Symbol" w:cs="Symbol"/>
    </w:rPr>
  </w:style>
  <w:style w:type="character" w:customStyle="1" w:styleId="WW8Num24z0">
    <w:name w:val="WW8Num24z0"/>
    <w:rsid w:val="00F261E0"/>
    <w:rPr>
      <w:rFonts w:ascii="Symbol" w:hAnsi="Symbol" w:cs="Symbol"/>
      <w:strike/>
      <w:color w:val="0070C0"/>
      <w:position w:val="0"/>
      <w:sz w:val="24"/>
      <w:vertAlign w:val="baseline"/>
      <w:lang w:val="el-GR"/>
    </w:rPr>
  </w:style>
  <w:style w:type="character" w:customStyle="1" w:styleId="WW8Num24z1">
    <w:name w:val="WW8Num24z1"/>
    <w:rsid w:val="00F261E0"/>
    <w:rPr>
      <w:rFonts w:ascii="Courier New" w:hAnsi="Courier New" w:cs="Courier New"/>
    </w:rPr>
  </w:style>
  <w:style w:type="character" w:customStyle="1" w:styleId="WW8Num24z2">
    <w:name w:val="WW8Num24z2"/>
    <w:rsid w:val="00F261E0"/>
    <w:rPr>
      <w:rFonts w:ascii="Wingdings" w:hAnsi="Wingdings" w:cs="Wingdings"/>
    </w:rPr>
  </w:style>
  <w:style w:type="character" w:customStyle="1" w:styleId="WW8Num25z0">
    <w:name w:val="WW8Num25z0"/>
    <w:rsid w:val="00F261E0"/>
    <w:rPr>
      <w:rFonts w:ascii="Symbol" w:hAnsi="Symbol" w:cs="Symbol"/>
    </w:rPr>
  </w:style>
  <w:style w:type="character" w:customStyle="1" w:styleId="WW8Num25z1">
    <w:name w:val="WW8Num25z1"/>
    <w:rsid w:val="00F261E0"/>
    <w:rPr>
      <w:rFonts w:ascii="Courier New" w:hAnsi="Courier New" w:cs="Courier New"/>
    </w:rPr>
  </w:style>
  <w:style w:type="character" w:customStyle="1" w:styleId="WW8Num25z2">
    <w:name w:val="WW8Num25z2"/>
    <w:rsid w:val="00F261E0"/>
    <w:rPr>
      <w:rFonts w:ascii="Wingdings" w:hAnsi="Wingdings" w:cs="Wingdings"/>
    </w:rPr>
  </w:style>
  <w:style w:type="character" w:customStyle="1" w:styleId="WW8Num26z0">
    <w:name w:val="WW8Num26z0"/>
    <w:rsid w:val="00F261E0"/>
    <w:rPr>
      <w:rFonts w:ascii="Symbol" w:hAnsi="Symbol" w:cs="Symbol"/>
    </w:rPr>
  </w:style>
  <w:style w:type="character" w:customStyle="1" w:styleId="WW8Num26z1">
    <w:name w:val="WW8Num26z1"/>
    <w:rsid w:val="00F261E0"/>
    <w:rPr>
      <w:rFonts w:ascii="Courier New" w:hAnsi="Courier New" w:cs="Courier New"/>
    </w:rPr>
  </w:style>
  <w:style w:type="character" w:customStyle="1" w:styleId="WW8Num26z2">
    <w:name w:val="WW8Num26z2"/>
    <w:rsid w:val="00F261E0"/>
    <w:rPr>
      <w:rFonts w:ascii="Wingdings" w:hAnsi="Wingdings" w:cs="Wingdings"/>
    </w:rPr>
  </w:style>
  <w:style w:type="character" w:customStyle="1" w:styleId="WW8Num27z0">
    <w:name w:val="WW8Num27z0"/>
    <w:rsid w:val="00F261E0"/>
    <w:rPr>
      <w:rFonts w:ascii="Calibri" w:eastAsia="Times New Roman" w:hAnsi="Calibri" w:cs="Calibri"/>
    </w:rPr>
  </w:style>
  <w:style w:type="character" w:customStyle="1" w:styleId="WW8Num27z1">
    <w:name w:val="WW8Num27z1"/>
    <w:rsid w:val="00F261E0"/>
    <w:rPr>
      <w:rFonts w:ascii="Courier New" w:hAnsi="Courier New" w:cs="Courier New"/>
    </w:rPr>
  </w:style>
  <w:style w:type="character" w:customStyle="1" w:styleId="WW8Num27z2">
    <w:name w:val="WW8Num27z2"/>
    <w:rsid w:val="00F261E0"/>
    <w:rPr>
      <w:rFonts w:ascii="Wingdings" w:hAnsi="Wingdings" w:cs="Wingdings"/>
    </w:rPr>
  </w:style>
  <w:style w:type="character" w:customStyle="1" w:styleId="WW8Num27z3">
    <w:name w:val="WW8Num27z3"/>
    <w:rsid w:val="00F261E0"/>
    <w:rPr>
      <w:rFonts w:ascii="Symbol" w:hAnsi="Symbol" w:cs="Symbol"/>
    </w:rPr>
  </w:style>
  <w:style w:type="character" w:customStyle="1" w:styleId="WW8Num28z0">
    <w:name w:val="WW8Num28z0"/>
    <w:rsid w:val="00F261E0"/>
    <w:rPr>
      <w:rFonts w:ascii="Symbol" w:hAnsi="Symbol" w:cs="Symbol"/>
    </w:rPr>
  </w:style>
  <w:style w:type="character" w:customStyle="1" w:styleId="WW8Num28z1">
    <w:name w:val="WW8Num28z1"/>
    <w:rsid w:val="00F261E0"/>
    <w:rPr>
      <w:rFonts w:ascii="Courier New" w:hAnsi="Courier New" w:cs="Courier New"/>
    </w:rPr>
  </w:style>
  <w:style w:type="character" w:customStyle="1" w:styleId="WW8Num28z2">
    <w:name w:val="WW8Num28z2"/>
    <w:rsid w:val="00F261E0"/>
    <w:rPr>
      <w:rFonts w:ascii="Wingdings" w:hAnsi="Wingdings" w:cs="Wingdings"/>
    </w:rPr>
  </w:style>
  <w:style w:type="character" w:customStyle="1" w:styleId="WW8Num29z0">
    <w:name w:val="WW8Num29z0"/>
    <w:rsid w:val="00F261E0"/>
    <w:rPr>
      <w:rFonts w:ascii="Calibri" w:eastAsia="Times New Roman" w:hAnsi="Calibri" w:cs="Calibri"/>
    </w:rPr>
  </w:style>
  <w:style w:type="character" w:customStyle="1" w:styleId="WW8Num29z1">
    <w:name w:val="WW8Num29z1"/>
    <w:rsid w:val="00F261E0"/>
    <w:rPr>
      <w:rFonts w:ascii="Courier New" w:hAnsi="Courier New" w:cs="Courier New"/>
    </w:rPr>
  </w:style>
  <w:style w:type="character" w:customStyle="1" w:styleId="WW8Num29z2">
    <w:name w:val="WW8Num29z2"/>
    <w:rsid w:val="00F261E0"/>
    <w:rPr>
      <w:rFonts w:ascii="Wingdings" w:hAnsi="Wingdings" w:cs="Wingdings"/>
    </w:rPr>
  </w:style>
  <w:style w:type="character" w:customStyle="1" w:styleId="WW8Num29z3">
    <w:name w:val="WW8Num29z3"/>
    <w:rsid w:val="00F261E0"/>
    <w:rPr>
      <w:rFonts w:ascii="Symbol" w:hAnsi="Symbol" w:cs="Symbol"/>
    </w:rPr>
  </w:style>
  <w:style w:type="character" w:customStyle="1" w:styleId="WW8Num30z0">
    <w:name w:val="WW8Num30z0"/>
    <w:rsid w:val="00F261E0"/>
    <w:rPr>
      <w:rFonts w:ascii="Symbol" w:hAnsi="Symbol" w:cs="Symbol"/>
      <w:shd w:val="clear" w:color="auto" w:fill="FFFF00"/>
    </w:rPr>
  </w:style>
  <w:style w:type="character" w:customStyle="1" w:styleId="WW8Num30z1">
    <w:name w:val="WW8Num30z1"/>
    <w:rsid w:val="00F261E0"/>
    <w:rPr>
      <w:rFonts w:ascii="Courier New" w:hAnsi="Courier New" w:cs="Courier New"/>
    </w:rPr>
  </w:style>
  <w:style w:type="character" w:customStyle="1" w:styleId="WW8Num30z2">
    <w:name w:val="WW8Num30z2"/>
    <w:rsid w:val="00F261E0"/>
    <w:rPr>
      <w:rFonts w:ascii="Wingdings" w:hAnsi="Wingdings" w:cs="Wingdings"/>
    </w:rPr>
  </w:style>
  <w:style w:type="character" w:customStyle="1" w:styleId="WW8Num31z0">
    <w:name w:val="WW8Num31z0"/>
    <w:rsid w:val="00F261E0"/>
    <w:rPr>
      <w:rFonts w:cs="Times New Roman"/>
    </w:rPr>
  </w:style>
  <w:style w:type="character" w:customStyle="1" w:styleId="WW8Num32z0">
    <w:name w:val="WW8Num32z0"/>
    <w:rsid w:val="00F261E0"/>
  </w:style>
  <w:style w:type="character" w:customStyle="1" w:styleId="WW8Num32z1">
    <w:name w:val="WW8Num32z1"/>
    <w:rsid w:val="00F261E0"/>
  </w:style>
  <w:style w:type="character" w:customStyle="1" w:styleId="WW8Num32z2">
    <w:name w:val="WW8Num32z2"/>
    <w:rsid w:val="00F261E0"/>
  </w:style>
  <w:style w:type="character" w:customStyle="1" w:styleId="WW8Num32z3">
    <w:name w:val="WW8Num32z3"/>
    <w:rsid w:val="00F261E0"/>
  </w:style>
  <w:style w:type="character" w:customStyle="1" w:styleId="WW8Num32z4">
    <w:name w:val="WW8Num32z4"/>
    <w:rsid w:val="00F261E0"/>
  </w:style>
  <w:style w:type="character" w:customStyle="1" w:styleId="WW8Num32z5">
    <w:name w:val="WW8Num32z5"/>
    <w:rsid w:val="00F261E0"/>
  </w:style>
  <w:style w:type="character" w:customStyle="1" w:styleId="WW8Num32z6">
    <w:name w:val="WW8Num32z6"/>
    <w:rsid w:val="00F261E0"/>
  </w:style>
  <w:style w:type="character" w:customStyle="1" w:styleId="WW8Num32z7">
    <w:name w:val="WW8Num32z7"/>
    <w:rsid w:val="00F261E0"/>
  </w:style>
  <w:style w:type="character" w:customStyle="1" w:styleId="WW8Num32z8">
    <w:name w:val="WW8Num32z8"/>
    <w:rsid w:val="00F261E0"/>
  </w:style>
  <w:style w:type="character" w:customStyle="1" w:styleId="WW8Num33z0">
    <w:name w:val="WW8Num33z0"/>
    <w:rsid w:val="00F261E0"/>
    <w:rPr>
      <w:rFonts w:ascii="Symbol" w:eastAsia="Calibri" w:hAnsi="Symbol" w:cs="Symbol"/>
    </w:rPr>
  </w:style>
  <w:style w:type="character" w:customStyle="1" w:styleId="WW8Num33z1">
    <w:name w:val="WW8Num33z1"/>
    <w:rsid w:val="00F261E0"/>
    <w:rPr>
      <w:rFonts w:ascii="Courier New" w:hAnsi="Courier New" w:cs="Courier New"/>
    </w:rPr>
  </w:style>
  <w:style w:type="character" w:customStyle="1" w:styleId="WW8Num33z2">
    <w:name w:val="WW8Num33z2"/>
    <w:rsid w:val="00F261E0"/>
    <w:rPr>
      <w:rFonts w:ascii="Wingdings" w:hAnsi="Wingdings" w:cs="Wingdings"/>
    </w:rPr>
  </w:style>
  <w:style w:type="character" w:customStyle="1" w:styleId="WW8Num34z0">
    <w:name w:val="WW8Num34z0"/>
    <w:rsid w:val="00F261E0"/>
    <w:rPr>
      <w:rFonts w:ascii="Symbol" w:hAnsi="Symbol" w:cs="Symbol"/>
    </w:rPr>
  </w:style>
  <w:style w:type="character" w:customStyle="1" w:styleId="WW8Num34z1">
    <w:name w:val="WW8Num34z1"/>
    <w:rsid w:val="00F261E0"/>
    <w:rPr>
      <w:rFonts w:ascii="Courier New" w:hAnsi="Courier New" w:cs="Courier New"/>
    </w:rPr>
  </w:style>
  <w:style w:type="character" w:customStyle="1" w:styleId="WW8Num34z2">
    <w:name w:val="WW8Num34z2"/>
    <w:rsid w:val="00F261E0"/>
    <w:rPr>
      <w:rFonts w:ascii="Wingdings" w:hAnsi="Wingdings" w:cs="Wingdings"/>
    </w:rPr>
  </w:style>
  <w:style w:type="character" w:customStyle="1" w:styleId="WW8Num35z0">
    <w:name w:val="WW8Num35z0"/>
    <w:rsid w:val="00F261E0"/>
    <w:rPr>
      <w:rFonts w:ascii="Calibri" w:eastAsia="Times New Roman" w:hAnsi="Calibri" w:cs="Calibri"/>
    </w:rPr>
  </w:style>
  <w:style w:type="character" w:customStyle="1" w:styleId="WW8Num35z1">
    <w:name w:val="WW8Num35z1"/>
    <w:rsid w:val="00F261E0"/>
    <w:rPr>
      <w:rFonts w:ascii="Courier New" w:hAnsi="Courier New" w:cs="Courier New"/>
    </w:rPr>
  </w:style>
  <w:style w:type="character" w:customStyle="1" w:styleId="WW8Num35z2">
    <w:name w:val="WW8Num35z2"/>
    <w:rsid w:val="00F261E0"/>
    <w:rPr>
      <w:rFonts w:ascii="Wingdings" w:hAnsi="Wingdings" w:cs="Wingdings"/>
    </w:rPr>
  </w:style>
  <w:style w:type="character" w:customStyle="1" w:styleId="WW8Num35z3">
    <w:name w:val="WW8Num35z3"/>
    <w:rsid w:val="00F261E0"/>
    <w:rPr>
      <w:rFonts w:ascii="Symbol" w:hAnsi="Symbol" w:cs="Symbol"/>
    </w:rPr>
  </w:style>
  <w:style w:type="character" w:customStyle="1" w:styleId="WW8Num36z0">
    <w:name w:val="WW8Num36z0"/>
    <w:rsid w:val="00F261E0"/>
    <w:rPr>
      <w:lang w:val="el-GR"/>
    </w:rPr>
  </w:style>
  <w:style w:type="character" w:customStyle="1" w:styleId="WW8Num36z1">
    <w:name w:val="WW8Num36z1"/>
    <w:rsid w:val="00F261E0"/>
  </w:style>
  <w:style w:type="character" w:customStyle="1" w:styleId="WW8Num36z2">
    <w:name w:val="WW8Num36z2"/>
    <w:rsid w:val="00F261E0"/>
  </w:style>
  <w:style w:type="character" w:customStyle="1" w:styleId="WW8Num36z3">
    <w:name w:val="WW8Num36z3"/>
    <w:rsid w:val="00F261E0"/>
  </w:style>
  <w:style w:type="character" w:customStyle="1" w:styleId="WW8Num36z4">
    <w:name w:val="WW8Num36z4"/>
    <w:rsid w:val="00F261E0"/>
  </w:style>
  <w:style w:type="character" w:customStyle="1" w:styleId="WW8Num36z5">
    <w:name w:val="WW8Num36z5"/>
    <w:rsid w:val="00F261E0"/>
  </w:style>
  <w:style w:type="character" w:customStyle="1" w:styleId="WW8Num36z6">
    <w:name w:val="WW8Num36z6"/>
    <w:rsid w:val="00F261E0"/>
  </w:style>
  <w:style w:type="character" w:customStyle="1" w:styleId="WW8Num36z7">
    <w:name w:val="WW8Num36z7"/>
    <w:rsid w:val="00F261E0"/>
  </w:style>
  <w:style w:type="character" w:customStyle="1" w:styleId="WW8Num36z8">
    <w:name w:val="WW8Num36z8"/>
    <w:rsid w:val="00F261E0"/>
  </w:style>
  <w:style w:type="character" w:customStyle="1" w:styleId="WW8Num37z0">
    <w:name w:val="WW8Num37z0"/>
    <w:rsid w:val="00F261E0"/>
    <w:rPr>
      <w:rFonts w:ascii="Calibri" w:eastAsia="Times New Roman" w:hAnsi="Calibri" w:cs="Calibri"/>
    </w:rPr>
  </w:style>
  <w:style w:type="character" w:customStyle="1" w:styleId="WW8Num37z1">
    <w:name w:val="WW8Num37z1"/>
    <w:rsid w:val="00F261E0"/>
    <w:rPr>
      <w:rFonts w:ascii="Courier New" w:hAnsi="Courier New" w:cs="Courier New"/>
    </w:rPr>
  </w:style>
  <w:style w:type="character" w:customStyle="1" w:styleId="WW8Num37z2">
    <w:name w:val="WW8Num37z2"/>
    <w:rsid w:val="00F261E0"/>
    <w:rPr>
      <w:rFonts w:ascii="Wingdings" w:hAnsi="Wingdings" w:cs="Wingdings"/>
    </w:rPr>
  </w:style>
  <w:style w:type="character" w:customStyle="1" w:styleId="WW8Num37z3">
    <w:name w:val="WW8Num37z3"/>
    <w:rsid w:val="00F261E0"/>
    <w:rPr>
      <w:rFonts w:ascii="Symbol" w:hAnsi="Symbol" w:cs="Symbol"/>
    </w:rPr>
  </w:style>
  <w:style w:type="character" w:customStyle="1" w:styleId="WW8Num38z0">
    <w:name w:val="WW8Num38z0"/>
    <w:rsid w:val="00F261E0"/>
  </w:style>
  <w:style w:type="character" w:customStyle="1" w:styleId="WW8Num38z1">
    <w:name w:val="WW8Num38z1"/>
    <w:rsid w:val="00F261E0"/>
  </w:style>
  <w:style w:type="character" w:customStyle="1" w:styleId="WW8Num38z2">
    <w:name w:val="WW8Num38z2"/>
    <w:rsid w:val="00F261E0"/>
  </w:style>
  <w:style w:type="character" w:customStyle="1" w:styleId="WW8Num38z3">
    <w:name w:val="WW8Num38z3"/>
    <w:rsid w:val="00F261E0"/>
  </w:style>
  <w:style w:type="character" w:customStyle="1" w:styleId="WW8Num38z4">
    <w:name w:val="WW8Num38z4"/>
    <w:rsid w:val="00F261E0"/>
  </w:style>
  <w:style w:type="character" w:customStyle="1" w:styleId="WW8Num38z5">
    <w:name w:val="WW8Num38z5"/>
    <w:rsid w:val="00F261E0"/>
  </w:style>
  <w:style w:type="character" w:customStyle="1" w:styleId="WW8Num38z6">
    <w:name w:val="WW8Num38z6"/>
    <w:rsid w:val="00F261E0"/>
  </w:style>
  <w:style w:type="character" w:customStyle="1" w:styleId="WW8Num38z7">
    <w:name w:val="WW8Num38z7"/>
    <w:rsid w:val="00F261E0"/>
  </w:style>
  <w:style w:type="character" w:customStyle="1" w:styleId="WW8Num38z8">
    <w:name w:val="WW8Num38z8"/>
    <w:rsid w:val="00F261E0"/>
  </w:style>
  <w:style w:type="character" w:customStyle="1" w:styleId="WW-DefaultParagraphFont11111111111111111111">
    <w:name w:val="WW-Default Paragraph Font11111111111111111111"/>
    <w:rsid w:val="00F261E0"/>
  </w:style>
  <w:style w:type="character" w:customStyle="1" w:styleId="WW8Num4z1">
    <w:name w:val="WW8Num4z1"/>
    <w:rsid w:val="00F261E0"/>
    <w:rPr>
      <w:rFonts w:cs="Times New Roman"/>
    </w:rPr>
  </w:style>
  <w:style w:type="character" w:customStyle="1" w:styleId="WW8Num5z1">
    <w:name w:val="WW8Num5z1"/>
    <w:rsid w:val="00F261E0"/>
    <w:rPr>
      <w:rFonts w:cs="Times New Roman"/>
    </w:rPr>
  </w:style>
  <w:style w:type="character" w:customStyle="1" w:styleId="WW8Num29z4">
    <w:name w:val="WW8Num29z4"/>
    <w:rsid w:val="00F261E0"/>
  </w:style>
  <w:style w:type="character" w:customStyle="1" w:styleId="WW8Num29z5">
    <w:name w:val="WW8Num29z5"/>
    <w:rsid w:val="00F261E0"/>
  </w:style>
  <w:style w:type="character" w:customStyle="1" w:styleId="WW8Num29z6">
    <w:name w:val="WW8Num29z6"/>
    <w:rsid w:val="00F261E0"/>
  </w:style>
  <w:style w:type="character" w:customStyle="1" w:styleId="WW8Num29z7">
    <w:name w:val="WW8Num29z7"/>
    <w:rsid w:val="00F261E0"/>
  </w:style>
  <w:style w:type="character" w:customStyle="1" w:styleId="WW8Num29z8">
    <w:name w:val="WW8Num29z8"/>
    <w:rsid w:val="00F261E0"/>
  </w:style>
  <w:style w:type="character" w:customStyle="1" w:styleId="WW8Num30z3">
    <w:name w:val="WW8Num30z3"/>
    <w:rsid w:val="00F261E0"/>
    <w:rPr>
      <w:rFonts w:ascii="Symbol" w:hAnsi="Symbol" w:cs="Symbol"/>
    </w:rPr>
  </w:style>
  <w:style w:type="character" w:customStyle="1" w:styleId="WW8Num31z1">
    <w:name w:val="WW8Num31z1"/>
    <w:rsid w:val="00F261E0"/>
  </w:style>
  <w:style w:type="character" w:customStyle="1" w:styleId="WW8Num31z2">
    <w:name w:val="WW8Num31z2"/>
    <w:rsid w:val="00F261E0"/>
  </w:style>
  <w:style w:type="character" w:customStyle="1" w:styleId="WW8Num31z3">
    <w:name w:val="WW8Num31z3"/>
    <w:rsid w:val="00F261E0"/>
  </w:style>
  <w:style w:type="character" w:customStyle="1" w:styleId="WW8Num31z4">
    <w:name w:val="WW8Num31z4"/>
    <w:rsid w:val="00F261E0"/>
  </w:style>
  <w:style w:type="character" w:customStyle="1" w:styleId="WW8Num31z5">
    <w:name w:val="WW8Num31z5"/>
    <w:rsid w:val="00F261E0"/>
  </w:style>
  <w:style w:type="character" w:customStyle="1" w:styleId="WW8Num31z6">
    <w:name w:val="WW8Num31z6"/>
    <w:rsid w:val="00F261E0"/>
  </w:style>
  <w:style w:type="character" w:customStyle="1" w:styleId="WW8Num31z7">
    <w:name w:val="WW8Num31z7"/>
    <w:rsid w:val="00F261E0"/>
  </w:style>
  <w:style w:type="character" w:customStyle="1" w:styleId="WW8Num31z8">
    <w:name w:val="WW8Num31z8"/>
    <w:rsid w:val="00F261E0"/>
  </w:style>
  <w:style w:type="character" w:customStyle="1" w:styleId="WW8Num39z0">
    <w:name w:val="WW8Num39z0"/>
    <w:rsid w:val="00F261E0"/>
    <w:rPr>
      <w:rFonts w:ascii="Calibri" w:eastAsia="Times New Roman" w:hAnsi="Calibri" w:cs="Calibri"/>
    </w:rPr>
  </w:style>
  <w:style w:type="character" w:customStyle="1" w:styleId="WW8Num39z1">
    <w:name w:val="WW8Num39z1"/>
    <w:rsid w:val="00F261E0"/>
    <w:rPr>
      <w:rFonts w:ascii="Courier New" w:hAnsi="Courier New" w:cs="Courier New"/>
    </w:rPr>
  </w:style>
  <w:style w:type="character" w:customStyle="1" w:styleId="WW8Num39z2">
    <w:name w:val="WW8Num39z2"/>
    <w:rsid w:val="00F261E0"/>
    <w:rPr>
      <w:rFonts w:ascii="Wingdings" w:hAnsi="Wingdings" w:cs="Wingdings"/>
    </w:rPr>
  </w:style>
  <w:style w:type="character" w:customStyle="1" w:styleId="WW8Num39z3">
    <w:name w:val="WW8Num39z3"/>
    <w:rsid w:val="00F261E0"/>
    <w:rPr>
      <w:rFonts w:ascii="Symbol" w:hAnsi="Symbol" w:cs="Symbol"/>
    </w:rPr>
  </w:style>
  <w:style w:type="character" w:customStyle="1" w:styleId="WW8Num40z0">
    <w:name w:val="WW8Num40z0"/>
    <w:rsid w:val="00F261E0"/>
    <w:rPr>
      <w:rFonts w:ascii="Symbol" w:hAnsi="Symbol" w:cs="Symbol"/>
    </w:rPr>
  </w:style>
  <w:style w:type="character" w:customStyle="1" w:styleId="WW8Num40z1">
    <w:name w:val="WW8Num40z1"/>
    <w:rsid w:val="00F261E0"/>
    <w:rPr>
      <w:rFonts w:ascii="Courier New" w:hAnsi="Courier New" w:cs="Courier New"/>
    </w:rPr>
  </w:style>
  <w:style w:type="character" w:customStyle="1" w:styleId="WW8Num40z2">
    <w:name w:val="WW8Num40z2"/>
    <w:rsid w:val="00F261E0"/>
    <w:rPr>
      <w:rFonts w:ascii="Wingdings" w:hAnsi="Wingdings" w:cs="Wingdings"/>
    </w:rPr>
  </w:style>
  <w:style w:type="character" w:customStyle="1" w:styleId="WW8Num41z0">
    <w:name w:val="WW8Num41z0"/>
    <w:rsid w:val="00F261E0"/>
    <w:rPr>
      <w:rFonts w:ascii="Arial" w:hAnsi="Arial" w:cs="Times New Roman"/>
      <w:b/>
      <w:i w:val="0"/>
      <w:sz w:val="20"/>
      <w:szCs w:val="20"/>
    </w:rPr>
  </w:style>
  <w:style w:type="character" w:customStyle="1" w:styleId="WW8Num41z1">
    <w:name w:val="WW8Num41z1"/>
    <w:rsid w:val="00F261E0"/>
    <w:rPr>
      <w:rFonts w:cs="Times New Roman"/>
    </w:rPr>
  </w:style>
  <w:style w:type="character" w:customStyle="1" w:styleId="WW8Num41z2">
    <w:name w:val="WW8Num41z2"/>
    <w:rsid w:val="00F261E0"/>
    <w:rPr>
      <w:rFonts w:ascii="Arial" w:hAnsi="Arial" w:cs="Times New Roman"/>
      <w:b w:val="0"/>
      <w:i w:val="0"/>
    </w:rPr>
  </w:style>
  <w:style w:type="character" w:customStyle="1" w:styleId="WW8Num41z3">
    <w:name w:val="WW8Num41z3"/>
    <w:rsid w:val="00F261E0"/>
    <w:rPr>
      <w:rFonts w:ascii="Arial" w:hAnsi="Arial" w:cs="Times New Roman"/>
      <w:b w:val="0"/>
      <w:i w:val="0"/>
      <w:sz w:val="20"/>
      <w:szCs w:val="20"/>
    </w:rPr>
  </w:style>
  <w:style w:type="character" w:customStyle="1" w:styleId="DefaultParagraphFont1">
    <w:name w:val="Default Paragraph Font1"/>
    <w:rsid w:val="00F261E0"/>
  </w:style>
  <w:style w:type="character" w:customStyle="1" w:styleId="Heading1Char">
    <w:name w:val="Heading 1 Char"/>
    <w:rsid w:val="00F261E0"/>
    <w:rPr>
      <w:rFonts w:ascii="Arial" w:hAnsi="Arial" w:cs="Arial"/>
      <w:b/>
      <w:bCs/>
      <w:color w:val="333399"/>
      <w:sz w:val="28"/>
      <w:szCs w:val="32"/>
      <w:lang w:val="en-US"/>
    </w:rPr>
  </w:style>
  <w:style w:type="character" w:customStyle="1" w:styleId="Heading2Char">
    <w:name w:val="Heading 2 Char"/>
    <w:rsid w:val="00F261E0"/>
    <w:rPr>
      <w:rFonts w:ascii="Arial" w:hAnsi="Arial" w:cs="Arial"/>
      <w:b/>
      <w:color w:val="002060"/>
      <w:sz w:val="24"/>
      <w:szCs w:val="22"/>
      <w:lang w:val="en-GB"/>
    </w:rPr>
  </w:style>
  <w:style w:type="character" w:customStyle="1" w:styleId="Heading5Char">
    <w:name w:val="Heading 5 Char"/>
    <w:rsid w:val="00F261E0"/>
    <w:rPr>
      <w:rFonts w:ascii="Calibri" w:eastAsia="Times New Roman" w:hAnsi="Calibri" w:cs="Times New Roman"/>
      <w:b/>
      <w:bCs/>
      <w:i/>
      <w:iCs/>
      <w:sz w:val="26"/>
      <w:szCs w:val="26"/>
      <w:lang w:val="en-GB"/>
    </w:rPr>
  </w:style>
  <w:style w:type="character" w:customStyle="1" w:styleId="DateChar">
    <w:name w:val="Date Char"/>
    <w:rsid w:val="00F261E0"/>
    <w:rPr>
      <w:sz w:val="24"/>
      <w:szCs w:val="24"/>
      <w:lang w:val="en-GB"/>
    </w:rPr>
  </w:style>
  <w:style w:type="character" w:customStyle="1" w:styleId="FooterChar">
    <w:name w:val="Footer Char"/>
    <w:rsid w:val="00F261E0"/>
    <w:rPr>
      <w:rFonts w:eastAsia="MS Mincho" w:cs="Times New Roman"/>
      <w:sz w:val="24"/>
      <w:szCs w:val="24"/>
      <w:lang w:val="en-US" w:eastAsia="ja-JP"/>
    </w:rPr>
  </w:style>
  <w:style w:type="character" w:styleId="a4">
    <w:name w:val="annotation reference"/>
    <w:rsid w:val="00F261E0"/>
    <w:rPr>
      <w:sz w:val="16"/>
    </w:rPr>
  </w:style>
  <w:style w:type="character" w:styleId="-">
    <w:name w:val="Hyperlink"/>
    <w:uiPriority w:val="99"/>
    <w:rsid w:val="00F261E0"/>
    <w:rPr>
      <w:color w:val="0000FF"/>
      <w:u w:val="single"/>
    </w:rPr>
  </w:style>
  <w:style w:type="character" w:customStyle="1" w:styleId="HeaderChar">
    <w:name w:val="Header Char"/>
    <w:rsid w:val="00F261E0"/>
    <w:rPr>
      <w:rFonts w:cs="Times New Roman"/>
      <w:sz w:val="24"/>
      <w:szCs w:val="24"/>
      <w:lang w:val="en-GB"/>
    </w:rPr>
  </w:style>
  <w:style w:type="character" w:styleId="a5">
    <w:name w:val="page number"/>
    <w:rsid w:val="00F261E0"/>
    <w:rPr>
      <w:rFonts w:cs="Times New Roman"/>
    </w:rPr>
  </w:style>
  <w:style w:type="character" w:customStyle="1" w:styleId="BalloonTextChar">
    <w:name w:val="Balloon Text Char"/>
    <w:rsid w:val="00F261E0"/>
    <w:rPr>
      <w:rFonts w:ascii="Tahoma" w:hAnsi="Tahoma" w:cs="Tahoma"/>
      <w:sz w:val="16"/>
      <w:szCs w:val="16"/>
      <w:lang w:val="en-GB"/>
    </w:rPr>
  </w:style>
  <w:style w:type="character" w:customStyle="1" w:styleId="CommentTextChar">
    <w:name w:val="Comment Text Char"/>
    <w:rsid w:val="00F261E0"/>
    <w:rPr>
      <w:rFonts w:cs="Times New Roman"/>
      <w:lang w:val="en-GB"/>
    </w:rPr>
  </w:style>
  <w:style w:type="character" w:customStyle="1" w:styleId="CommentSubjectChar">
    <w:name w:val="Comment Subject Char"/>
    <w:rsid w:val="00F261E0"/>
    <w:rPr>
      <w:rFonts w:cs="Times New Roman"/>
      <w:b/>
      <w:bCs/>
      <w:lang w:val="en-GB"/>
    </w:rPr>
  </w:style>
  <w:style w:type="character" w:customStyle="1" w:styleId="BodyTextChar">
    <w:name w:val="Body Text Char"/>
    <w:rsid w:val="00F261E0"/>
    <w:rPr>
      <w:rFonts w:cs="Times New Roman"/>
      <w:sz w:val="24"/>
      <w:szCs w:val="24"/>
      <w:lang w:val="en-GB"/>
    </w:rPr>
  </w:style>
  <w:style w:type="character" w:styleId="a6">
    <w:name w:val="Placeholder Text"/>
    <w:rsid w:val="00F261E0"/>
    <w:rPr>
      <w:rFonts w:cs="Times New Roman"/>
      <w:color w:val="808080"/>
    </w:rPr>
  </w:style>
  <w:style w:type="character" w:customStyle="1" w:styleId="a7">
    <w:name w:val="Χαρακτήρες υποσημείωσης"/>
    <w:rsid w:val="00F261E0"/>
    <w:rPr>
      <w:rFonts w:cs="Times New Roman"/>
      <w:vertAlign w:val="superscript"/>
    </w:rPr>
  </w:style>
  <w:style w:type="character" w:customStyle="1" w:styleId="FootnoteTextChar">
    <w:name w:val="Footnote Text Char"/>
    <w:rsid w:val="00F261E0"/>
    <w:rPr>
      <w:rFonts w:ascii="Calibri" w:hAnsi="Calibri" w:cs="Times New Roman"/>
    </w:rPr>
  </w:style>
  <w:style w:type="character" w:customStyle="1" w:styleId="Heading3Char">
    <w:name w:val="Heading 3 Char"/>
    <w:rsid w:val="00F261E0"/>
    <w:rPr>
      <w:rFonts w:ascii="Arial" w:hAnsi="Arial" w:cs="Arial"/>
      <w:b/>
      <w:bCs/>
      <w:sz w:val="22"/>
      <w:szCs w:val="26"/>
      <w:lang w:val="en-GB"/>
    </w:rPr>
  </w:style>
  <w:style w:type="character" w:customStyle="1" w:styleId="Heading4Char">
    <w:name w:val="Heading 4 Char"/>
    <w:rsid w:val="00F261E0"/>
    <w:rPr>
      <w:rFonts w:ascii="Arial" w:eastAsia="Times New Roman" w:hAnsi="Arial" w:cs="Times New Roman"/>
      <w:b/>
      <w:bCs/>
      <w:sz w:val="22"/>
      <w:szCs w:val="28"/>
      <w:lang w:val="en-GB"/>
    </w:rPr>
  </w:style>
  <w:style w:type="character" w:customStyle="1" w:styleId="DocTitleChar">
    <w:name w:val="Doc Title Char"/>
    <w:basedOn w:val="Heading1Char"/>
    <w:rsid w:val="00F261E0"/>
    <w:rPr>
      <w:rFonts w:ascii="Arial" w:hAnsi="Arial" w:cs="Arial"/>
      <w:b/>
      <w:bCs/>
      <w:color w:val="333399"/>
      <w:sz w:val="28"/>
      <w:szCs w:val="32"/>
      <w:lang w:val="en-US"/>
    </w:rPr>
  </w:style>
  <w:style w:type="character" w:customStyle="1" w:styleId="Style1Char">
    <w:name w:val="Style1 Char"/>
    <w:rsid w:val="00F261E0"/>
    <w:rPr>
      <w:rFonts w:ascii="Calibri" w:hAnsi="Calibri" w:cs="Calibri"/>
      <w:b/>
      <w:bCs/>
      <w:color w:val="333399"/>
      <w:sz w:val="40"/>
      <w:szCs w:val="40"/>
      <w:lang w:val="en-US"/>
    </w:rPr>
  </w:style>
  <w:style w:type="character" w:customStyle="1" w:styleId="ContentsChar">
    <w:name w:val="Contents Char"/>
    <w:rsid w:val="00F261E0"/>
    <w:rPr>
      <w:rFonts w:ascii="Calibri" w:hAnsi="Calibri" w:cs="Calibri"/>
      <w:b/>
      <w:bCs/>
      <w:color w:val="333399"/>
      <w:sz w:val="28"/>
      <w:szCs w:val="32"/>
      <w:lang w:val="en-US"/>
    </w:rPr>
  </w:style>
  <w:style w:type="character" w:customStyle="1" w:styleId="EndnoteTextChar">
    <w:name w:val="Endnote Text Char"/>
    <w:rsid w:val="00F261E0"/>
    <w:rPr>
      <w:rFonts w:ascii="Calibri" w:hAnsi="Calibri" w:cs="Calibri"/>
      <w:lang w:val="en-GB"/>
    </w:rPr>
  </w:style>
  <w:style w:type="character" w:customStyle="1" w:styleId="a8">
    <w:name w:val="Χαρακτήρες σημείωσης τέλους"/>
    <w:rsid w:val="00F261E0"/>
    <w:rPr>
      <w:vertAlign w:val="superscript"/>
    </w:rPr>
  </w:style>
  <w:style w:type="character" w:customStyle="1" w:styleId="FootnoteReference2">
    <w:name w:val="Footnote Reference2"/>
    <w:rsid w:val="00F261E0"/>
    <w:rPr>
      <w:vertAlign w:val="superscript"/>
    </w:rPr>
  </w:style>
  <w:style w:type="character" w:customStyle="1" w:styleId="EndnoteReference1">
    <w:name w:val="Endnote Reference1"/>
    <w:rsid w:val="00F261E0"/>
    <w:rPr>
      <w:vertAlign w:val="superscript"/>
    </w:rPr>
  </w:style>
  <w:style w:type="character" w:customStyle="1" w:styleId="a9">
    <w:name w:val="Κουκκίδες"/>
    <w:rsid w:val="00F261E0"/>
    <w:rPr>
      <w:rFonts w:ascii="OpenSymbol" w:eastAsia="OpenSymbol" w:hAnsi="OpenSymbol" w:cs="OpenSymbol"/>
    </w:rPr>
  </w:style>
  <w:style w:type="character" w:styleId="aa">
    <w:name w:val="Strong"/>
    <w:qFormat/>
    <w:rsid w:val="00F261E0"/>
    <w:rPr>
      <w:b/>
      <w:bCs/>
    </w:rPr>
  </w:style>
  <w:style w:type="character" w:customStyle="1" w:styleId="10">
    <w:name w:val="Προεπιλεγμένη γραμματοσειρά1"/>
    <w:rsid w:val="00F261E0"/>
  </w:style>
  <w:style w:type="character" w:customStyle="1" w:styleId="ab">
    <w:name w:val="Σύμβολο υποσημείωσης"/>
    <w:rsid w:val="00F261E0"/>
    <w:rPr>
      <w:vertAlign w:val="superscript"/>
    </w:rPr>
  </w:style>
  <w:style w:type="character" w:styleId="ac">
    <w:name w:val="Emphasis"/>
    <w:qFormat/>
    <w:rsid w:val="00F261E0"/>
    <w:rPr>
      <w:i/>
      <w:iCs/>
    </w:rPr>
  </w:style>
  <w:style w:type="character" w:customStyle="1" w:styleId="ad">
    <w:name w:val="Χαρακτήρες αρίθμησης"/>
    <w:rsid w:val="00F261E0"/>
  </w:style>
  <w:style w:type="character" w:customStyle="1" w:styleId="normalwithoutspacingChar">
    <w:name w:val="normal_without_spacing Char"/>
    <w:rsid w:val="00F261E0"/>
    <w:rPr>
      <w:rFonts w:ascii="Calibri" w:hAnsi="Calibri" w:cs="Calibri"/>
      <w:sz w:val="22"/>
      <w:szCs w:val="24"/>
    </w:rPr>
  </w:style>
  <w:style w:type="character" w:customStyle="1" w:styleId="FootnoteTextChar1">
    <w:name w:val="Footnote Text Char1"/>
    <w:rsid w:val="00F261E0"/>
    <w:rPr>
      <w:rFonts w:ascii="Calibri" w:hAnsi="Calibri" w:cs="Calibri"/>
      <w:lang w:val="en-IE" w:eastAsia="zh-CN"/>
    </w:rPr>
  </w:style>
  <w:style w:type="character" w:customStyle="1" w:styleId="foothangingChar">
    <w:name w:val="foot_hanging Char"/>
    <w:rsid w:val="00F261E0"/>
    <w:rPr>
      <w:rFonts w:ascii="Calibri" w:hAnsi="Calibri" w:cs="Calibri"/>
      <w:sz w:val="18"/>
      <w:szCs w:val="18"/>
      <w:lang w:val="en-IE" w:eastAsia="zh-CN"/>
    </w:rPr>
  </w:style>
  <w:style w:type="character" w:customStyle="1" w:styleId="HTMLPreformattedChar">
    <w:name w:val="HTML Preformatted Char"/>
    <w:rsid w:val="00F261E0"/>
    <w:rPr>
      <w:rFonts w:ascii="Courier New" w:hAnsi="Courier New" w:cs="Courier New"/>
    </w:rPr>
  </w:style>
  <w:style w:type="character" w:customStyle="1" w:styleId="apple-converted-space">
    <w:name w:val="apple-converted-space"/>
    <w:basedOn w:val="WW-DefaultParagraphFont11111111111111111111"/>
    <w:rsid w:val="00F261E0"/>
  </w:style>
  <w:style w:type="character" w:customStyle="1" w:styleId="BodyTextIndent3Char">
    <w:name w:val="Body Text Indent 3 Char"/>
    <w:rsid w:val="00F261E0"/>
    <w:rPr>
      <w:rFonts w:ascii="Calibri" w:hAnsi="Calibri" w:cs="Calibri"/>
      <w:sz w:val="16"/>
      <w:szCs w:val="16"/>
      <w:lang w:val="en-GB"/>
    </w:rPr>
  </w:style>
  <w:style w:type="character" w:customStyle="1" w:styleId="WW-FootnoteReference">
    <w:name w:val="WW-Footnote Reference"/>
    <w:rsid w:val="00F261E0"/>
    <w:rPr>
      <w:vertAlign w:val="superscript"/>
    </w:rPr>
  </w:style>
  <w:style w:type="character" w:customStyle="1" w:styleId="WW-EndnoteReference">
    <w:name w:val="WW-Endnote Reference"/>
    <w:rsid w:val="00F261E0"/>
    <w:rPr>
      <w:vertAlign w:val="superscript"/>
    </w:rPr>
  </w:style>
  <w:style w:type="character" w:customStyle="1" w:styleId="FootnoteReference1">
    <w:name w:val="Footnote Reference1"/>
    <w:rsid w:val="00F261E0"/>
    <w:rPr>
      <w:vertAlign w:val="superscript"/>
    </w:rPr>
  </w:style>
  <w:style w:type="character" w:customStyle="1" w:styleId="FootnoteTextChar2">
    <w:name w:val="Footnote Text Char2"/>
    <w:rsid w:val="00F261E0"/>
    <w:rPr>
      <w:rFonts w:ascii="Calibri" w:hAnsi="Calibri" w:cs="Calibri"/>
      <w:sz w:val="18"/>
      <w:lang w:val="en-IE" w:eastAsia="zh-CN"/>
    </w:rPr>
  </w:style>
  <w:style w:type="character" w:customStyle="1" w:styleId="foothangingChar1">
    <w:name w:val="foot_hanging Char1"/>
    <w:rsid w:val="00F261E0"/>
    <w:rPr>
      <w:rFonts w:ascii="Calibri" w:hAnsi="Calibri" w:cs="Calibri"/>
      <w:sz w:val="18"/>
      <w:szCs w:val="18"/>
      <w:lang w:val="en-IE" w:eastAsia="zh-CN"/>
    </w:rPr>
  </w:style>
  <w:style w:type="character" w:customStyle="1" w:styleId="footersChar">
    <w:name w:val="footers Char"/>
    <w:basedOn w:val="foothangingChar1"/>
    <w:rsid w:val="00F261E0"/>
    <w:rPr>
      <w:rFonts w:ascii="Calibri" w:hAnsi="Calibri" w:cs="Calibri"/>
      <w:sz w:val="18"/>
      <w:szCs w:val="18"/>
      <w:lang w:val="en-IE" w:eastAsia="zh-CN"/>
    </w:rPr>
  </w:style>
  <w:style w:type="character" w:customStyle="1" w:styleId="CommentTextChar1">
    <w:name w:val="Comment Text Char1"/>
    <w:rsid w:val="00F261E0"/>
    <w:rPr>
      <w:rFonts w:ascii="Calibri" w:hAnsi="Calibri" w:cs="Calibri"/>
      <w:lang w:val="en-GB" w:eastAsia="zh-CN"/>
    </w:rPr>
  </w:style>
  <w:style w:type="character" w:customStyle="1" w:styleId="HTMLPreformattedChar1">
    <w:name w:val="HTML Preformatted Char1"/>
    <w:rsid w:val="00F261E0"/>
    <w:rPr>
      <w:rFonts w:ascii="Courier New" w:hAnsi="Courier New" w:cs="Courier New"/>
      <w:lang w:eastAsia="zh-CN"/>
    </w:rPr>
  </w:style>
  <w:style w:type="character" w:customStyle="1" w:styleId="BodyText3Char">
    <w:name w:val="Body Text 3 Char"/>
    <w:rsid w:val="00F261E0"/>
    <w:rPr>
      <w:rFonts w:ascii="Calibri" w:hAnsi="Calibri" w:cs="Calibri"/>
      <w:sz w:val="16"/>
      <w:szCs w:val="16"/>
      <w:lang w:val="en-GB" w:eastAsia="zh-CN"/>
    </w:rPr>
  </w:style>
  <w:style w:type="character" w:customStyle="1" w:styleId="WW-FootnoteReference1">
    <w:name w:val="WW-Footnote Reference1"/>
    <w:rsid w:val="00F261E0"/>
    <w:rPr>
      <w:vertAlign w:val="superscript"/>
    </w:rPr>
  </w:style>
  <w:style w:type="character" w:customStyle="1" w:styleId="WW-EndnoteReference1">
    <w:name w:val="WW-Endnote Reference1"/>
    <w:rsid w:val="00F261E0"/>
    <w:rPr>
      <w:vertAlign w:val="superscript"/>
    </w:rPr>
  </w:style>
  <w:style w:type="character" w:customStyle="1" w:styleId="WW-FootnoteReference2">
    <w:name w:val="WW-Footnote Reference2"/>
    <w:rsid w:val="00F261E0"/>
    <w:rPr>
      <w:vertAlign w:val="superscript"/>
    </w:rPr>
  </w:style>
  <w:style w:type="character" w:customStyle="1" w:styleId="WW-EndnoteReference2">
    <w:name w:val="WW-Endnote Reference2"/>
    <w:rsid w:val="00F261E0"/>
    <w:rPr>
      <w:vertAlign w:val="superscript"/>
    </w:rPr>
  </w:style>
  <w:style w:type="character" w:customStyle="1" w:styleId="FootnoteTextChar3">
    <w:name w:val="Footnote Text Char3"/>
    <w:rsid w:val="00F261E0"/>
    <w:rPr>
      <w:rFonts w:ascii="Calibri" w:hAnsi="Calibri" w:cs="Calibri"/>
      <w:sz w:val="18"/>
      <w:lang w:val="en-IE" w:eastAsia="zh-CN"/>
    </w:rPr>
  </w:style>
  <w:style w:type="character" w:customStyle="1" w:styleId="foothangingChar2">
    <w:name w:val="foot_hanging Char2"/>
    <w:rsid w:val="00F261E0"/>
    <w:rPr>
      <w:rFonts w:ascii="Calibri" w:hAnsi="Calibri" w:cs="Calibri"/>
      <w:sz w:val="18"/>
      <w:szCs w:val="18"/>
      <w:lang w:val="en-IE" w:eastAsia="zh-CN"/>
    </w:rPr>
  </w:style>
  <w:style w:type="character" w:customStyle="1" w:styleId="footersChar1">
    <w:name w:val="footers Char1"/>
    <w:basedOn w:val="foothangingChar2"/>
    <w:rsid w:val="00F261E0"/>
    <w:rPr>
      <w:rFonts w:ascii="Calibri" w:hAnsi="Calibri" w:cs="Calibri"/>
      <w:sz w:val="18"/>
      <w:szCs w:val="18"/>
      <w:lang w:val="en-IE" w:eastAsia="zh-CN"/>
    </w:rPr>
  </w:style>
  <w:style w:type="character" w:customStyle="1" w:styleId="foootChar">
    <w:name w:val="fooot Char"/>
    <w:basedOn w:val="footersChar1"/>
    <w:rsid w:val="00F261E0"/>
    <w:rPr>
      <w:rFonts w:ascii="Calibri" w:hAnsi="Calibri" w:cs="Calibri"/>
      <w:sz w:val="18"/>
      <w:szCs w:val="18"/>
      <w:lang w:val="en-IE" w:eastAsia="zh-CN"/>
    </w:rPr>
  </w:style>
  <w:style w:type="character" w:customStyle="1" w:styleId="11">
    <w:name w:val="Παραπομπή υποσημείωσης1"/>
    <w:rsid w:val="00F261E0"/>
    <w:rPr>
      <w:vertAlign w:val="superscript"/>
    </w:rPr>
  </w:style>
  <w:style w:type="character" w:customStyle="1" w:styleId="12">
    <w:name w:val="Παραπομπή σημείωσης τέλους1"/>
    <w:rsid w:val="00F261E0"/>
    <w:rPr>
      <w:vertAlign w:val="superscript"/>
    </w:rPr>
  </w:style>
  <w:style w:type="character" w:customStyle="1" w:styleId="Char">
    <w:name w:val="Κείμενο πλαισίου Char"/>
    <w:rsid w:val="00F261E0"/>
    <w:rPr>
      <w:rFonts w:ascii="Tahoma" w:hAnsi="Tahoma" w:cs="Tahoma"/>
      <w:sz w:val="16"/>
      <w:szCs w:val="16"/>
      <w:lang w:val="en-GB"/>
    </w:rPr>
  </w:style>
  <w:style w:type="character" w:customStyle="1" w:styleId="13">
    <w:name w:val="Παραπομπή σχολίου1"/>
    <w:rsid w:val="00F261E0"/>
    <w:rPr>
      <w:sz w:val="16"/>
      <w:szCs w:val="16"/>
    </w:rPr>
  </w:style>
  <w:style w:type="character" w:customStyle="1" w:styleId="Char0">
    <w:name w:val="Κείμενο σχολίου Char"/>
    <w:rsid w:val="00F261E0"/>
    <w:rPr>
      <w:rFonts w:ascii="Calibri" w:hAnsi="Calibri" w:cs="Calibri"/>
      <w:lang w:val="en-GB"/>
    </w:rPr>
  </w:style>
  <w:style w:type="character" w:customStyle="1" w:styleId="Char1">
    <w:name w:val="Θέμα σχολίου Char"/>
    <w:rsid w:val="00F261E0"/>
    <w:rPr>
      <w:rFonts w:ascii="Calibri" w:hAnsi="Calibri" w:cs="Calibri"/>
      <w:b/>
      <w:bCs/>
      <w:lang w:val="en-GB"/>
    </w:rPr>
  </w:style>
  <w:style w:type="character" w:customStyle="1" w:styleId="-HTMLChar">
    <w:name w:val="Προ-διαμορφωμένο HTML Char"/>
    <w:rsid w:val="00F261E0"/>
    <w:rPr>
      <w:rFonts w:ascii="Courier New" w:eastAsia="Times New Roman" w:hAnsi="Courier New" w:cs="Courier New"/>
    </w:rPr>
  </w:style>
  <w:style w:type="character" w:customStyle="1" w:styleId="WW-FootnoteReference3">
    <w:name w:val="WW-Footnote Reference3"/>
    <w:rsid w:val="00F261E0"/>
    <w:rPr>
      <w:vertAlign w:val="superscript"/>
    </w:rPr>
  </w:style>
  <w:style w:type="character" w:customStyle="1" w:styleId="WW-EndnoteReference3">
    <w:name w:val="WW-Endnote Reference3"/>
    <w:rsid w:val="00F261E0"/>
    <w:rPr>
      <w:vertAlign w:val="superscript"/>
    </w:rPr>
  </w:style>
  <w:style w:type="character" w:customStyle="1" w:styleId="WW-FootnoteReference4">
    <w:name w:val="WW-Footnote Reference4"/>
    <w:rsid w:val="00F261E0"/>
    <w:rPr>
      <w:vertAlign w:val="superscript"/>
    </w:rPr>
  </w:style>
  <w:style w:type="character" w:customStyle="1" w:styleId="WW-EndnoteReference4">
    <w:name w:val="WW-Endnote Reference4"/>
    <w:rsid w:val="00F261E0"/>
    <w:rPr>
      <w:vertAlign w:val="superscript"/>
    </w:rPr>
  </w:style>
  <w:style w:type="character" w:customStyle="1" w:styleId="WW-FootnoteReference5">
    <w:name w:val="WW-Footnote Reference5"/>
    <w:rsid w:val="00F261E0"/>
    <w:rPr>
      <w:vertAlign w:val="superscript"/>
    </w:rPr>
  </w:style>
  <w:style w:type="character" w:customStyle="1" w:styleId="WW-EndnoteReference5">
    <w:name w:val="WW-Endnote Reference5"/>
    <w:rsid w:val="00F261E0"/>
    <w:rPr>
      <w:vertAlign w:val="superscript"/>
    </w:rPr>
  </w:style>
  <w:style w:type="character" w:customStyle="1" w:styleId="WW-FootnoteReference6">
    <w:name w:val="WW-Footnote Reference6"/>
    <w:rsid w:val="00F261E0"/>
    <w:rPr>
      <w:vertAlign w:val="superscript"/>
    </w:rPr>
  </w:style>
  <w:style w:type="character" w:styleId="-0">
    <w:name w:val="FollowedHyperlink"/>
    <w:rsid w:val="00F261E0"/>
    <w:rPr>
      <w:color w:val="800000"/>
      <w:u w:val="single"/>
    </w:rPr>
  </w:style>
  <w:style w:type="character" w:customStyle="1" w:styleId="WW-EndnoteReference6">
    <w:name w:val="WW-Endnote Reference6"/>
    <w:rsid w:val="00F261E0"/>
    <w:rPr>
      <w:vertAlign w:val="superscript"/>
    </w:rPr>
  </w:style>
  <w:style w:type="character" w:customStyle="1" w:styleId="WW-FootnoteReference7">
    <w:name w:val="WW-Footnote Reference7"/>
    <w:rsid w:val="00F261E0"/>
    <w:rPr>
      <w:vertAlign w:val="superscript"/>
    </w:rPr>
  </w:style>
  <w:style w:type="character" w:customStyle="1" w:styleId="WW-EndnoteReference7">
    <w:name w:val="WW-Endnote Reference7"/>
    <w:rsid w:val="00F261E0"/>
    <w:rPr>
      <w:vertAlign w:val="superscript"/>
    </w:rPr>
  </w:style>
  <w:style w:type="character" w:customStyle="1" w:styleId="WW-FootnoteReference8">
    <w:name w:val="WW-Footnote Reference8"/>
    <w:rsid w:val="00F261E0"/>
    <w:rPr>
      <w:vertAlign w:val="superscript"/>
    </w:rPr>
  </w:style>
  <w:style w:type="character" w:customStyle="1" w:styleId="WW-EndnoteReference8">
    <w:name w:val="WW-Endnote Reference8"/>
    <w:rsid w:val="00F261E0"/>
    <w:rPr>
      <w:vertAlign w:val="superscript"/>
    </w:rPr>
  </w:style>
  <w:style w:type="character" w:customStyle="1" w:styleId="WW-FootnoteReference9">
    <w:name w:val="WW-Footnote Reference9"/>
    <w:rsid w:val="00F261E0"/>
    <w:rPr>
      <w:vertAlign w:val="superscript"/>
    </w:rPr>
  </w:style>
  <w:style w:type="character" w:customStyle="1" w:styleId="WW-EndnoteReference9">
    <w:name w:val="WW-Endnote Reference9"/>
    <w:rsid w:val="00F261E0"/>
    <w:rPr>
      <w:vertAlign w:val="superscript"/>
    </w:rPr>
  </w:style>
  <w:style w:type="character" w:customStyle="1" w:styleId="WW-FootnoteReference10">
    <w:name w:val="WW-Footnote Reference10"/>
    <w:rsid w:val="00F261E0"/>
    <w:rPr>
      <w:vertAlign w:val="superscript"/>
    </w:rPr>
  </w:style>
  <w:style w:type="character" w:customStyle="1" w:styleId="WW-EndnoteReference10">
    <w:name w:val="WW-Endnote Reference10"/>
    <w:rsid w:val="00F261E0"/>
    <w:rPr>
      <w:vertAlign w:val="superscript"/>
    </w:rPr>
  </w:style>
  <w:style w:type="character" w:customStyle="1" w:styleId="WW-FootnoteReference11">
    <w:name w:val="WW-Footnote Reference11"/>
    <w:rsid w:val="00F261E0"/>
    <w:rPr>
      <w:vertAlign w:val="superscript"/>
    </w:rPr>
  </w:style>
  <w:style w:type="character" w:customStyle="1" w:styleId="WW-EndnoteReference11">
    <w:name w:val="WW-Endnote Reference11"/>
    <w:rsid w:val="00F261E0"/>
    <w:rPr>
      <w:vertAlign w:val="superscript"/>
    </w:rPr>
  </w:style>
  <w:style w:type="character" w:customStyle="1" w:styleId="WW-FootnoteReference12">
    <w:name w:val="WW-Footnote Reference12"/>
    <w:rsid w:val="00F261E0"/>
    <w:rPr>
      <w:vertAlign w:val="superscript"/>
    </w:rPr>
  </w:style>
  <w:style w:type="character" w:customStyle="1" w:styleId="WW-EndnoteReference12">
    <w:name w:val="WW-Endnote Reference12"/>
    <w:rsid w:val="00F261E0"/>
    <w:rPr>
      <w:vertAlign w:val="superscript"/>
    </w:rPr>
  </w:style>
  <w:style w:type="character" w:customStyle="1" w:styleId="WW-FootnoteReference13">
    <w:name w:val="WW-Footnote Reference13"/>
    <w:rsid w:val="00F261E0"/>
    <w:rPr>
      <w:vertAlign w:val="superscript"/>
    </w:rPr>
  </w:style>
  <w:style w:type="character" w:customStyle="1" w:styleId="WW-EndnoteReference13">
    <w:name w:val="WW-Endnote Reference13"/>
    <w:rsid w:val="00F261E0"/>
    <w:rPr>
      <w:vertAlign w:val="superscript"/>
    </w:rPr>
  </w:style>
  <w:style w:type="character" w:styleId="ae">
    <w:name w:val="footnote reference"/>
    <w:aliases w:val="Footnote symbol,Footnote reference number,note TESI"/>
    <w:rsid w:val="00F261E0"/>
    <w:rPr>
      <w:vertAlign w:val="superscript"/>
    </w:rPr>
  </w:style>
  <w:style w:type="character" w:styleId="af">
    <w:name w:val="endnote reference"/>
    <w:rsid w:val="00F261E0"/>
    <w:rPr>
      <w:vertAlign w:val="superscript"/>
    </w:rPr>
  </w:style>
  <w:style w:type="character" w:customStyle="1" w:styleId="22">
    <w:name w:val="Παραπομπή υποσημείωσης2"/>
    <w:rsid w:val="00F261E0"/>
    <w:rPr>
      <w:vertAlign w:val="superscript"/>
    </w:rPr>
  </w:style>
  <w:style w:type="character" w:customStyle="1" w:styleId="23">
    <w:name w:val="Παραπομπή σημείωσης τέλους2"/>
    <w:rsid w:val="00F261E0"/>
    <w:rPr>
      <w:vertAlign w:val="superscript"/>
    </w:rPr>
  </w:style>
  <w:style w:type="character" w:customStyle="1" w:styleId="WW-FootnoteReference14">
    <w:name w:val="WW-Footnote Reference14"/>
    <w:rsid w:val="00F261E0"/>
    <w:rPr>
      <w:vertAlign w:val="superscript"/>
    </w:rPr>
  </w:style>
  <w:style w:type="character" w:customStyle="1" w:styleId="WW-EndnoteReference14">
    <w:name w:val="WW-Endnote Reference14"/>
    <w:rsid w:val="00F261E0"/>
    <w:rPr>
      <w:vertAlign w:val="superscript"/>
    </w:rPr>
  </w:style>
  <w:style w:type="character" w:customStyle="1" w:styleId="WW-FootnoteReference15">
    <w:name w:val="WW-Footnote Reference15"/>
    <w:rsid w:val="00F261E0"/>
    <w:rPr>
      <w:vertAlign w:val="superscript"/>
    </w:rPr>
  </w:style>
  <w:style w:type="character" w:customStyle="1" w:styleId="WW-EndnoteReference15">
    <w:name w:val="WW-Endnote Reference15"/>
    <w:rsid w:val="00F261E0"/>
    <w:rPr>
      <w:vertAlign w:val="superscript"/>
    </w:rPr>
  </w:style>
  <w:style w:type="character" w:customStyle="1" w:styleId="WW-FootnoteReference16">
    <w:name w:val="WW-Footnote Reference16"/>
    <w:rsid w:val="00F261E0"/>
    <w:rPr>
      <w:vertAlign w:val="superscript"/>
    </w:rPr>
  </w:style>
  <w:style w:type="character" w:customStyle="1" w:styleId="WW-EndnoteReference16">
    <w:name w:val="WW-Endnote Reference16"/>
    <w:rsid w:val="00F261E0"/>
    <w:rPr>
      <w:vertAlign w:val="superscript"/>
    </w:rPr>
  </w:style>
  <w:style w:type="character" w:customStyle="1" w:styleId="WW-FootnoteReference17">
    <w:name w:val="WW-Footnote Reference17"/>
    <w:rsid w:val="00F261E0"/>
    <w:rPr>
      <w:vertAlign w:val="superscript"/>
    </w:rPr>
  </w:style>
  <w:style w:type="character" w:customStyle="1" w:styleId="WW-EndnoteReference17">
    <w:name w:val="WW-Endnote Reference17"/>
    <w:rsid w:val="00F261E0"/>
    <w:rPr>
      <w:vertAlign w:val="superscript"/>
    </w:rPr>
  </w:style>
  <w:style w:type="character" w:customStyle="1" w:styleId="31">
    <w:name w:val="Παραπομπή υποσημείωσης3"/>
    <w:rsid w:val="00F261E0"/>
    <w:rPr>
      <w:vertAlign w:val="superscript"/>
    </w:rPr>
  </w:style>
  <w:style w:type="character" w:customStyle="1" w:styleId="32">
    <w:name w:val="Παραπομπή σημείωσης τέλους3"/>
    <w:rsid w:val="00F261E0"/>
    <w:rPr>
      <w:vertAlign w:val="superscript"/>
    </w:rPr>
  </w:style>
  <w:style w:type="character" w:customStyle="1" w:styleId="WW-FootnoteReference18">
    <w:name w:val="WW-Footnote Reference18"/>
    <w:rsid w:val="00F261E0"/>
    <w:rPr>
      <w:vertAlign w:val="superscript"/>
    </w:rPr>
  </w:style>
  <w:style w:type="character" w:customStyle="1" w:styleId="WW-EndnoteReference18">
    <w:name w:val="WW-Endnote Reference18"/>
    <w:rsid w:val="00F261E0"/>
    <w:rPr>
      <w:vertAlign w:val="superscript"/>
    </w:rPr>
  </w:style>
  <w:style w:type="character" w:customStyle="1" w:styleId="WW-FootnoteReference19">
    <w:name w:val="WW-Footnote Reference19"/>
    <w:rsid w:val="00F261E0"/>
    <w:rPr>
      <w:vertAlign w:val="superscript"/>
    </w:rPr>
  </w:style>
  <w:style w:type="character" w:customStyle="1" w:styleId="WW-EndnoteReference19">
    <w:name w:val="WW-Endnote Reference19"/>
    <w:rsid w:val="00F261E0"/>
    <w:rPr>
      <w:vertAlign w:val="superscript"/>
    </w:rPr>
  </w:style>
  <w:style w:type="character" w:customStyle="1" w:styleId="WW-FootnoteReference20">
    <w:name w:val="WW-Footnote Reference20"/>
    <w:rsid w:val="00F261E0"/>
    <w:rPr>
      <w:vertAlign w:val="superscript"/>
    </w:rPr>
  </w:style>
  <w:style w:type="character" w:customStyle="1" w:styleId="WW-EndnoteReference20">
    <w:name w:val="WW-Endnote Reference20"/>
    <w:rsid w:val="00F261E0"/>
    <w:rPr>
      <w:vertAlign w:val="superscript"/>
    </w:rPr>
  </w:style>
  <w:style w:type="character" w:customStyle="1" w:styleId="af0">
    <w:name w:val="Σύνδεση ευρετηρίου"/>
    <w:rsid w:val="00F261E0"/>
  </w:style>
  <w:style w:type="paragraph" w:customStyle="1" w:styleId="af1">
    <w:name w:val="Επικεφαλίδα"/>
    <w:basedOn w:val="a0"/>
    <w:next w:val="af2"/>
    <w:rsid w:val="00F261E0"/>
    <w:pPr>
      <w:keepNext/>
      <w:spacing w:before="240"/>
    </w:pPr>
    <w:rPr>
      <w:rFonts w:ascii="Liberation Sans" w:eastAsia="Microsoft YaHei" w:hAnsi="Liberation Sans" w:cs="Mangal"/>
      <w:sz w:val="28"/>
      <w:szCs w:val="28"/>
    </w:rPr>
  </w:style>
  <w:style w:type="paragraph" w:styleId="af2">
    <w:name w:val="Body Text"/>
    <w:basedOn w:val="a0"/>
    <w:link w:val="Char2"/>
    <w:rsid w:val="00F261E0"/>
    <w:pPr>
      <w:spacing w:after="240"/>
    </w:pPr>
  </w:style>
  <w:style w:type="character" w:customStyle="1" w:styleId="Char2">
    <w:name w:val="Σώμα κειμένου Char"/>
    <w:basedOn w:val="a1"/>
    <w:link w:val="af2"/>
    <w:rsid w:val="00F261E0"/>
    <w:rPr>
      <w:rFonts w:ascii="Calibri" w:eastAsia="Times New Roman" w:hAnsi="Calibri" w:cs="Calibri"/>
      <w:szCs w:val="24"/>
      <w:lang w:val="en-GB" w:eastAsia="zh-CN"/>
    </w:rPr>
  </w:style>
  <w:style w:type="paragraph" w:styleId="af3">
    <w:name w:val="List"/>
    <w:basedOn w:val="af2"/>
    <w:rsid w:val="00F261E0"/>
    <w:rPr>
      <w:rFonts w:cs="Mangal"/>
    </w:rPr>
  </w:style>
  <w:style w:type="paragraph" w:styleId="af4">
    <w:name w:val="caption"/>
    <w:basedOn w:val="a0"/>
    <w:qFormat/>
    <w:rsid w:val="00F261E0"/>
    <w:pPr>
      <w:suppressLineNumbers/>
      <w:spacing w:before="120"/>
    </w:pPr>
    <w:rPr>
      <w:rFonts w:cs="Mangal"/>
      <w:i/>
      <w:iCs/>
      <w:sz w:val="24"/>
    </w:rPr>
  </w:style>
  <w:style w:type="paragraph" w:customStyle="1" w:styleId="af5">
    <w:name w:val="Ευρετήριο"/>
    <w:basedOn w:val="a0"/>
    <w:rsid w:val="00F261E0"/>
    <w:pPr>
      <w:suppressLineNumbers/>
    </w:pPr>
    <w:rPr>
      <w:rFonts w:cs="Mangal"/>
    </w:rPr>
  </w:style>
  <w:style w:type="paragraph" w:customStyle="1" w:styleId="WW-Caption">
    <w:name w:val="WW-Caption"/>
    <w:basedOn w:val="a0"/>
    <w:rsid w:val="00F261E0"/>
    <w:pPr>
      <w:suppressLineNumbers/>
      <w:spacing w:before="120"/>
    </w:pPr>
    <w:rPr>
      <w:rFonts w:cs="Mangal"/>
      <w:i/>
      <w:iCs/>
      <w:sz w:val="24"/>
    </w:rPr>
  </w:style>
  <w:style w:type="paragraph" w:customStyle="1" w:styleId="WW-Caption1">
    <w:name w:val="WW-Caption1"/>
    <w:basedOn w:val="a0"/>
    <w:rsid w:val="00F261E0"/>
    <w:pPr>
      <w:suppressLineNumbers/>
      <w:spacing w:before="120"/>
    </w:pPr>
    <w:rPr>
      <w:rFonts w:cs="Mangal"/>
      <w:i/>
      <w:iCs/>
      <w:sz w:val="24"/>
    </w:rPr>
  </w:style>
  <w:style w:type="paragraph" w:customStyle="1" w:styleId="33">
    <w:name w:val="Λεζάντα3"/>
    <w:basedOn w:val="a0"/>
    <w:rsid w:val="00F261E0"/>
    <w:pPr>
      <w:suppressLineNumbers/>
      <w:spacing w:before="120"/>
    </w:pPr>
    <w:rPr>
      <w:rFonts w:cs="Mangal"/>
      <w:i/>
      <w:iCs/>
      <w:sz w:val="24"/>
    </w:rPr>
  </w:style>
  <w:style w:type="paragraph" w:customStyle="1" w:styleId="WW-Caption11">
    <w:name w:val="WW-Caption11"/>
    <w:basedOn w:val="a0"/>
    <w:rsid w:val="00F261E0"/>
    <w:pPr>
      <w:suppressLineNumbers/>
      <w:spacing w:before="120"/>
    </w:pPr>
    <w:rPr>
      <w:rFonts w:cs="Mangal"/>
      <w:i/>
      <w:iCs/>
      <w:sz w:val="24"/>
    </w:rPr>
  </w:style>
  <w:style w:type="paragraph" w:customStyle="1" w:styleId="WW-Caption111">
    <w:name w:val="WW-Caption111"/>
    <w:basedOn w:val="a0"/>
    <w:rsid w:val="00F261E0"/>
    <w:pPr>
      <w:suppressLineNumbers/>
      <w:spacing w:before="120"/>
    </w:pPr>
    <w:rPr>
      <w:rFonts w:cs="Mangal"/>
      <w:i/>
      <w:iCs/>
      <w:sz w:val="24"/>
    </w:rPr>
  </w:style>
  <w:style w:type="paragraph" w:customStyle="1" w:styleId="WW-Caption1111">
    <w:name w:val="WW-Caption1111"/>
    <w:basedOn w:val="a0"/>
    <w:rsid w:val="00F261E0"/>
    <w:pPr>
      <w:suppressLineNumbers/>
      <w:spacing w:before="120"/>
    </w:pPr>
    <w:rPr>
      <w:rFonts w:cs="Mangal"/>
      <w:i/>
      <w:iCs/>
      <w:sz w:val="24"/>
    </w:rPr>
  </w:style>
  <w:style w:type="paragraph" w:customStyle="1" w:styleId="WW-Caption11111">
    <w:name w:val="WW-Caption11111"/>
    <w:basedOn w:val="a0"/>
    <w:rsid w:val="00F261E0"/>
    <w:pPr>
      <w:suppressLineNumbers/>
      <w:spacing w:before="120"/>
    </w:pPr>
    <w:rPr>
      <w:rFonts w:cs="Mangal"/>
      <w:i/>
      <w:iCs/>
      <w:sz w:val="24"/>
    </w:rPr>
  </w:style>
  <w:style w:type="paragraph" w:customStyle="1" w:styleId="24">
    <w:name w:val="Λεζάντα2"/>
    <w:basedOn w:val="a0"/>
    <w:rsid w:val="00F261E0"/>
    <w:pPr>
      <w:suppressLineNumbers/>
      <w:spacing w:before="120"/>
    </w:pPr>
    <w:rPr>
      <w:rFonts w:cs="Mangal"/>
      <w:i/>
      <w:iCs/>
      <w:sz w:val="24"/>
    </w:rPr>
  </w:style>
  <w:style w:type="paragraph" w:customStyle="1" w:styleId="Caption1">
    <w:name w:val="Caption1"/>
    <w:basedOn w:val="a0"/>
    <w:rsid w:val="00F261E0"/>
    <w:pPr>
      <w:suppressLineNumbers/>
      <w:spacing w:before="120"/>
    </w:pPr>
    <w:rPr>
      <w:rFonts w:cs="Mangal"/>
      <w:i/>
      <w:iCs/>
      <w:sz w:val="24"/>
    </w:rPr>
  </w:style>
  <w:style w:type="paragraph" w:customStyle="1" w:styleId="WW-Caption111111">
    <w:name w:val="WW-Caption111111"/>
    <w:basedOn w:val="a0"/>
    <w:rsid w:val="00F261E0"/>
    <w:pPr>
      <w:suppressLineNumbers/>
      <w:spacing w:before="120"/>
    </w:pPr>
    <w:rPr>
      <w:rFonts w:cs="Mangal"/>
      <w:i/>
      <w:iCs/>
      <w:sz w:val="24"/>
    </w:rPr>
  </w:style>
  <w:style w:type="paragraph" w:customStyle="1" w:styleId="WW-Caption1111111">
    <w:name w:val="WW-Caption1111111"/>
    <w:basedOn w:val="a0"/>
    <w:rsid w:val="00F261E0"/>
    <w:pPr>
      <w:suppressLineNumbers/>
      <w:spacing w:before="120"/>
    </w:pPr>
    <w:rPr>
      <w:rFonts w:cs="Mangal"/>
      <w:i/>
      <w:iCs/>
      <w:sz w:val="24"/>
    </w:rPr>
  </w:style>
  <w:style w:type="paragraph" w:customStyle="1" w:styleId="WW-Caption11111111">
    <w:name w:val="WW-Caption11111111"/>
    <w:basedOn w:val="a0"/>
    <w:rsid w:val="00F261E0"/>
    <w:pPr>
      <w:suppressLineNumbers/>
      <w:spacing w:before="120"/>
    </w:pPr>
    <w:rPr>
      <w:rFonts w:cs="Mangal"/>
      <w:i/>
      <w:iCs/>
      <w:sz w:val="24"/>
    </w:rPr>
  </w:style>
  <w:style w:type="paragraph" w:customStyle="1" w:styleId="WW-Caption111111111">
    <w:name w:val="WW-Caption111111111"/>
    <w:basedOn w:val="a0"/>
    <w:rsid w:val="00F261E0"/>
    <w:pPr>
      <w:suppressLineNumbers/>
      <w:spacing w:before="120"/>
    </w:pPr>
    <w:rPr>
      <w:rFonts w:cs="Mangal"/>
      <w:i/>
      <w:iCs/>
      <w:sz w:val="24"/>
    </w:rPr>
  </w:style>
  <w:style w:type="paragraph" w:customStyle="1" w:styleId="WW-Caption1111111111">
    <w:name w:val="WW-Caption1111111111"/>
    <w:basedOn w:val="a0"/>
    <w:rsid w:val="00F261E0"/>
    <w:pPr>
      <w:suppressLineNumbers/>
      <w:spacing w:before="120"/>
    </w:pPr>
    <w:rPr>
      <w:rFonts w:cs="Mangal"/>
      <w:i/>
      <w:iCs/>
      <w:sz w:val="24"/>
    </w:rPr>
  </w:style>
  <w:style w:type="paragraph" w:customStyle="1" w:styleId="WW-Caption11111111111">
    <w:name w:val="WW-Caption11111111111"/>
    <w:basedOn w:val="a0"/>
    <w:rsid w:val="00F261E0"/>
    <w:pPr>
      <w:suppressLineNumbers/>
      <w:spacing w:before="120"/>
    </w:pPr>
    <w:rPr>
      <w:rFonts w:cs="Mangal"/>
      <w:i/>
      <w:iCs/>
      <w:sz w:val="24"/>
    </w:rPr>
  </w:style>
  <w:style w:type="paragraph" w:customStyle="1" w:styleId="WW-Caption111111111111">
    <w:name w:val="WW-Caption111111111111"/>
    <w:basedOn w:val="a0"/>
    <w:rsid w:val="00F261E0"/>
    <w:pPr>
      <w:suppressLineNumbers/>
      <w:spacing w:before="120"/>
    </w:pPr>
    <w:rPr>
      <w:rFonts w:cs="Mangal"/>
      <w:i/>
      <w:iCs/>
      <w:sz w:val="24"/>
    </w:rPr>
  </w:style>
  <w:style w:type="paragraph" w:customStyle="1" w:styleId="WW-Caption1111111111111">
    <w:name w:val="WW-Caption1111111111111"/>
    <w:basedOn w:val="a0"/>
    <w:rsid w:val="00F261E0"/>
    <w:pPr>
      <w:suppressLineNumbers/>
      <w:spacing w:before="120"/>
    </w:pPr>
    <w:rPr>
      <w:rFonts w:cs="Mangal"/>
      <w:i/>
      <w:iCs/>
      <w:sz w:val="24"/>
    </w:rPr>
  </w:style>
  <w:style w:type="paragraph" w:customStyle="1" w:styleId="WW-Caption11111111111111">
    <w:name w:val="WW-Caption11111111111111"/>
    <w:basedOn w:val="a0"/>
    <w:rsid w:val="00F261E0"/>
    <w:pPr>
      <w:suppressLineNumbers/>
      <w:spacing w:before="120"/>
    </w:pPr>
    <w:rPr>
      <w:rFonts w:cs="Mangal"/>
      <w:i/>
      <w:iCs/>
      <w:sz w:val="24"/>
    </w:rPr>
  </w:style>
  <w:style w:type="paragraph" w:customStyle="1" w:styleId="WW-Caption111111111111111">
    <w:name w:val="WW-Caption111111111111111"/>
    <w:basedOn w:val="a0"/>
    <w:rsid w:val="00F261E0"/>
    <w:pPr>
      <w:suppressLineNumbers/>
      <w:spacing w:before="120"/>
    </w:pPr>
    <w:rPr>
      <w:rFonts w:cs="Mangal"/>
      <w:i/>
      <w:iCs/>
      <w:sz w:val="24"/>
    </w:rPr>
  </w:style>
  <w:style w:type="paragraph" w:customStyle="1" w:styleId="WW-Caption1111111111111111">
    <w:name w:val="WW-Caption1111111111111111"/>
    <w:basedOn w:val="a0"/>
    <w:rsid w:val="00F261E0"/>
    <w:pPr>
      <w:suppressLineNumbers/>
      <w:spacing w:before="120"/>
    </w:pPr>
    <w:rPr>
      <w:rFonts w:cs="Mangal"/>
      <w:i/>
      <w:iCs/>
      <w:sz w:val="24"/>
    </w:rPr>
  </w:style>
  <w:style w:type="paragraph" w:customStyle="1" w:styleId="14">
    <w:name w:val="Λεζάντα1"/>
    <w:basedOn w:val="a0"/>
    <w:rsid w:val="00F261E0"/>
    <w:pPr>
      <w:suppressLineNumbers/>
      <w:spacing w:before="120"/>
    </w:pPr>
    <w:rPr>
      <w:rFonts w:cs="Mangal"/>
      <w:i/>
      <w:iCs/>
      <w:sz w:val="24"/>
    </w:rPr>
  </w:style>
  <w:style w:type="paragraph" w:customStyle="1" w:styleId="WW-Caption11111111111111111">
    <w:name w:val="WW-Caption11111111111111111"/>
    <w:basedOn w:val="a0"/>
    <w:rsid w:val="00F261E0"/>
    <w:pPr>
      <w:suppressLineNumbers/>
      <w:spacing w:before="120"/>
    </w:pPr>
    <w:rPr>
      <w:rFonts w:cs="Mangal"/>
      <w:i/>
      <w:iCs/>
      <w:sz w:val="24"/>
    </w:rPr>
  </w:style>
  <w:style w:type="paragraph" w:customStyle="1" w:styleId="WW-Caption111111111111111111">
    <w:name w:val="WW-Caption111111111111111111"/>
    <w:basedOn w:val="a0"/>
    <w:rsid w:val="00F261E0"/>
    <w:pPr>
      <w:suppressLineNumbers/>
      <w:spacing w:before="120"/>
    </w:pPr>
    <w:rPr>
      <w:rFonts w:cs="Mangal"/>
      <w:i/>
      <w:iCs/>
      <w:sz w:val="24"/>
    </w:rPr>
  </w:style>
  <w:style w:type="paragraph" w:customStyle="1" w:styleId="WW-Caption1111111111111111111">
    <w:name w:val="WW-Caption1111111111111111111"/>
    <w:basedOn w:val="a0"/>
    <w:rsid w:val="00F261E0"/>
    <w:pPr>
      <w:suppressLineNumbers/>
      <w:spacing w:before="120"/>
    </w:pPr>
    <w:rPr>
      <w:rFonts w:cs="Mangal"/>
      <w:i/>
      <w:iCs/>
      <w:sz w:val="24"/>
    </w:rPr>
  </w:style>
  <w:style w:type="paragraph" w:customStyle="1" w:styleId="WW-Caption11111111111111111111">
    <w:name w:val="WW-Caption11111111111111111111"/>
    <w:basedOn w:val="a0"/>
    <w:rsid w:val="00F261E0"/>
    <w:pPr>
      <w:suppressLineNumbers/>
      <w:spacing w:before="120"/>
    </w:pPr>
    <w:rPr>
      <w:rFonts w:cs="Mangal"/>
      <w:i/>
      <w:iCs/>
      <w:sz w:val="24"/>
    </w:rPr>
  </w:style>
  <w:style w:type="paragraph" w:customStyle="1" w:styleId="Bullet">
    <w:name w:val="Bullet"/>
    <w:basedOn w:val="a0"/>
    <w:rsid w:val="00F261E0"/>
    <w:pPr>
      <w:numPr>
        <w:numId w:val="4"/>
      </w:numPr>
      <w:spacing w:after="100"/>
    </w:pPr>
    <w:rPr>
      <w:rFonts w:eastAsia="MS Mincho"/>
      <w:lang w:val="en-US" w:eastAsia="ja-JP"/>
    </w:rPr>
  </w:style>
  <w:style w:type="paragraph" w:styleId="af6">
    <w:name w:val="Date"/>
    <w:basedOn w:val="a0"/>
    <w:next w:val="a0"/>
    <w:link w:val="Char3"/>
    <w:rsid w:val="00F261E0"/>
    <w:pPr>
      <w:spacing w:after="100"/>
    </w:pPr>
    <w:rPr>
      <w:rFonts w:eastAsia="MS Mincho"/>
      <w:lang w:val="en-US" w:eastAsia="ja-JP"/>
    </w:rPr>
  </w:style>
  <w:style w:type="character" w:customStyle="1" w:styleId="Char3">
    <w:name w:val="Ημερομηνία Char"/>
    <w:basedOn w:val="a1"/>
    <w:link w:val="af6"/>
    <w:rsid w:val="00F261E0"/>
    <w:rPr>
      <w:rFonts w:ascii="Calibri" w:eastAsia="MS Mincho" w:hAnsi="Calibri" w:cs="Calibri"/>
      <w:szCs w:val="24"/>
      <w:lang w:val="en-US" w:eastAsia="ja-JP"/>
    </w:rPr>
  </w:style>
  <w:style w:type="paragraph" w:customStyle="1" w:styleId="DocTitle">
    <w:name w:val="Doc Title"/>
    <w:basedOn w:val="1"/>
    <w:rsid w:val="00F261E0"/>
  </w:style>
  <w:style w:type="paragraph" w:customStyle="1" w:styleId="inserttext">
    <w:name w:val="insert text"/>
    <w:basedOn w:val="a0"/>
    <w:rsid w:val="00F261E0"/>
    <w:pPr>
      <w:spacing w:after="100"/>
      <w:ind w:left="794"/>
    </w:pPr>
    <w:rPr>
      <w:rFonts w:eastAsia="MS Mincho"/>
      <w:lang w:val="en-US" w:eastAsia="ja-JP"/>
    </w:rPr>
  </w:style>
  <w:style w:type="paragraph" w:styleId="af7">
    <w:name w:val="footer"/>
    <w:aliases w:val="ft"/>
    <w:basedOn w:val="a0"/>
    <w:link w:val="Char4"/>
    <w:rsid w:val="00F261E0"/>
    <w:pPr>
      <w:spacing w:after="100"/>
    </w:pPr>
    <w:rPr>
      <w:rFonts w:eastAsia="MS Mincho"/>
      <w:lang w:val="en-US" w:eastAsia="ja-JP"/>
    </w:rPr>
  </w:style>
  <w:style w:type="character" w:customStyle="1" w:styleId="Char4">
    <w:name w:val="Υποσέλιδο Char"/>
    <w:aliases w:val="ft Char"/>
    <w:basedOn w:val="a1"/>
    <w:link w:val="af7"/>
    <w:rsid w:val="00F261E0"/>
    <w:rPr>
      <w:rFonts w:ascii="Calibri" w:eastAsia="MS Mincho" w:hAnsi="Calibri" w:cs="Calibri"/>
      <w:szCs w:val="24"/>
      <w:lang w:val="en-US" w:eastAsia="ja-JP"/>
    </w:rPr>
  </w:style>
  <w:style w:type="paragraph" w:styleId="af8">
    <w:name w:val="header"/>
    <w:basedOn w:val="a0"/>
    <w:link w:val="Char5"/>
    <w:rsid w:val="00F261E0"/>
  </w:style>
  <w:style w:type="character" w:customStyle="1" w:styleId="Char5">
    <w:name w:val="Κεφαλίδα Char"/>
    <w:basedOn w:val="a1"/>
    <w:link w:val="af8"/>
    <w:rsid w:val="00F261E0"/>
    <w:rPr>
      <w:rFonts w:ascii="Calibri" w:eastAsia="Times New Roman" w:hAnsi="Calibri" w:cs="Calibri"/>
      <w:szCs w:val="24"/>
      <w:lang w:val="en-GB" w:eastAsia="zh-CN"/>
    </w:rPr>
  </w:style>
  <w:style w:type="paragraph" w:styleId="af9">
    <w:name w:val="Balloon Text"/>
    <w:basedOn w:val="a0"/>
    <w:link w:val="Char10"/>
    <w:rsid w:val="00F261E0"/>
    <w:rPr>
      <w:rFonts w:ascii="Tahoma" w:hAnsi="Tahoma" w:cs="Tahoma"/>
      <w:sz w:val="16"/>
      <w:szCs w:val="16"/>
    </w:rPr>
  </w:style>
  <w:style w:type="character" w:customStyle="1" w:styleId="Char10">
    <w:name w:val="Κείμενο πλαισίου Char1"/>
    <w:basedOn w:val="a1"/>
    <w:link w:val="af9"/>
    <w:uiPriority w:val="99"/>
    <w:rsid w:val="00F261E0"/>
    <w:rPr>
      <w:rFonts w:ascii="Tahoma" w:eastAsia="Times New Roman" w:hAnsi="Tahoma" w:cs="Tahoma"/>
      <w:sz w:val="16"/>
      <w:szCs w:val="16"/>
      <w:lang w:val="en-GB" w:eastAsia="zh-CN"/>
    </w:rPr>
  </w:style>
  <w:style w:type="paragraph" w:styleId="afa">
    <w:name w:val="annotation text"/>
    <w:basedOn w:val="a0"/>
    <w:link w:val="Char11"/>
    <w:rsid w:val="00F261E0"/>
    <w:rPr>
      <w:sz w:val="20"/>
      <w:szCs w:val="20"/>
    </w:rPr>
  </w:style>
  <w:style w:type="character" w:customStyle="1" w:styleId="Char11">
    <w:name w:val="Κείμενο σχολίου Char1"/>
    <w:basedOn w:val="a1"/>
    <w:link w:val="afa"/>
    <w:uiPriority w:val="99"/>
    <w:rsid w:val="00F261E0"/>
    <w:rPr>
      <w:rFonts w:ascii="Calibri" w:eastAsia="Times New Roman" w:hAnsi="Calibri" w:cs="Calibri"/>
      <w:sz w:val="20"/>
      <w:szCs w:val="20"/>
      <w:lang w:val="en-GB" w:eastAsia="zh-CN"/>
    </w:rPr>
  </w:style>
  <w:style w:type="paragraph" w:styleId="afb">
    <w:name w:val="annotation subject"/>
    <w:basedOn w:val="afa"/>
    <w:next w:val="afa"/>
    <w:link w:val="Char12"/>
    <w:rsid w:val="00F261E0"/>
    <w:rPr>
      <w:b/>
      <w:bCs/>
    </w:rPr>
  </w:style>
  <w:style w:type="character" w:customStyle="1" w:styleId="Char12">
    <w:name w:val="Θέμα σχολίου Char1"/>
    <w:basedOn w:val="Char11"/>
    <w:link w:val="afb"/>
    <w:uiPriority w:val="99"/>
    <w:rsid w:val="00F261E0"/>
    <w:rPr>
      <w:rFonts w:ascii="Calibri" w:eastAsia="Times New Roman" w:hAnsi="Calibri" w:cs="Calibri"/>
      <w:b/>
      <w:bCs/>
      <w:sz w:val="20"/>
      <w:szCs w:val="20"/>
      <w:lang w:val="en-GB" w:eastAsia="zh-CN"/>
    </w:rPr>
  </w:style>
  <w:style w:type="paragraph" w:styleId="afc">
    <w:name w:val="Revision"/>
    <w:rsid w:val="00F261E0"/>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F261E0"/>
    <w:pPr>
      <w:spacing w:before="280" w:after="200"/>
    </w:pPr>
    <w:rPr>
      <w:rFonts w:ascii="Arial Unicode MS" w:eastAsia="Arial Unicode MS" w:hAnsi="Arial Unicode MS" w:cs="Arial Unicode MS"/>
    </w:rPr>
  </w:style>
  <w:style w:type="paragraph" w:styleId="afd">
    <w:name w:val="List Paragraph"/>
    <w:basedOn w:val="a0"/>
    <w:link w:val="Char6"/>
    <w:uiPriority w:val="99"/>
    <w:qFormat/>
    <w:rsid w:val="00F261E0"/>
    <w:pPr>
      <w:spacing w:after="200"/>
      <w:ind w:left="720"/>
      <w:contextualSpacing/>
    </w:pPr>
  </w:style>
  <w:style w:type="paragraph" w:styleId="afe">
    <w:name w:val="footnote text"/>
    <w:basedOn w:val="a0"/>
    <w:link w:val="Char7"/>
    <w:rsid w:val="00F261E0"/>
    <w:pPr>
      <w:spacing w:after="0"/>
      <w:ind w:left="425" w:hanging="425"/>
    </w:pPr>
    <w:rPr>
      <w:sz w:val="18"/>
      <w:szCs w:val="20"/>
      <w:lang w:val="en-IE"/>
    </w:rPr>
  </w:style>
  <w:style w:type="character" w:customStyle="1" w:styleId="Char7">
    <w:name w:val="Κείμενο υποσημείωσης Char"/>
    <w:basedOn w:val="a1"/>
    <w:link w:val="afe"/>
    <w:rsid w:val="00F261E0"/>
    <w:rPr>
      <w:rFonts w:ascii="Calibri" w:eastAsia="Times New Roman" w:hAnsi="Calibri" w:cs="Calibri"/>
      <w:sz w:val="18"/>
      <w:szCs w:val="20"/>
      <w:lang w:val="en-IE" w:eastAsia="zh-CN"/>
    </w:rPr>
  </w:style>
  <w:style w:type="paragraph" w:styleId="15">
    <w:name w:val="toc 1"/>
    <w:basedOn w:val="a0"/>
    <w:next w:val="a0"/>
    <w:uiPriority w:val="39"/>
    <w:rsid w:val="00F261E0"/>
    <w:pPr>
      <w:spacing w:before="120"/>
      <w:jc w:val="left"/>
    </w:pPr>
    <w:rPr>
      <w:b/>
      <w:bCs/>
      <w:caps/>
      <w:sz w:val="20"/>
      <w:szCs w:val="20"/>
    </w:rPr>
  </w:style>
  <w:style w:type="paragraph" w:styleId="25">
    <w:name w:val="toc 2"/>
    <w:basedOn w:val="a0"/>
    <w:next w:val="a0"/>
    <w:uiPriority w:val="39"/>
    <w:rsid w:val="00F261E0"/>
    <w:pPr>
      <w:spacing w:after="0"/>
      <w:ind w:left="220"/>
      <w:jc w:val="left"/>
    </w:pPr>
    <w:rPr>
      <w:smallCaps/>
      <w:sz w:val="20"/>
      <w:szCs w:val="20"/>
    </w:rPr>
  </w:style>
  <w:style w:type="paragraph" w:styleId="34">
    <w:name w:val="toc 3"/>
    <w:basedOn w:val="a0"/>
    <w:next w:val="a0"/>
    <w:rsid w:val="00F261E0"/>
    <w:pPr>
      <w:spacing w:after="0"/>
      <w:ind w:left="440"/>
      <w:jc w:val="left"/>
    </w:pPr>
    <w:rPr>
      <w:i/>
      <w:iCs/>
      <w:sz w:val="20"/>
      <w:szCs w:val="20"/>
    </w:rPr>
  </w:style>
  <w:style w:type="paragraph" w:styleId="41">
    <w:name w:val="toc 4"/>
    <w:basedOn w:val="a0"/>
    <w:next w:val="a0"/>
    <w:rsid w:val="00F261E0"/>
    <w:pPr>
      <w:spacing w:after="0"/>
      <w:ind w:left="660"/>
      <w:jc w:val="left"/>
    </w:pPr>
    <w:rPr>
      <w:sz w:val="18"/>
      <w:szCs w:val="18"/>
    </w:rPr>
  </w:style>
  <w:style w:type="paragraph" w:styleId="50">
    <w:name w:val="toc 5"/>
    <w:basedOn w:val="a0"/>
    <w:next w:val="a0"/>
    <w:uiPriority w:val="39"/>
    <w:rsid w:val="00F261E0"/>
    <w:pPr>
      <w:spacing w:after="0"/>
      <w:ind w:left="880"/>
      <w:jc w:val="left"/>
    </w:pPr>
    <w:rPr>
      <w:sz w:val="18"/>
      <w:szCs w:val="18"/>
    </w:rPr>
  </w:style>
  <w:style w:type="paragraph" w:styleId="60">
    <w:name w:val="toc 6"/>
    <w:basedOn w:val="a0"/>
    <w:next w:val="a0"/>
    <w:uiPriority w:val="39"/>
    <w:rsid w:val="00F261E0"/>
    <w:pPr>
      <w:spacing w:after="0"/>
      <w:ind w:left="1100"/>
      <w:jc w:val="left"/>
    </w:pPr>
    <w:rPr>
      <w:sz w:val="18"/>
      <w:szCs w:val="18"/>
    </w:rPr>
  </w:style>
  <w:style w:type="paragraph" w:styleId="70">
    <w:name w:val="toc 7"/>
    <w:basedOn w:val="a0"/>
    <w:next w:val="a0"/>
    <w:uiPriority w:val="39"/>
    <w:rsid w:val="00F261E0"/>
    <w:pPr>
      <w:spacing w:after="0"/>
      <w:ind w:left="1320"/>
      <w:jc w:val="left"/>
    </w:pPr>
    <w:rPr>
      <w:sz w:val="18"/>
      <w:szCs w:val="18"/>
    </w:rPr>
  </w:style>
  <w:style w:type="paragraph" w:styleId="80">
    <w:name w:val="toc 8"/>
    <w:basedOn w:val="a0"/>
    <w:next w:val="a0"/>
    <w:uiPriority w:val="39"/>
    <w:rsid w:val="00F261E0"/>
    <w:pPr>
      <w:spacing w:after="0"/>
      <w:ind w:left="1540"/>
      <w:jc w:val="left"/>
    </w:pPr>
    <w:rPr>
      <w:sz w:val="18"/>
      <w:szCs w:val="18"/>
    </w:rPr>
  </w:style>
  <w:style w:type="paragraph" w:styleId="90">
    <w:name w:val="toc 9"/>
    <w:basedOn w:val="a0"/>
    <w:next w:val="a0"/>
    <w:uiPriority w:val="39"/>
    <w:rsid w:val="00F261E0"/>
    <w:pPr>
      <w:spacing w:after="0"/>
      <w:ind w:left="1760"/>
      <w:jc w:val="left"/>
    </w:pPr>
    <w:rPr>
      <w:sz w:val="18"/>
      <w:szCs w:val="18"/>
    </w:rPr>
  </w:style>
  <w:style w:type="paragraph" w:customStyle="1" w:styleId="Style1">
    <w:name w:val="Style1"/>
    <w:basedOn w:val="DocTitle"/>
    <w:rsid w:val="00F261E0"/>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F261E0"/>
    <w:rPr>
      <w:rFonts w:ascii="Calibri" w:hAnsi="Calibri" w:cs="Calibri"/>
      <w:lang w:val="el-GR"/>
    </w:rPr>
  </w:style>
  <w:style w:type="paragraph" w:styleId="aff">
    <w:name w:val="endnote text"/>
    <w:basedOn w:val="a0"/>
    <w:link w:val="Char8"/>
    <w:rsid w:val="00F261E0"/>
    <w:rPr>
      <w:sz w:val="20"/>
      <w:szCs w:val="20"/>
    </w:rPr>
  </w:style>
  <w:style w:type="character" w:customStyle="1" w:styleId="Char8">
    <w:name w:val="Κείμενο σημείωσης τέλους Char"/>
    <w:basedOn w:val="a1"/>
    <w:link w:val="aff"/>
    <w:rsid w:val="00F261E0"/>
    <w:rPr>
      <w:rFonts w:ascii="Calibri" w:eastAsia="Times New Roman" w:hAnsi="Calibri" w:cs="Calibri"/>
      <w:sz w:val="20"/>
      <w:szCs w:val="20"/>
      <w:lang w:val="en-GB" w:eastAsia="zh-CN"/>
    </w:rPr>
  </w:style>
  <w:style w:type="paragraph" w:customStyle="1" w:styleId="Default">
    <w:name w:val="Default"/>
    <w:rsid w:val="00F261E0"/>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0">
    <w:name w:val="Προμορφοποιημένο κείμενο"/>
    <w:basedOn w:val="a0"/>
    <w:rsid w:val="00F261E0"/>
  </w:style>
  <w:style w:type="paragraph" w:styleId="aff1">
    <w:name w:val="Body Text Indent"/>
    <w:basedOn w:val="a0"/>
    <w:link w:val="Char9"/>
    <w:rsid w:val="00F261E0"/>
    <w:pPr>
      <w:ind w:firstLine="1134"/>
    </w:pPr>
    <w:rPr>
      <w:rFonts w:ascii="Arial" w:hAnsi="Arial" w:cs="Arial"/>
    </w:rPr>
  </w:style>
  <w:style w:type="character" w:customStyle="1" w:styleId="Char9">
    <w:name w:val="Σώμα κείμενου με εσοχή Char"/>
    <w:basedOn w:val="a1"/>
    <w:link w:val="aff1"/>
    <w:rsid w:val="00F261E0"/>
    <w:rPr>
      <w:rFonts w:ascii="Arial" w:eastAsia="Times New Roman" w:hAnsi="Arial" w:cs="Arial"/>
      <w:szCs w:val="24"/>
      <w:lang w:val="en-GB" w:eastAsia="zh-CN"/>
    </w:rPr>
  </w:style>
  <w:style w:type="paragraph" w:customStyle="1" w:styleId="normalwithoutspacing">
    <w:name w:val="normal_without_spacing"/>
    <w:basedOn w:val="a0"/>
    <w:rsid w:val="00F261E0"/>
    <w:pPr>
      <w:spacing w:after="60"/>
    </w:pPr>
    <w:rPr>
      <w:lang w:val="el-GR"/>
    </w:rPr>
  </w:style>
  <w:style w:type="paragraph" w:customStyle="1" w:styleId="foothanging">
    <w:name w:val="foot_hanging"/>
    <w:basedOn w:val="afe"/>
    <w:rsid w:val="00F261E0"/>
    <w:pPr>
      <w:ind w:left="426" w:hanging="426"/>
    </w:pPr>
    <w:rPr>
      <w:szCs w:val="18"/>
    </w:rPr>
  </w:style>
  <w:style w:type="paragraph" w:styleId="-HTML">
    <w:name w:val="HTML Preformatted"/>
    <w:basedOn w:val="a0"/>
    <w:link w:val="-HTMLChar1"/>
    <w:rsid w:val="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1"/>
    <w:link w:val="-HTML"/>
    <w:rsid w:val="00F261E0"/>
    <w:rPr>
      <w:rFonts w:ascii="Courier New" w:eastAsia="Times New Roman" w:hAnsi="Courier New" w:cs="Courier New"/>
      <w:sz w:val="20"/>
      <w:szCs w:val="20"/>
      <w:lang w:eastAsia="zh-CN"/>
    </w:rPr>
  </w:style>
  <w:style w:type="paragraph" w:customStyle="1" w:styleId="LO-normal">
    <w:name w:val="LO-normal"/>
    <w:rsid w:val="00F261E0"/>
    <w:pPr>
      <w:suppressAutoHyphens/>
      <w:spacing w:after="0" w:line="276" w:lineRule="auto"/>
    </w:pPr>
    <w:rPr>
      <w:rFonts w:ascii="Arial" w:eastAsia="Arial" w:hAnsi="Arial" w:cs="Arial"/>
      <w:color w:val="000000"/>
      <w:lang w:eastAsia="zh-CN"/>
    </w:rPr>
  </w:style>
  <w:style w:type="paragraph" w:styleId="35">
    <w:name w:val="Body Text Indent 3"/>
    <w:basedOn w:val="a0"/>
    <w:link w:val="3Char0"/>
    <w:rsid w:val="00F261E0"/>
    <w:pPr>
      <w:suppressAutoHyphens w:val="0"/>
      <w:spacing w:line="312" w:lineRule="auto"/>
      <w:ind w:left="283"/>
    </w:pPr>
    <w:rPr>
      <w:rFonts w:cs="Times New Roman"/>
      <w:sz w:val="16"/>
      <w:szCs w:val="16"/>
    </w:rPr>
  </w:style>
  <w:style w:type="character" w:customStyle="1" w:styleId="3Char0">
    <w:name w:val="Σώμα κείμενου με εσοχή 3 Char"/>
    <w:basedOn w:val="a1"/>
    <w:link w:val="35"/>
    <w:rsid w:val="00F261E0"/>
    <w:rPr>
      <w:rFonts w:ascii="Calibri" w:eastAsia="Times New Roman" w:hAnsi="Calibri" w:cs="Times New Roman"/>
      <w:sz w:val="16"/>
      <w:szCs w:val="16"/>
      <w:lang w:val="en-GB" w:eastAsia="zh-CN"/>
    </w:rPr>
  </w:style>
  <w:style w:type="paragraph" w:styleId="aff2">
    <w:name w:val="No Spacing"/>
    <w:qFormat/>
    <w:rsid w:val="00F261E0"/>
    <w:pPr>
      <w:suppressAutoHyphens/>
      <w:spacing w:after="0" w:line="240" w:lineRule="auto"/>
      <w:jc w:val="both"/>
    </w:pPr>
    <w:rPr>
      <w:rFonts w:ascii="Calibri" w:eastAsia="Times New Roman" w:hAnsi="Calibri" w:cs="Calibri"/>
      <w:szCs w:val="24"/>
      <w:lang w:val="en-GB" w:eastAsia="zh-CN"/>
    </w:rPr>
  </w:style>
  <w:style w:type="paragraph" w:customStyle="1" w:styleId="aff3">
    <w:name w:val="Περιεχόμενα πίνακα"/>
    <w:basedOn w:val="a0"/>
    <w:rsid w:val="00F261E0"/>
    <w:pPr>
      <w:suppressLineNumbers/>
    </w:pPr>
  </w:style>
  <w:style w:type="paragraph" w:customStyle="1" w:styleId="aff4">
    <w:name w:val="Επικεφαλίδα πίνακα"/>
    <w:basedOn w:val="aff3"/>
    <w:rsid w:val="00F261E0"/>
    <w:pPr>
      <w:jc w:val="center"/>
    </w:pPr>
    <w:rPr>
      <w:b/>
      <w:bCs/>
    </w:rPr>
  </w:style>
  <w:style w:type="paragraph" w:customStyle="1" w:styleId="footers">
    <w:name w:val="footers"/>
    <w:basedOn w:val="foothanging"/>
    <w:rsid w:val="00F261E0"/>
  </w:style>
  <w:style w:type="paragraph" w:customStyle="1" w:styleId="Standard">
    <w:name w:val="Standard"/>
    <w:rsid w:val="00F261E0"/>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F261E0"/>
    <w:pPr>
      <w:spacing w:after="120"/>
    </w:pPr>
  </w:style>
  <w:style w:type="paragraph" w:customStyle="1" w:styleId="Footnote">
    <w:name w:val="Footnote"/>
    <w:basedOn w:val="Standard"/>
    <w:rsid w:val="00F261E0"/>
    <w:pPr>
      <w:suppressLineNumbers/>
      <w:ind w:left="283" w:hanging="283"/>
    </w:pPr>
    <w:rPr>
      <w:sz w:val="20"/>
      <w:szCs w:val="20"/>
    </w:rPr>
  </w:style>
  <w:style w:type="paragraph" w:styleId="36">
    <w:name w:val="Body Text 3"/>
    <w:basedOn w:val="a0"/>
    <w:link w:val="3Char1"/>
    <w:rsid w:val="00F261E0"/>
    <w:rPr>
      <w:sz w:val="16"/>
      <w:szCs w:val="16"/>
    </w:rPr>
  </w:style>
  <w:style w:type="character" w:customStyle="1" w:styleId="3Char1">
    <w:name w:val="Σώμα κείμενου 3 Char"/>
    <w:basedOn w:val="a1"/>
    <w:link w:val="36"/>
    <w:rsid w:val="00F261E0"/>
    <w:rPr>
      <w:rFonts w:ascii="Calibri" w:eastAsia="Times New Roman" w:hAnsi="Calibri" w:cs="Calibri"/>
      <w:sz w:val="16"/>
      <w:szCs w:val="16"/>
      <w:lang w:val="en-GB" w:eastAsia="zh-CN"/>
    </w:rPr>
  </w:style>
  <w:style w:type="paragraph" w:customStyle="1" w:styleId="fooot">
    <w:name w:val="fooot"/>
    <w:basedOn w:val="footers"/>
    <w:rsid w:val="00F261E0"/>
  </w:style>
  <w:style w:type="paragraph" w:customStyle="1" w:styleId="16">
    <w:name w:val="Κείμενο πλαισίου1"/>
    <w:basedOn w:val="a0"/>
    <w:rsid w:val="00F261E0"/>
    <w:pPr>
      <w:spacing w:after="0"/>
    </w:pPr>
    <w:rPr>
      <w:rFonts w:ascii="Tahoma" w:hAnsi="Tahoma" w:cs="Tahoma"/>
      <w:sz w:val="16"/>
      <w:szCs w:val="16"/>
    </w:rPr>
  </w:style>
  <w:style w:type="paragraph" w:customStyle="1" w:styleId="17">
    <w:name w:val="Κείμενο σχολίου1"/>
    <w:basedOn w:val="a0"/>
    <w:rsid w:val="00F261E0"/>
    <w:rPr>
      <w:sz w:val="20"/>
      <w:szCs w:val="20"/>
    </w:rPr>
  </w:style>
  <w:style w:type="paragraph" w:customStyle="1" w:styleId="18">
    <w:name w:val="Θέμα σχολίου1"/>
    <w:basedOn w:val="17"/>
    <w:next w:val="17"/>
    <w:rsid w:val="00F261E0"/>
    <w:rPr>
      <w:b/>
      <w:bCs/>
    </w:rPr>
  </w:style>
  <w:style w:type="paragraph" w:customStyle="1" w:styleId="-HTML1">
    <w:name w:val="Προ-διαμορφωμένο HTML1"/>
    <w:basedOn w:val="a0"/>
    <w:rsid w:val="00F2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uiPriority w:val="99"/>
    <w:rsid w:val="00F261E0"/>
    <w:pPr>
      <w:suppressAutoHyphens/>
      <w:spacing w:after="0" w:line="240" w:lineRule="auto"/>
    </w:pPr>
    <w:rPr>
      <w:rFonts w:ascii="Calibri" w:eastAsia="Times New Roman" w:hAnsi="Calibri" w:cs="Calibri"/>
      <w:szCs w:val="24"/>
      <w:lang w:val="en-GB" w:eastAsia="zh-CN"/>
    </w:rPr>
  </w:style>
  <w:style w:type="paragraph" w:styleId="2">
    <w:name w:val="List Bullet 2"/>
    <w:basedOn w:val="a0"/>
    <w:rsid w:val="00F261E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5"/>
    <w:rsid w:val="00F261E0"/>
    <w:pPr>
      <w:tabs>
        <w:tab w:val="right" w:leader="dot" w:pos="7091"/>
      </w:tabs>
      <w:ind w:left="2547"/>
    </w:pPr>
  </w:style>
  <w:style w:type="paragraph" w:customStyle="1" w:styleId="aff5">
    <w:name w:val="Οριζόντια γραμμή"/>
    <w:basedOn w:val="a0"/>
    <w:next w:val="af2"/>
    <w:rsid w:val="00F261E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210">
    <w:name w:val="Σώμα κείμενου 21"/>
    <w:basedOn w:val="a0"/>
    <w:link w:val="21Char"/>
    <w:rsid w:val="00F261E0"/>
    <w:pPr>
      <w:overflowPunct w:val="0"/>
      <w:autoSpaceDE w:val="0"/>
      <w:spacing w:after="0"/>
      <w:textAlignment w:val="baseline"/>
    </w:pPr>
    <w:rPr>
      <w:rFonts w:ascii="Arial" w:hAnsi="Arial" w:cs="Arial"/>
      <w:szCs w:val="20"/>
      <w:lang w:val="el-GR"/>
    </w:rPr>
  </w:style>
  <w:style w:type="paragraph" w:customStyle="1" w:styleId="para-1">
    <w:name w:val="para-1"/>
    <w:basedOn w:val="a0"/>
    <w:rsid w:val="00F261E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styleId="aff6">
    <w:name w:val="Title"/>
    <w:basedOn w:val="a0"/>
    <w:link w:val="Chara"/>
    <w:qFormat/>
    <w:rsid w:val="00F261E0"/>
    <w:pPr>
      <w:suppressAutoHyphens w:val="0"/>
      <w:overflowPunct w:val="0"/>
      <w:autoSpaceDE w:val="0"/>
      <w:autoSpaceDN w:val="0"/>
      <w:adjustRightInd w:val="0"/>
      <w:spacing w:before="240" w:after="60"/>
      <w:jc w:val="center"/>
      <w:textAlignment w:val="baseline"/>
    </w:pPr>
    <w:rPr>
      <w:rFonts w:ascii="Arial" w:hAnsi="Arial" w:cs="Times New Roman"/>
      <w:b/>
      <w:kern w:val="28"/>
      <w:sz w:val="32"/>
      <w:szCs w:val="20"/>
      <w:lang w:val="en-US" w:eastAsia="en-US"/>
    </w:rPr>
  </w:style>
  <w:style w:type="character" w:customStyle="1" w:styleId="Chara">
    <w:name w:val="Τίτλος Char"/>
    <w:basedOn w:val="a1"/>
    <w:link w:val="aff6"/>
    <w:rsid w:val="00F261E0"/>
    <w:rPr>
      <w:rFonts w:ascii="Arial" w:eastAsia="Times New Roman" w:hAnsi="Arial" w:cs="Times New Roman"/>
      <w:b/>
      <w:kern w:val="28"/>
      <w:sz w:val="32"/>
      <w:szCs w:val="20"/>
      <w:lang w:val="en-US"/>
    </w:rPr>
  </w:style>
  <w:style w:type="paragraph" w:styleId="Web">
    <w:name w:val="Normal (Web)"/>
    <w:basedOn w:val="a0"/>
    <w:unhideWhenUsed/>
    <w:rsid w:val="00F261E0"/>
    <w:pPr>
      <w:suppressAutoHyphens w:val="0"/>
      <w:spacing w:after="200" w:line="276" w:lineRule="auto"/>
      <w:jc w:val="left"/>
    </w:pPr>
    <w:rPr>
      <w:rFonts w:ascii="Times New Roman" w:eastAsia="Calibri" w:hAnsi="Times New Roman" w:cs="Times New Roman"/>
      <w:sz w:val="24"/>
      <w:lang w:val="el-GR" w:eastAsia="en-US"/>
    </w:rPr>
  </w:style>
  <w:style w:type="character" w:customStyle="1" w:styleId="DeltaViewInsertion">
    <w:name w:val="DeltaView Insertion"/>
    <w:rsid w:val="00F261E0"/>
    <w:rPr>
      <w:b/>
      <w:i/>
      <w:spacing w:val="0"/>
      <w:lang w:val="el-GR"/>
    </w:rPr>
  </w:style>
  <w:style w:type="character" w:customStyle="1" w:styleId="NormalBoldChar">
    <w:name w:val="NormalBold Char"/>
    <w:rsid w:val="00F261E0"/>
    <w:rPr>
      <w:rFonts w:ascii="Times New Roman" w:eastAsia="Times New Roman" w:hAnsi="Times New Roman" w:cs="Times New Roman"/>
      <w:b/>
      <w:sz w:val="24"/>
      <w:lang w:val="el-GR"/>
    </w:rPr>
  </w:style>
  <w:style w:type="paragraph" w:customStyle="1" w:styleId="ChapterTitle">
    <w:name w:val="ChapterTitle"/>
    <w:basedOn w:val="a0"/>
    <w:next w:val="a0"/>
    <w:rsid w:val="00F261E0"/>
    <w:pPr>
      <w:keepNext/>
      <w:spacing w:before="120" w:after="360" w:line="276" w:lineRule="auto"/>
      <w:jc w:val="center"/>
    </w:pPr>
    <w:rPr>
      <w:b/>
      <w:kern w:val="1"/>
      <w:szCs w:val="22"/>
      <w:lang w:val="el-GR"/>
    </w:rPr>
  </w:style>
  <w:style w:type="paragraph" w:customStyle="1" w:styleId="SectionTitle">
    <w:name w:val="SectionTitle"/>
    <w:basedOn w:val="a0"/>
    <w:next w:val="1"/>
    <w:rsid w:val="00F261E0"/>
    <w:pPr>
      <w:keepNext/>
      <w:spacing w:before="120" w:after="360" w:line="276" w:lineRule="auto"/>
      <w:ind w:firstLine="397"/>
      <w:jc w:val="center"/>
    </w:pPr>
    <w:rPr>
      <w:b/>
      <w:smallCaps/>
      <w:kern w:val="1"/>
      <w:sz w:val="28"/>
      <w:szCs w:val="22"/>
      <w:lang w:val="el-GR"/>
    </w:rPr>
  </w:style>
  <w:style w:type="character" w:customStyle="1" w:styleId="CommentReference1">
    <w:name w:val="Comment Reference1"/>
    <w:rsid w:val="00CA51EC"/>
    <w:rPr>
      <w:sz w:val="16"/>
    </w:rPr>
  </w:style>
  <w:style w:type="character" w:customStyle="1" w:styleId="Char6">
    <w:name w:val="Παράγραφος λίστας Char"/>
    <w:link w:val="afd"/>
    <w:uiPriority w:val="34"/>
    <w:locked/>
    <w:rsid w:val="008E7CA2"/>
    <w:rPr>
      <w:rFonts w:ascii="Calibri" w:eastAsia="Times New Roman" w:hAnsi="Calibri" w:cs="Calibri"/>
      <w:szCs w:val="24"/>
      <w:lang w:val="en-GB" w:eastAsia="zh-CN"/>
    </w:rPr>
  </w:style>
  <w:style w:type="paragraph" w:styleId="26">
    <w:name w:val="Body Text Indent 2"/>
    <w:basedOn w:val="a0"/>
    <w:link w:val="2Char0"/>
    <w:unhideWhenUsed/>
    <w:rsid w:val="00D12980"/>
    <w:pPr>
      <w:tabs>
        <w:tab w:val="num" w:pos="360"/>
      </w:tabs>
      <w:suppressAutoHyphens w:val="0"/>
      <w:spacing w:line="480" w:lineRule="auto"/>
      <w:ind w:left="283" w:hanging="360"/>
    </w:pPr>
    <w:rPr>
      <w:rFonts w:ascii="Trebuchet MS" w:hAnsi="Trebuchet MS" w:cs="Times New Roman"/>
      <w:szCs w:val="20"/>
      <w:lang w:val="en-US" w:eastAsia="en-US"/>
    </w:rPr>
  </w:style>
  <w:style w:type="character" w:customStyle="1" w:styleId="2Char0">
    <w:name w:val="Σώμα κείμενου με εσοχή 2 Char"/>
    <w:basedOn w:val="a1"/>
    <w:link w:val="26"/>
    <w:rsid w:val="00D12980"/>
    <w:rPr>
      <w:rFonts w:ascii="Trebuchet MS" w:eastAsia="Times New Roman" w:hAnsi="Trebuchet MS" w:cs="Times New Roman"/>
      <w:szCs w:val="20"/>
      <w:lang w:val="en-US"/>
    </w:rPr>
  </w:style>
  <w:style w:type="character" w:customStyle="1" w:styleId="6Char">
    <w:name w:val="Επικεφαλίδα 6 Char"/>
    <w:basedOn w:val="a1"/>
    <w:link w:val="6"/>
    <w:rsid w:val="00691C8F"/>
    <w:rPr>
      <w:rFonts w:asciiTheme="majorHAnsi" w:eastAsiaTheme="majorEastAsia" w:hAnsiTheme="majorHAnsi" w:cstheme="majorBidi"/>
      <w:color w:val="1F4D78" w:themeColor="accent1" w:themeShade="7F"/>
      <w:szCs w:val="20"/>
      <w:lang w:val="en-US"/>
    </w:rPr>
  </w:style>
  <w:style w:type="character" w:customStyle="1" w:styleId="7Char">
    <w:name w:val="Επικεφαλίδα 7 Char"/>
    <w:basedOn w:val="a1"/>
    <w:link w:val="7"/>
    <w:rsid w:val="00691C8F"/>
    <w:rPr>
      <w:rFonts w:asciiTheme="majorHAnsi" w:eastAsiaTheme="majorEastAsia" w:hAnsiTheme="majorHAnsi" w:cstheme="majorBidi"/>
      <w:i/>
      <w:iCs/>
      <w:color w:val="1F4D78" w:themeColor="accent1" w:themeShade="7F"/>
      <w:szCs w:val="20"/>
      <w:lang w:val="en-US"/>
    </w:rPr>
  </w:style>
  <w:style w:type="character" w:customStyle="1" w:styleId="8Char">
    <w:name w:val="Επικεφαλίδα 8 Char"/>
    <w:basedOn w:val="a1"/>
    <w:link w:val="8"/>
    <w:rsid w:val="00691C8F"/>
    <w:rPr>
      <w:rFonts w:asciiTheme="majorHAnsi" w:eastAsiaTheme="majorEastAsia" w:hAnsiTheme="majorHAnsi" w:cstheme="majorBidi"/>
      <w:color w:val="272727" w:themeColor="text1" w:themeTint="D8"/>
      <w:sz w:val="21"/>
      <w:szCs w:val="21"/>
      <w:lang w:val="en-US"/>
    </w:rPr>
  </w:style>
  <w:style w:type="character" w:customStyle="1" w:styleId="9Char">
    <w:name w:val="Επικεφαλίδα 9 Char"/>
    <w:basedOn w:val="a1"/>
    <w:link w:val="9"/>
    <w:rsid w:val="00691C8F"/>
    <w:rPr>
      <w:rFonts w:asciiTheme="majorHAnsi" w:eastAsiaTheme="majorEastAsia" w:hAnsiTheme="majorHAnsi" w:cstheme="majorBidi"/>
      <w:i/>
      <w:iCs/>
      <w:color w:val="272727" w:themeColor="text1" w:themeTint="D8"/>
      <w:sz w:val="21"/>
      <w:szCs w:val="21"/>
      <w:lang w:val="en-US"/>
    </w:rPr>
  </w:style>
  <w:style w:type="paragraph" w:customStyle="1" w:styleId="heading3v">
    <w:name w:val="heading3_v"/>
    <w:basedOn w:val="a0"/>
    <w:rsid w:val="00691C8F"/>
    <w:pPr>
      <w:suppressAutoHyphens w:val="0"/>
      <w:overflowPunct w:val="0"/>
      <w:autoSpaceDE w:val="0"/>
      <w:autoSpaceDN w:val="0"/>
      <w:adjustRightInd w:val="0"/>
      <w:spacing w:before="80" w:after="0"/>
      <w:ind w:left="567" w:hanging="567"/>
      <w:textAlignment w:val="baseline"/>
    </w:pPr>
    <w:rPr>
      <w:rFonts w:ascii="Arial" w:hAnsi="Arial" w:cs="Times New Roman"/>
      <w:sz w:val="19"/>
      <w:szCs w:val="20"/>
      <w:lang w:val="el-GR" w:eastAsia="en-US"/>
    </w:rPr>
  </w:style>
  <w:style w:type="paragraph" w:styleId="27">
    <w:name w:val="Body Text 2"/>
    <w:basedOn w:val="a0"/>
    <w:link w:val="2Char1"/>
    <w:unhideWhenUsed/>
    <w:rsid w:val="00691C8F"/>
    <w:pPr>
      <w:tabs>
        <w:tab w:val="num" w:pos="360"/>
      </w:tabs>
      <w:suppressAutoHyphens w:val="0"/>
      <w:spacing w:line="480" w:lineRule="auto"/>
      <w:ind w:left="360" w:hanging="360"/>
    </w:pPr>
    <w:rPr>
      <w:rFonts w:ascii="Trebuchet MS" w:hAnsi="Trebuchet MS" w:cs="Times New Roman"/>
      <w:szCs w:val="20"/>
      <w:lang w:val="en-US" w:eastAsia="en-US"/>
    </w:rPr>
  </w:style>
  <w:style w:type="character" w:customStyle="1" w:styleId="2Char1">
    <w:name w:val="Σώμα κείμενου 2 Char"/>
    <w:basedOn w:val="a1"/>
    <w:link w:val="27"/>
    <w:rsid w:val="00691C8F"/>
    <w:rPr>
      <w:rFonts w:ascii="Trebuchet MS" w:eastAsia="Times New Roman" w:hAnsi="Trebuchet MS" w:cs="Times New Roman"/>
      <w:szCs w:val="20"/>
      <w:lang w:val="en-US"/>
    </w:rPr>
  </w:style>
  <w:style w:type="table" w:styleId="aff7">
    <w:name w:val="Table Grid"/>
    <w:basedOn w:val="a2"/>
    <w:rsid w:val="0069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a1"/>
    <w:rsid w:val="00691C8F"/>
  </w:style>
  <w:style w:type="paragraph" w:customStyle="1" w:styleId="ArticleTitle">
    <w:name w:val="ArticleTitle"/>
    <w:basedOn w:val="a0"/>
    <w:next w:val="a0"/>
    <w:rsid w:val="00691C8F"/>
    <w:pPr>
      <w:keepNext/>
      <w:suppressAutoHyphens w:val="0"/>
      <w:spacing w:line="360" w:lineRule="auto"/>
      <w:jc w:val="center"/>
    </w:pPr>
    <w:rPr>
      <w:rFonts w:ascii="Trebuchet MS" w:hAnsi="Trebuchet MS" w:cs="Times New Roman"/>
      <w:b/>
      <w:szCs w:val="20"/>
      <w:u w:val="single"/>
      <w:lang w:val="en-US" w:eastAsia="en-US"/>
    </w:rPr>
  </w:style>
  <w:style w:type="paragraph" w:customStyle="1" w:styleId="Article">
    <w:name w:val="Article"/>
    <w:basedOn w:val="ArticleTitle"/>
    <w:next w:val="ArticleTitle"/>
    <w:rsid w:val="00691C8F"/>
    <w:pPr>
      <w:spacing w:before="240" w:after="0"/>
    </w:pPr>
    <w:rPr>
      <w:u w:val="none"/>
    </w:rPr>
  </w:style>
  <w:style w:type="table" w:customStyle="1" w:styleId="1a">
    <w:name w:val="Πλέγμα πίνακα1"/>
    <w:basedOn w:val="a2"/>
    <w:next w:val="aff7"/>
    <w:rsid w:val="00691C8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Σώμα κείμενου με εσοχή 21"/>
    <w:basedOn w:val="a0"/>
    <w:rsid w:val="00691C8F"/>
    <w:pPr>
      <w:spacing w:line="480" w:lineRule="auto"/>
      <w:ind w:left="283"/>
      <w:jc w:val="left"/>
    </w:pPr>
    <w:rPr>
      <w:rFonts w:ascii="Times New Roman" w:hAnsi="Times New Roman" w:cs="Times New Roman"/>
      <w:sz w:val="24"/>
      <w:lang w:val="de-DE" w:eastAsia="ar-SA"/>
    </w:rPr>
  </w:style>
  <w:style w:type="paragraph" w:customStyle="1" w:styleId="Style2">
    <w:name w:val="Style2"/>
    <w:basedOn w:val="a0"/>
    <w:rsid w:val="00691C8F"/>
    <w:pPr>
      <w:widowControl w:val="0"/>
      <w:suppressAutoHyphens w:val="0"/>
      <w:autoSpaceDE w:val="0"/>
      <w:autoSpaceDN w:val="0"/>
      <w:adjustRightInd w:val="0"/>
      <w:spacing w:after="0" w:line="295" w:lineRule="exact"/>
      <w:ind w:firstLine="720"/>
      <w:jc w:val="left"/>
    </w:pPr>
    <w:rPr>
      <w:rFonts w:ascii="Palatino Linotype" w:hAnsi="Palatino Linotype" w:cs="Times New Roman"/>
      <w:sz w:val="24"/>
      <w:lang w:val="el-GR" w:eastAsia="el-GR"/>
    </w:rPr>
  </w:style>
  <w:style w:type="paragraph" w:customStyle="1" w:styleId="Style3">
    <w:name w:val="Style3"/>
    <w:basedOn w:val="a0"/>
    <w:rsid w:val="00691C8F"/>
    <w:pPr>
      <w:widowControl w:val="0"/>
      <w:suppressAutoHyphens w:val="0"/>
      <w:autoSpaceDE w:val="0"/>
      <w:autoSpaceDN w:val="0"/>
      <w:adjustRightInd w:val="0"/>
      <w:spacing w:after="0" w:line="293" w:lineRule="exact"/>
      <w:jc w:val="left"/>
    </w:pPr>
    <w:rPr>
      <w:rFonts w:ascii="Palatino Linotype" w:hAnsi="Palatino Linotype" w:cs="Times New Roman"/>
      <w:sz w:val="24"/>
      <w:lang w:val="el-GR" w:eastAsia="el-GR"/>
    </w:rPr>
  </w:style>
  <w:style w:type="paragraph" w:customStyle="1" w:styleId="CharChar1Char">
    <w:name w:val="Char Char1 Char"/>
    <w:basedOn w:val="a0"/>
    <w:rsid w:val="00691C8F"/>
    <w:pPr>
      <w:suppressAutoHyphens w:val="0"/>
      <w:spacing w:after="160" w:line="240" w:lineRule="exact"/>
      <w:jc w:val="left"/>
    </w:pPr>
    <w:rPr>
      <w:rFonts w:ascii="Verdana" w:eastAsia="Batang" w:hAnsi="Verdana" w:cs="Times New Roman"/>
      <w:sz w:val="20"/>
      <w:szCs w:val="20"/>
      <w:lang w:val="en-US" w:eastAsia="en-US"/>
    </w:rPr>
  </w:style>
  <w:style w:type="paragraph" w:customStyle="1" w:styleId="1b">
    <w:name w:val="Παράγραφος λίστας1"/>
    <w:basedOn w:val="a0"/>
    <w:qFormat/>
    <w:rsid w:val="00691C8F"/>
    <w:pPr>
      <w:suppressAutoHyphens w:val="0"/>
      <w:spacing w:after="200" w:line="276" w:lineRule="auto"/>
      <w:ind w:left="720"/>
      <w:contextualSpacing/>
      <w:jc w:val="left"/>
    </w:pPr>
    <w:rPr>
      <w:rFonts w:cs="Times New Roman"/>
      <w:szCs w:val="22"/>
      <w:lang w:val="el-GR" w:eastAsia="el-GR"/>
    </w:rPr>
  </w:style>
  <w:style w:type="paragraph" w:styleId="aff8">
    <w:name w:val="Subtitle"/>
    <w:basedOn w:val="a0"/>
    <w:link w:val="Charb"/>
    <w:qFormat/>
    <w:rsid w:val="00691C8F"/>
    <w:pPr>
      <w:spacing w:after="60"/>
      <w:jc w:val="center"/>
      <w:outlineLvl w:val="1"/>
    </w:pPr>
    <w:rPr>
      <w:rFonts w:ascii="Arial" w:hAnsi="Arial" w:cs="Times New Roman"/>
      <w:sz w:val="24"/>
      <w:lang w:val="de-DE" w:eastAsia="ar-SA"/>
    </w:rPr>
  </w:style>
  <w:style w:type="character" w:customStyle="1" w:styleId="Charb">
    <w:name w:val="Υπότιτλος Char"/>
    <w:basedOn w:val="a1"/>
    <w:link w:val="aff8"/>
    <w:rsid w:val="00691C8F"/>
    <w:rPr>
      <w:rFonts w:ascii="Arial" w:eastAsia="Times New Roman" w:hAnsi="Arial" w:cs="Times New Roman"/>
      <w:sz w:val="24"/>
      <w:szCs w:val="24"/>
      <w:lang w:val="de-DE" w:eastAsia="ar-SA"/>
    </w:rPr>
  </w:style>
  <w:style w:type="paragraph" w:customStyle="1" w:styleId="310">
    <w:name w:val="Σώμα κείμενου με εσοχή 31"/>
    <w:basedOn w:val="a0"/>
    <w:rsid w:val="00691C8F"/>
    <w:pPr>
      <w:ind w:left="283"/>
      <w:jc w:val="left"/>
    </w:pPr>
    <w:rPr>
      <w:rFonts w:ascii="Times New Roman" w:hAnsi="Times New Roman" w:cs="Times New Roman"/>
      <w:sz w:val="16"/>
      <w:szCs w:val="16"/>
      <w:lang w:val="de-DE" w:eastAsia="ar-SA"/>
    </w:rPr>
  </w:style>
  <w:style w:type="paragraph" w:customStyle="1" w:styleId="220">
    <w:name w:val="Σώμα κείμενου 22"/>
    <w:basedOn w:val="a0"/>
    <w:rsid w:val="00691C8F"/>
    <w:pPr>
      <w:spacing w:line="480" w:lineRule="auto"/>
      <w:jc w:val="left"/>
    </w:pPr>
    <w:rPr>
      <w:rFonts w:ascii="Times New Roman" w:hAnsi="Times New Roman" w:cs="Times New Roman"/>
      <w:sz w:val="24"/>
      <w:lang w:val="de-DE" w:eastAsia="ar-SA"/>
    </w:rPr>
  </w:style>
  <w:style w:type="paragraph" w:customStyle="1" w:styleId="CharChar1CharCharChar">
    <w:name w:val="Char Char1 Char Char Char"/>
    <w:basedOn w:val="a0"/>
    <w:rsid w:val="00691C8F"/>
    <w:pPr>
      <w:suppressAutoHyphens w:val="0"/>
      <w:spacing w:after="160" w:line="240" w:lineRule="exact"/>
      <w:jc w:val="left"/>
    </w:pPr>
    <w:rPr>
      <w:rFonts w:ascii="Verdana" w:eastAsia="Batang" w:hAnsi="Verdana" w:cs="Times New Roman"/>
      <w:sz w:val="20"/>
      <w:szCs w:val="20"/>
      <w:lang w:val="en-US" w:eastAsia="en-US"/>
    </w:rPr>
  </w:style>
  <w:style w:type="character" w:customStyle="1" w:styleId="CharChar3">
    <w:name w:val="Char Char3"/>
    <w:rsid w:val="00691C8F"/>
    <w:rPr>
      <w:sz w:val="24"/>
      <w:szCs w:val="24"/>
      <w:lang w:val="en-US" w:eastAsia="en-US" w:bidi="ar-SA"/>
    </w:rPr>
  </w:style>
  <w:style w:type="paragraph" w:customStyle="1" w:styleId="CharCharCharChar">
    <w:name w:val="Char Char Char Char"/>
    <w:basedOn w:val="a0"/>
    <w:rsid w:val="00691C8F"/>
    <w:pPr>
      <w:suppressAutoHyphens w:val="0"/>
      <w:spacing w:after="160" w:line="240" w:lineRule="exact"/>
      <w:jc w:val="left"/>
    </w:pPr>
    <w:rPr>
      <w:rFonts w:ascii="Verdana" w:eastAsia="Batang" w:hAnsi="Verdana" w:cs="Times New Roman"/>
      <w:sz w:val="20"/>
      <w:szCs w:val="20"/>
      <w:lang w:val="en-US" w:eastAsia="en-US"/>
    </w:rPr>
  </w:style>
  <w:style w:type="numbering" w:customStyle="1" w:styleId="1c">
    <w:name w:val="Χωρίς λίστα1"/>
    <w:next w:val="a3"/>
    <w:semiHidden/>
    <w:rsid w:val="00691C8F"/>
  </w:style>
  <w:style w:type="paragraph" w:customStyle="1" w:styleId="CharCharCharCharCharCharCharCharCharChar">
    <w:name w:val="Char Char Char Char Char Char Char Char Char Char"/>
    <w:basedOn w:val="a0"/>
    <w:rsid w:val="00691C8F"/>
    <w:pPr>
      <w:suppressAutoHyphens w:val="0"/>
      <w:spacing w:after="160" w:line="240" w:lineRule="exact"/>
      <w:jc w:val="left"/>
    </w:pPr>
    <w:rPr>
      <w:rFonts w:ascii="Verdana" w:eastAsia="Batang" w:hAnsi="Verdana" w:cs="Times New Roman"/>
      <w:sz w:val="20"/>
      <w:szCs w:val="20"/>
      <w:lang w:val="en-US" w:eastAsia="en-US"/>
    </w:rPr>
  </w:style>
  <w:style w:type="paragraph" w:customStyle="1" w:styleId="aff9">
    <w:name w:val="ΑΡΘΡΑ"/>
    <w:rsid w:val="00691C8F"/>
    <w:pPr>
      <w:tabs>
        <w:tab w:val="num" w:pos="6805"/>
      </w:tabs>
      <w:spacing w:after="0" w:line="360" w:lineRule="auto"/>
      <w:ind w:left="6975" w:hanging="1871"/>
    </w:pPr>
    <w:rPr>
      <w:rFonts w:ascii="Times New Roman" w:eastAsia="Times New Roman" w:hAnsi="Times New Roman" w:cs="Times New Roman"/>
      <w:b/>
      <w:sz w:val="24"/>
      <w:szCs w:val="24"/>
      <w:lang w:val="en-GB" w:eastAsia="el-GR"/>
    </w:rPr>
  </w:style>
  <w:style w:type="paragraph" w:customStyle="1" w:styleId="Style22">
    <w:name w:val="Style22"/>
    <w:basedOn w:val="a0"/>
    <w:rsid w:val="00691C8F"/>
    <w:pPr>
      <w:widowControl w:val="0"/>
      <w:suppressAutoHyphens w:val="0"/>
      <w:autoSpaceDE w:val="0"/>
      <w:autoSpaceDN w:val="0"/>
      <w:adjustRightInd w:val="0"/>
      <w:spacing w:after="0" w:line="247" w:lineRule="exact"/>
      <w:jc w:val="left"/>
    </w:pPr>
    <w:rPr>
      <w:rFonts w:ascii="Arial" w:hAnsi="Arial" w:cs="Times New Roman"/>
      <w:sz w:val="24"/>
      <w:lang w:val="el-GR" w:eastAsia="el-GR"/>
    </w:rPr>
  </w:style>
  <w:style w:type="paragraph" w:customStyle="1" w:styleId="Style29">
    <w:name w:val="Style29"/>
    <w:basedOn w:val="a0"/>
    <w:rsid w:val="00691C8F"/>
    <w:pPr>
      <w:widowControl w:val="0"/>
      <w:suppressAutoHyphens w:val="0"/>
      <w:autoSpaceDE w:val="0"/>
      <w:autoSpaceDN w:val="0"/>
      <w:adjustRightInd w:val="0"/>
      <w:spacing w:after="0" w:line="242" w:lineRule="exact"/>
    </w:pPr>
    <w:rPr>
      <w:rFonts w:ascii="Arial" w:hAnsi="Arial" w:cs="Times New Roman"/>
      <w:sz w:val="24"/>
      <w:lang w:val="el-GR" w:eastAsia="el-GR"/>
    </w:rPr>
  </w:style>
  <w:style w:type="character" w:customStyle="1" w:styleId="FontStyle64">
    <w:name w:val="Font Style64"/>
    <w:rsid w:val="00691C8F"/>
    <w:rPr>
      <w:rFonts w:ascii="Arial" w:hAnsi="Arial" w:cs="Arial"/>
      <w:sz w:val="18"/>
      <w:szCs w:val="18"/>
    </w:rPr>
  </w:style>
  <w:style w:type="paragraph" w:customStyle="1" w:styleId="Style6">
    <w:name w:val="Style6"/>
    <w:basedOn w:val="a0"/>
    <w:rsid w:val="00691C8F"/>
    <w:pPr>
      <w:widowControl w:val="0"/>
      <w:suppressAutoHyphens w:val="0"/>
      <w:autoSpaceDE w:val="0"/>
      <w:autoSpaceDN w:val="0"/>
      <w:adjustRightInd w:val="0"/>
      <w:spacing w:after="0" w:line="278" w:lineRule="exact"/>
    </w:pPr>
    <w:rPr>
      <w:rFonts w:ascii="Arial" w:hAnsi="Arial" w:cs="Times New Roman"/>
      <w:sz w:val="24"/>
      <w:lang w:val="el-GR" w:eastAsia="el-GR"/>
    </w:rPr>
  </w:style>
  <w:style w:type="character" w:customStyle="1" w:styleId="FontStyle12">
    <w:name w:val="Font Style12"/>
    <w:rsid w:val="00691C8F"/>
    <w:rPr>
      <w:rFonts w:ascii="Palatino Linotype" w:hAnsi="Palatino Linotype" w:cs="Palatino Linotype"/>
      <w:b/>
      <w:bCs/>
      <w:sz w:val="20"/>
      <w:szCs w:val="20"/>
    </w:rPr>
  </w:style>
  <w:style w:type="paragraph" w:customStyle="1" w:styleId="Style9">
    <w:name w:val="Style9"/>
    <w:basedOn w:val="a0"/>
    <w:rsid w:val="00691C8F"/>
    <w:pPr>
      <w:widowControl w:val="0"/>
      <w:suppressAutoHyphens w:val="0"/>
      <w:autoSpaceDE w:val="0"/>
      <w:autoSpaceDN w:val="0"/>
      <w:adjustRightInd w:val="0"/>
      <w:spacing w:after="0" w:line="283" w:lineRule="exact"/>
      <w:ind w:firstLine="427"/>
      <w:jc w:val="left"/>
    </w:pPr>
    <w:rPr>
      <w:rFonts w:ascii="Arial Black" w:hAnsi="Arial Black" w:cs="Times New Roman"/>
      <w:sz w:val="24"/>
      <w:lang w:val="el-GR" w:eastAsia="el-GR"/>
    </w:rPr>
  </w:style>
  <w:style w:type="character" w:customStyle="1" w:styleId="FontStyle22">
    <w:name w:val="Font Style22"/>
    <w:rsid w:val="00691C8F"/>
    <w:rPr>
      <w:rFonts w:ascii="Calibri" w:hAnsi="Calibri" w:cs="Calibri"/>
      <w:sz w:val="22"/>
      <w:szCs w:val="22"/>
    </w:rPr>
  </w:style>
  <w:style w:type="character" w:customStyle="1" w:styleId="FontStyle18">
    <w:name w:val="Font Style18"/>
    <w:rsid w:val="00691C8F"/>
    <w:rPr>
      <w:rFonts w:ascii="Palatino Linotype" w:hAnsi="Palatino Linotype" w:cs="Palatino Linotype" w:hint="default"/>
      <w:sz w:val="22"/>
      <w:szCs w:val="22"/>
    </w:rPr>
  </w:style>
  <w:style w:type="paragraph" w:customStyle="1" w:styleId="Style10">
    <w:name w:val="Style10"/>
    <w:basedOn w:val="a0"/>
    <w:rsid w:val="00691C8F"/>
    <w:pPr>
      <w:widowControl w:val="0"/>
      <w:autoSpaceDE w:val="0"/>
      <w:spacing w:after="0" w:line="293" w:lineRule="exact"/>
      <w:ind w:hanging="307"/>
      <w:jc w:val="left"/>
    </w:pPr>
    <w:rPr>
      <w:rFonts w:ascii="Times New Roman" w:hAnsi="Times New Roman" w:cs="Times New Roman"/>
      <w:sz w:val="24"/>
      <w:lang w:val="el-GR" w:eastAsia="ar-SA"/>
    </w:rPr>
  </w:style>
  <w:style w:type="paragraph" w:customStyle="1" w:styleId="221">
    <w:name w:val="Σώμα κείμενου με εσοχή 22"/>
    <w:basedOn w:val="a0"/>
    <w:rsid w:val="00691C8F"/>
    <w:pPr>
      <w:spacing w:line="480" w:lineRule="auto"/>
      <w:ind w:left="283"/>
      <w:jc w:val="left"/>
    </w:pPr>
    <w:rPr>
      <w:rFonts w:ascii="Times New Roman" w:hAnsi="Times New Roman" w:cs="Times New Roman"/>
      <w:sz w:val="24"/>
      <w:lang w:val="de-DE" w:eastAsia="ar-SA"/>
    </w:rPr>
  </w:style>
  <w:style w:type="character" w:customStyle="1" w:styleId="FontStyle30">
    <w:name w:val="Font Style30"/>
    <w:rsid w:val="00691C8F"/>
    <w:rPr>
      <w:rFonts w:ascii="Times New Roman" w:hAnsi="Times New Roman" w:cs="Times New Roman" w:hint="default"/>
      <w:b/>
      <w:bCs/>
      <w:i/>
      <w:iCs/>
      <w:sz w:val="24"/>
      <w:szCs w:val="24"/>
    </w:rPr>
  </w:style>
  <w:style w:type="paragraph" w:customStyle="1" w:styleId="Style4">
    <w:name w:val="Style4"/>
    <w:basedOn w:val="a0"/>
    <w:rsid w:val="00691C8F"/>
    <w:pPr>
      <w:widowControl w:val="0"/>
      <w:autoSpaceDE w:val="0"/>
      <w:spacing w:after="0" w:line="293" w:lineRule="exact"/>
      <w:ind w:hanging="538"/>
      <w:jc w:val="left"/>
    </w:pPr>
    <w:rPr>
      <w:rFonts w:ascii="Times New Roman" w:hAnsi="Times New Roman" w:cs="Times New Roman"/>
      <w:sz w:val="24"/>
      <w:lang w:val="el-GR" w:eastAsia="ar-SA"/>
    </w:rPr>
  </w:style>
  <w:style w:type="paragraph" w:customStyle="1" w:styleId="Style8">
    <w:name w:val="Style8"/>
    <w:basedOn w:val="a0"/>
    <w:rsid w:val="00691C8F"/>
    <w:pPr>
      <w:widowControl w:val="0"/>
      <w:autoSpaceDE w:val="0"/>
      <w:spacing w:after="0" w:line="297" w:lineRule="exact"/>
    </w:pPr>
    <w:rPr>
      <w:rFonts w:ascii="Times New Roman" w:hAnsi="Times New Roman" w:cs="Times New Roman"/>
      <w:sz w:val="24"/>
      <w:lang w:val="el-GR" w:eastAsia="ar-SA"/>
    </w:rPr>
  </w:style>
  <w:style w:type="character" w:customStyle="1" w:styleId="CharChar8">
    <w:name w:val="Char Char8"/>
    <w:rsid w:val="00691C8F"/>
    <w:rPr>
      <w:rFonts w:ascii="Arial" w:hAnsi="Arial" w:cs="Arial"/>
      <w:b/>
      <w:bCs/>
      <w:sz w:val="26"/>
      <w:szCs w:val="26"/>
      <w:lang w:val="en-GB" w:eastAsia="en-US" w:bidi="ar-SA"/>
    </w:rPr>
  </w:style>
  <w:style w:type="character" w:customStyle="1" w:styleId="FontStyle11">
    <w:name w:val="Font Style11"/>
    <w:rsid w:val="00691C8F"/>
    <w:rPr>
      <w:rFonts w:ascii="Times New Roman" w:hAnsi="Times New Roman" w:cs="Times New Roman"/>
      <w:sz w:val="26"/>
      <w:szCs w:val="26"/>
    </w:rPr>
  </w:style>
  <w:style w:type="paragraph" w:customStyle="1" w:styleId="Style5">
    <w:name w:val="Style5"/>
    <w:basedOn w:val="a0"/>
    <w:rsid w:val="00691C8F"/>
    <w:pPr>
      <w:widowControl w:val="0"/>
      <w:suppressAutoHyphens w:val="0"/>
      <w:autoSpaceDE w:val="0"/>
      <w:autoSpaceDN w:val="0"/>
      <w:adjustRightInd w:val="0"/>
      <w:spacing w:after="0" w:line="266" w:lineRule="exact"/>
    </w:pPr>
    <w:rPr>
      <w:rFonts w:ascii="Trebuchet MS" w:hAnsi="Trebuchet MS" w:cs="Times New Roman"/>
      <w:sz w:val="24"/>
      <w:lang w:val="el-GR" w:eastAsia="el-GR"/>
    </w:rPr>
  </w:style>
  <w:style w:type="paragraph" w:customStyle="1" w:styleId="Style7">
    <w:name w:val="Style7"/>
    <w:basedOn w:val="a0"/>
    <w:rsid w:val="00691C8F"/>
    <w:pPr>
      <w:widowControl w:val="0"/>
      <w:suppressAutoHyphens w:val="0"/>
      <w:autoSpaceDE w:val="0"/>
      <w:autoSpaceDN w:val="0"/>
      <w:adjustRightInd w:val="0"/>
      <w:spacing w:after="0" w:line="266" w:lineRule="exact"/>
    </w:pPr>
    <w:rPr>
      <w:rFonts w:ascii="Trebuchet MS" w:hAnsi="Trebuchet MS" w:cs="Times New Roman"/>
      <w:sz w:val="24"/>
      <w:lang w:val="el-GR" w:eastAsia="el-GR"/>
    </w:rPr>
  </w:style>
  <w:style w:type="character" w:customStyle="1" w:styleId="FontStyle16">
    <w:name w:val="Font Style16"/>
    <w:rsid w:val="00691C8F"/>
    <w:rPr>
      <w:rFonts w:ascii="Times New Roman" w:hAnsi="Times New Roman" w:cs="Times New Roman"/>
      <w:sz w:val="22"/>
      <w:szCs w:val="22"/>
    </w:rPr>
  </w:style>
  <w:style w:type="character" w:customStyle="1" w:styleId="FontStyle20">
    <w:name w:val="Font Style20"/>
    <w:rsid w:val="00691C8F"/>
    <w:rPr>
      <w:rFonts w:ascii="Tahoma" w:hAnsi="Tahoma" w:cs="Tahoma"/>
      <w:sz w:val="20"/>
      <w:szCs w:val="20"/>
    </w:rPr>
  </w:style>
  <w:style w:type="character" w:customStyle="1" w:styleId="FontStyle21">
    <w:name w:val="Font Style21"/>
    <w:rsid w:val="00691C8F"/>
    <w:rPr>
      <w:rFonts w:ascii="Tahoma" w:hAnsi="Tahoma" w:cs="Tahoma"/>
      <w:i/>
      <w:iCs/>
      <w:sz w:val="20"/>
      <w:szCs w:val="20"/>
    </w:rPr>
  </w:style>
  <w:style w:type="character" w:customStyle="1" w:styleId="CharStyle1">
    <w:name w:val="CharStyle1"/>
    <w:rsid w:val="00691C8F"/>
    <w:rPr>
      <w:rFonts w:ascii="Tahoma" w:eastAsia="Tahoma" w:hAnsi="Tahoma" w:cs="Tahoma"/>
      <w:b/>
      <w:bCs/>
      <w:i w:val="0"/>
      <w:iCs w:val="0"/>
      <w:smallCaps w:val="0"/>
      <w:sz w:val="20"/>
      <w:szCs w:val="20"/>
    </w:rPr>
  </w:style>
  <w:style w:type="character" w:customStyle="1" w:styleId="CharStyle9">
    <w:name w:val="CharStyle9"/>
    <w:rsid w:val="00691C8F"/>
    <w:rPr>
      <w:rFonts w:ascii="Tahoma" w:eastAsia="Tahoma" w:hAnsi="Tahoma" w:cs="Tahoma"/>
      <w:b w:val="0"/>
      <w:bCs w:val="0"/>
      <w:i w:val="0"/>
      <w:iCs w:val="0"/>
      <w:smallCaps w:val="0"/>
      <w:sz w:val="20"/>
      <w:szCs w:val="20"/>
    </w:rPr>
  </w:style>
  <w:style w:type="paragraph" w:customStyle="1" w:styleId="tablecontents">
    <w:name w:val="tablecontents"/>
    <w:basedOn w:val="a0"/>
    <w:rsid w:val="00691C8F"/>
    <w:pPr>
      <w:spacing w:before="280" w:after="280"/>
      <w:jc w:val="left"/>
    </w:pPr>
    <w:rPr>
      <w:rFonts w:ascii="Times New Roman" w:hAnsi="Times New Roman" w:cs="Times New Roman"/>
      <w:sz w:val="24"/>
      <w:lang w:val="el-GR" w:eastAsia="ar-SA"/>
    </w:rPr>
  </w:style>
  <w:style w:type="paragraph" w:customStyle="1" w:styleId="Heading">
    <w:name w:val="Heading"/>
    <w:basedOn w:val="a0"/>
    <w:next w:val="af2"/>
    <w:rsid w:val="00691C8F"/>
    <w:pPr>
      <w:spacing w:after="0"/>
      <w:jc w:val="center"/>
    </w:pPr>
    <w:rPr>
      <w:rFonts w:ascii="Times New Roman" w:hAnsi="Times New Roman" w:cs="Times New Roman"/>
      <w:b/>
      <w:sz w:val="28"/>
      <w:szCs w:val="20"/>
      <w:lang w:val="el-GR" w:eastAsia="ar-SA"/>
    </w:rPr>
  </w:style>
  <w:style w:type="paragraph" w:customStyle="1" w:styleId="320">
    <w:name w:val="Σώμα κείμενου με εσοχή 32"/>
    <w:basedOn w:val="a0"/>
    <w:rsid w:val="00691C8F"/>
    <w:pPr>
      <w:spacing w:line="100" w:lineRule="atLeast"/>
      <w:ind w:left="283"/>
      <w:jc w:val="left"/>
    </w:pPr>
    <w:rPr>
      <w:rFonts w:ascii="Arial" w:hAnsi="Arial" w:cs="Times New Roman"/>
      <w:color w:val="00000A"/>
      <w:kern w:val="1"/>
      <w:sz w:val="16"/>
      <w:szCs w:val="16"/>
      <w:lang w:val="el-GR" w:eastAsia="el-GR"/>
    </w:rPr>
  </w:style>
  <w:style w:type="paragraph" w:customStyle="1" w:styleId="TableContents0">
    <w:name w:val="Table Contents"/>
    <w:basedOn w:val="a0"/>
    <w:rsid w:val="00691C8F"/>
    <w:pPr>
      <w:suppressLineNumbers/>
      <w:spacing w:after="0"/>
      <w:jc w:val="left"/>
    </w:pPr>
    <w:rPr>
      <w:rFonts w:ascii="Times New Roman" w:hAnsi="Times New Roman" w:cs="Times New Roman"/>
      <w:sz w:val="24"/>
      <w:lang w:val="el-GR"/>
    </w:rPr>
  </w:style>
  <w:style w:type="character" w:customStyle="1" w:styleId="CharChar1">
    <w:name w:val="Char Char1"/>
    <w:rsid w:val="00691C8F"/>
    <w:rPr>
      <w:b/>
      <w:sz w:val="28"/>
      <w:lang w:val="el-GR" w:eastAsia="ar-SA" w:bidi="ar-SA"/>
    </w:rPr>
  </w:style>
  <w:style w:type="character" w:customStyle="1" w:styleId="fontstyle23">
    <w:name w:val="fontstyle23"/>
    <w:basedOn w:val="a1"/>
    <w:rsid w:val="00691C8F"/>
  </w:style>
  <w:style w:type="paragraph" w:customStyle="1" w:styleId="aaoeeu">
    <w:name w:val="aaoeeu"/>
    <w:basedOn w:val="a0"/>
    <w:rsid w:val="00691C8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ontStyle13">
    <w:name w:val="Font Style13"/>
    <w:rsid w:val="00691C8F"/>
    <w:rPr>
      <w:rFonts w:ascii="Arial" w:hAnsi="Arial" w:cs="Arial"/>
      <w:sz w:val="22"/>
      <w:szCs w:val="22"/>
    </w:rPr>
  </w:style>
  <w:style w:type="paragraph" w:customStyle="1" w:styleId="style30">
    <w:name w:val="style3"/>
    <w:basedOn w:val="a0"/>
    <w:rsid w:val="00691C8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st">
    <w:name w:val="st"/>
    <w:basedOn w:val="a1"/>
    <w:rsid w:val="00691C8F"/>
  </w:style>
  <w:style w:type="numbering" w:customStyle="1" w:styleId="28">
    <w:name w:val="Χωρίς λίστα2"/>
    <w:next w:val="a3"/>
    <w:uiPriority w:val="99"/>
    <w:semiHidden/>
    <w:unhideWhenUsed/>
    <w:rsid w:val="00691C8F"/>
  </w:style>
  <w:style w:type="character" w:customStyle="1" w:styleId="21Char">
    <w:name w:val="Σώμα κείμενου 21 Char"/>
    <w:link w:val="210"/>
    <w:rsid w:val="00691C8F"/>
    <w:rPr>
      <w:rFonts w:ascii="Arial" w:eastAsia="Times New Roman" w:hAnsi="Arial" w:cs="Arial"/>
      <w:szCs w:val="20"/>
      <w:lang w:eastAsia="zh-CN"/>
    </w:rPr>
  </w:style>
  <w:style w:type="numbering" w:customStyle="1" w:styleId="110">
    <w:name w:val="Χωρίς λίστα11"/>
    <w:next w:val="a3"/>
    <w:semiHidden/>
    <w:rsid w:val="00691C8F"/>
  </w:style>
  <w:style w:type="paragraph" w:customStyle="1" w:styleId="paragraph">
    <w:name w:val="paragraph"/>
    <w:basedOn w:val="a0"/>
    <w:rsid w:val="00691C8F"/>
    <w:pPr>
      <w:suppressAutoHyphens w:val="0"/>
      <w:spacing w:after="0" w:line="240" w:lineRule="atLeast"/>
      <w:jc w:val="left"/>
    </w:pPr>
    <w:rPr>
      <w:rFonts w:ascii="Times New Roman" w:hAnsi="Times New Roman" w:cs="Times New Roman"/>
      <w:sz w:val="24"/>
      <w:szCs w:val="20"/>
      <w:lang w:eastAsia="el-GR"/>
    </w:rPr>
  </w:style>
  <w:style w:type="paragraph" w:styleId="affa">
    <w:name w:val="Normal Indent"/>
    <w:basedOn w:val="a0"/>
    <w:rsid w:val="00691C8F"/>
    <w:pPr>
      <w:suppressAutoHyphens w:val="0"/>
      <w:spacing w:after="0"/>
      <w:ind w:left="720"/>
      <w:jc w:val="left"/>
    </w:pPr>
    <w:rPr>
      <w:rFonts w:ascii="Times New Roman" w:hAnsi="Times New Roman" w:cs="Times New Roman"/>
      <w:sz w:val="24"/>
      <w:lang w:val="el-GR" w:eastAsia="el-GR"/>
    </w:rPr>
  </w:style>
  <w:style w:type="paragraph" w:customStyle="1" w:styleId="Anton">
    <w:name w:val="_Anton"/>
    <w:rsid w:val="00691C8F"/>
    <w:pPr>
      <w:tabs>
        <w:tab w:val="left" w:pos="284"/>
      </w:tabs>
      <w:spacing w:after="0" w:line="240" w:lineRule="auto"/>
      <w:jc w:val="both"/>
    </w:pPr>
    <w:rPr>
      <w:rFonts w:ascii="Arial" w:eastAsia="Times New Roman" w:hAnsi="Arial" w:cs="Times New Roman"/>
      <w:szCs w:val="20"/>
    </w:rPr>
  </w:style>
  <w:style w:type="paragraph" w:customStyle="1" w:styleId="msolistparagraph0">
    <w:name w:val="msolistparagraph"/>
    <w:basedOn w:val="a0"/>
    <w:rsid w:val="00691C8F"/>
    <w:pPr>
      <w:suppressAutoHyphens w:val="0"/>
      <w:spacing w:after="200" w:line="276" w:lineRule="auto"/>
      <w:ind w:left="720"/>
      <w:jc w:val="left"/>
    </w:pPr>
    <w:rPr>
      <w:rFonts w:cs="Times New Roman"/>
      <w:szCs w:val="22"/>
      <w:lang w:val="el-GR" w:eastAsia="el-GR"/>
    </w:rPr>
  </w:style>
  <w:style w:type="character" w:customStyle="1" w:styleId="DefaultParagraphFont3">
    <w:name w:val="Default Paragraph Font3"/>
    <w:rsid w:val="00691C8F"/>
  </w:style>
  <w:style w:type="character" w:customStyle="1" w:styleId="PlaceholderText1">
    <w:name w:val="Placeholder Text1"/>
    <w:rsid w:val="00691C8F"/>
    <w:rPr>
      <w:rFonts w:cs="Times New Roman"/>
      <w:color w:val="808080"/>
    </w:rPr>
  </w:style>
  <w:style w:type="character" w:customStyle="1" w:styleId="FootnoteReference3">
    <w:name w:val="Footnote Reference3"/>
    <w:rsid w:val="00691C8F"/>
    <w:rPr>
      <w:vertAlign w:val="superscript"/>
    </w:rPr>
  </w:style>
  <w:style w:type="character" w:customStyle="1" w:styleId="EndnoteReference2">
    <w:name w:val="Endnote Reference2"/>
    <w:rsid w:val="00691C8F"/>
    <w:rPr>
      <w:vertAlign w:val="superscript"/>
    </w:rPr>
  </w:style>
  <w:style w:type="paragraph" w:customStyle="1" w:styleId="Caption2">
    <w:name w:val="Caption2"/>
    <w:basedOn w:val="a0"/>
    <w:rsid w:val="00691C8F"/>
    <w:pPr>
      <w:suppressLineNumbers/>
      <w:spacing w:before="120"/>
    </w:pPr>
    <w:rPr>
      <w:rFonts w:cs="Mangal"/>
      <w:i/>
      <w:iCs/>
      <w:sz w:val="24"/>
    </w:rPr>
  </w:style>
  <w:style w:type="paragraph" w:customStyle="1" w:styleId="Date1">
    <w:name w:val="Date1"/>
    <w:basedOn w:val="a0"/>
    <w:next w:val="a0"/>
    <w:rsid w:val="00691C8F"/>
    <w:pPr>
      <w:spacing w:after="100"/>
    </w:pPr>
    <w:rPr>
      <w:rFonts w:eastAsia="MS Mincho"/>
      <w:lang w:val="en-US" w:eastAsia="ja-JP"/>
    </w:rPr>
  </w:style>
  <w:style w:type="paragraph" w:customStyle="1" w:styleId="BalloonText1">
    <w:name w:val="Balloon Text1"/>
    <w:basedOn w:val="a0"/>
    <w:rsid w:val="00691C8F"/>
    <w:rPr>
      <w:rFonts w:ascii="Tahoma" w:hAnsi="Tahoma" w:cs="Tahoma"/>
      <w:sz w:val="16"/>
      <w:szCs w:val="16"/>
    </w:rPr>
  </w:style>
  <w:style w:type="paragraph" w:customStyle="1" w:styleId="CommentText1">
    <w:name w:val="Comment Text1"/>
    <w:basedOn w:val="a0"/>
    <w:rsid w:val="00691C8F"/>
    <w:rPr>
      <w:sz w:val="20"/>
      <w:szCs w:val="20"/>
    </w:rPr>
  </w:style>
  <w:style w:type="paragraph" w:customStyle="1" w:styleId="CommentSubject1">
    <w:name w:val="Comment Subject1"/>
    <w:basedOn w:val="CommentText1"/>
    <w:next w:val="CommentText1"/>
    <w:rsid w:val="00691C8F"/>
    <w:rPr>
      <w:b/>
      <w:bCs/>
    </w:rPr>
  </w:style>
  <w:style w:type="paragraph" w:customStyle="1" w:styleId="Revision1">
    <w:name w:val="Revision1"/>
    <w:rsid w:val="00691C8F"/>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ListParagraph2">
    <w:name w:val="List Paragraph2"/>
    <w:basedOn w:val="a0"/>
    <w:rsid w:val="00691C8F"/>
    <w:pPr>
      <w:spacing w:after="200"/>
      <w:ind w:left="720"/>
      <w:contextualSpacing/>
    </w:pPr>
  </w:style>
  <w:style w:type="paragraph" w:customStyle="1" w:styleId="HTMLPreformatted2">
    <w:name w:val="HTML Preformatted2"/>
    <w:basedOn w:val="a0"/>
    <w:rsid w:val="00691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BodyTextIndent31">
    <w:name w:val="Body Text Indent 31"/>
    <w:basedOn w:val="a0"/>
    <w:rsid w:val="00691C8F"/>
    <w:pPr>
      <w:suppressAutoHyphens w:val="0"/>
      <w:spacing w:line="312" w:lineRule="auto"/>
      <w:ind w:left="283"/>
    </w:pPr>
    <w:rPr>
      <w:rFonts w:cs="Times New Roman"/>
      <w:sz w:val="16"/>
      <w:szCs w:val="16"/>
    </w:rPr>
  </w:style>
  <w:style w:type="paragraph" w:customStyle="1" w:styleId="NoSpacing1">
    <w:name w:val="No Spacing1"/>
    <w:rsid w:val="00691C8F"/>
    <w:pPr>
      <w:suppressAutoHyphens/>
      <w:spacing w:after="0" w:line="240" w:lineRule="auto"/>
      <w:jc w:val="both"/>
    </w:pPr>
    <w:rPr>
      <w:rFonts w:ascii="Calibri" w:eastAsia="Times New Roman" w:hAnsi="Calibri" w:cs="Calibri"/>
      <w:szCs w:val="24"/>
      <w:lang w:val="en-GB" w:eastAsia="zh-CN"/>
    </w:rPr>
  </w:style>
  <w:style w:type="paragraph" w:customStyle="1" w:styleId="BodyText31">
    <w:name w:val="Body Text 31"/>
    <w:basedOn w:val="a0"/>
    <w:rsid w:val="00691C8F"/>
    <w:rPr>
      <w:sz w:val="16"/>
      <w:szCs w:val="16"/>
    </w:rPr>
  </w:style>
  <w:style w:type="paragraph" w:customStyle="1" w:styleId="ListBullet21">
    <w:name w:val="List Bullet 21"/>
    <w:basedOn w:val="a0"/>
    <w:rsid w:val="00691C8F"/>
    <w:pPr>
      <w:tabs>
        <w:tab w:val="num" w:pos="643"/>
      </w:tabs>
      <w:suppressAutoHyphens w:val="0"/>
      <w:spacing w:after="0" w:line="360" w:lineRule="auto"/>
      <w:ind w:left="643" w:hanging="360"/>
    </w:pPr>
    <w:rPr>
      <w:rFonts w:ascii="Trebuchet MS" w:hAnsi="Trebuchet MS" w:cs="Times New Roman"/>
      <w:szCs w:val="20"/>
      <w:lang w:val="en-US"/>
    </w:rPr>
  </w:style>
  <w:style w:type="character" w:customStyle="1" w:styleId="51">
    <w:name w:val="Επικεφαλίδα #5_"/>
    <w:link w:val="510"/>
    <w:rsid w:val="00691C8F"/>
    <w:rPr>
      <w:shd w:val="clear" w:color="auto" w:fill="FFFFFF"/>
    </w:rPr>
  </w:style>
  <w:style w:type="paragraph" w:customStyle="1" w:styleId="510">
    <w:name w:val="Επικεφαλίδα #51"/>
    <w:basedOn w:val="a0"/>
    <w:link w:val="51"/>
    <w:rsid w:val="00691C8F"/>
    <w:pPr>
      <w:widowControl w:val="0"/>
      <w:shd w:val="clear" w:color="auto" w:fill="FFFFFF"/>
      <w:suppressAutoHyphens w:val="0"/>
      <w:spacing w:before="60" w:after="0" w:line="269" w:lineRule="exact"/>
      <w:ind w:hanging="560"/>
      <w:jc w:val="left"/>
      <w:outlineLvl w:val="4"/>
    </w:pPr>
    <w:rPr>
      <w:rFonts w:asciiTheme="minorHAnsi" w:eastAsiaTheme="minorHAnsi" w:hAnsiTheme="minorHAnsi" w:cstheme="minorBidi"/>
      <w:szCs w:val="22"/>
      <w:lang w:val="el-GR" w:eastAsia="en-US"/>
    </w:rPr>
  </w:style>
  <w:style w:type="paragraph" w:customStyle="1" w:styleId="HTMLPreformatted1">
    <w:name w:val="HTML Preformatted1"/>
    <w:basedOn w:val="a0"/>
    <w:rsid w:val="00691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paragraph" w:customStyle="1" w:styleId="WW-2">
    <w:name w:val="WW-Σώμα κείμενου 2"/>
    <w:basedOn w:val="a0"/>
    <w:rsid w:val="00691C8F"/>
    <w:pPr>
      <w:spacing w:after="0"/>
    </w:pPr>
    <w:rPr>
      <w:rFonts w:ascii="Times New Roman" w:hAnsi="Times New Roman" w:cs="Times New Roman"/>
      <w:b/>
      <w:bCs/>
      <w:sz w:val="24"/>
      <w:szCs w:val="20"/>
      <w:lang w:val="el-GR" w:eastAsia="ar-SA"/>
    </w:rPr>
  </w:style>
  <w:style w:type="paragraph" w:customStyle="1" w:styleId="WW-20">
    <w:name w:val="WW-Σώμα κείμενου με εσοχή 2"/>
    <w:basedOn w:val="a0"/>
    <w:rsid w:val="00691C8F"/>
    <w:pPr>
      <w:spacing w:after="0"/>
      <w:ind w:left="426" w:hanging="426"/>
      <w:jc w:val="left"/>
    </w:pPr>
    <w:rPr>
      <w:rFonts w:ascii="Times New Roman" w:hAnsi="Times New Roman" w:cs="Times New Roman"/>
      <w:sz w:val="24"/>
      <w:szCs w:val="20"/>
      <w:lang w:val="el-GR" w:eastAsia="ar-SA"/>
    </w:rPr>
  </w:style>
  <w:style w:type="paragraph" w:customStyle="1" w:styleId="Style">
    <w:name w:val="Style"/>
    <w:basedOn w:val="a0"/>
    <w:rsid w:val="00691C8F"/>
    <w:pPr>
      <w:suppressAutoHyphens w:val="0"/>
      <w:spacing w:after="160" w:line="240" w:lineRule="exact"/>
      <w:jc w:val="left"/>
    </w:pPr>
    <w:rPr>
      <w:rFonts w:ascii="Arial" w:eastAsia="Batang" w:hAnsi="Arial" w:cs="Times New Roman"/>
      <w:sz w:val="20"/>
      <w:szCs w:val="20"/>
      <w:lang w:val="en-US" w:eastAsia="en-US"/>
    </w:rPr>
  </w:style>
  <w:style w:type="paragraph" w:customStyle="1" w:styleId="CharCharCharCharCharChar1CharCharCharCharChar">
    <w:name w:val="Char Char Char Char Char Char1 Char Char Char Char Char"/>
    <w:basedOn w:val="a0"/>
    <w:rsid w:val="00691C8F"/>
    <w:pPr>
      <w:suppressAutoHyphens w:val="0"/>
      <w:spacing w:after="160" w:line="240" w:lineRule="exact"/>
      <w:jc w:val="left"/>
    </w:pPr>
    <w:rPr>
      <w:rFonts w:ascii="Arial" w:hAnsi="Arial" w:cs="Times New Roman"/>
      <w:sz w:val="20"/>
      <w:szCs w:val="20"/>
      <w:lang w:val="en-US" w:eastAsia="en-US"/>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0"/>
    <w:rsid w:val="00691C8F"/>
    <w:pPr>
      <w:suppressAutoHyphens w:val="0"/>
      <w:spacing w:after="160" w:line="240" w:lineRule="exact"/>
      <w:jc w:val="left"/>
    </w:pPr>
    <w:rPr>
      <w:rFonts w:ascii="Arial" w:eastAsia="Batang" w:hAnsi="Arial" w:cs="Times New Roman"/>
      <w:sz w:val="20"/>
      <w:szCs w:val="20"/>
      <w:lang w:val="en-US" w:eastAsia="en-US"/>
    </w:rPr>
  </w:style>
  <w:style w:type="paragraph" w:styleId="29">
    <w:name w:val="List 2"/>
    <w:basedOn w:val="a0"/>
    <w:rsid w:val="00691C8F"/>
    <w:pPr>
      <w:suppressAutoHyphens w:val="0"/>
      <w:spacing w:after="0"/>
      <w:ind w:left="566" w:hanging="283"/>
      <w:jc w:val="left"/>
    </w:pPr>
    <w:rPr>
      <w:rFonts w:ascii="Times New Roman" w:hAnsi="Times New Roman" w:cs="Times New Roman"/>
      <w:sz w:val="20"/>
      <w:szCs w:val="20"/>
      <w:lang w:val="el-GR" w:eastAsia="el-GR"/>
    </w:rPr>
  </w:style>
  <w:style w:type="paragraph" w:customStyle="1" w:styleId="ListParagraph1">
    <w:name w:val="List Paragraph1"/>
    <w:basedOn w:val="a0"/>
    <w:rsid w:val="00691C8F"/>
    <w:pPr>
      <w:suppressAutoHyphens w:val="0"/>
      <w:spacing w:after="200" w:line="276" w:lineRule="auto"/>
      <w:ind w:left="720"/>
      <w:jc w:val="left"/>
    </w:pPr>
    <w:rPr>
      <w:szCs w:val="22"/>
      <w:lang w:val="el-GR" w:eastAsia="el-GR"/>
    </w:rPr>
  </w:style>
  <w:style w:type="paragraph" w:styleId="affb">
    <w:name w:val="Document Map"/>
    <w:basedOn w:val="a0"/>
    <w:link w:val="Charc"/>
    <w:rsid w:val="00691C8F"/>
    <w:pPr>
      <w:suppressAutoHyphens w:val="0"/>
      <w:spacing w:after="0"/>
      <w:jc w:val="left"/>
    </w:pPr>
    <w:rPr>
      <w:rFonts w:ascii="Tahoma" w:hAnsi="Tahoma" w:cs="Times New Roman"/>
      <w:sz w:val="16"/>
      <w:szCs w:val="16"/>
      <w:lang w:val="en-US" w:eastAsia="en-US"/>
    </w:rPr>
  </w:style>
  <w:style w:type="character" w:customStyle="1" w:styleId="Charc">
    <w:name w:val="Χάρτης εγγράφου Char"/>
    <w:basedOn w:val="a1"/>
    <w:link w:val="affb"/>
    <w:rsid w:val="00691C8F"/>
    <w:rPr>
      <w:rFonts w:ascii="Tahoma" w:eastAsia="Times New Roman" w:hAnsi="Tahoma" w:cs="Times New Roman"/>
      <w:sz w:val="16"/>
      <w:szCs w:val="16"/>
      <w:lang w:val="en-US"/>
    </w:rPr>
  </w:style>
  <w:style w:type="paragraph" w:styleId="affc">
    <w:name w:val="Block Text"/>
    <w:basedOn w:val="a0"/>
    <w:rsid w:val="00691C8F"/>
    <w:pPr>
      <w:suppressAutoHyphens w:val="0"/>
      <w:spacing w:after="0"/>
      <w:ind w:left="180" w:right="-902" w:hanging="360"/>
      <w:jc w:val="left"/>
    </w:pPr>
    <w:rPr>
      <w:rFonts w:ascii="Times New Roman" w:hAnsi="Times New Roman" w:cs="Times New Roman"/>
      <w:b/>
      <w:bCs/>
      <w:sz w:val="20"/>
      <w:szCs w:val="20"/>
      <w:lang w:val="el-GR" w:eastAsia="el-GR"/>
    </w:rPr>
  </w:style>
  <w:style w:type="character" w:customStyle="1" w:styleId="42">
    <w:name w:val="Σώμα κειμένου (4)_"/>
    <w:link w:val="410"/>
    <w:rsid w:val="00691C8F"/>
    <w:rPr>
      <w:b/>
      <w:bCs/>
      <w:sz w:val="23"/>
      <w:szCs w:val="23"/>
      <w:shd w:val="clear" w:color="auto" w:fill="FFFFFF"/>
    </w:rPr>
  </w:style>
  <w:style w:type="paragraph" w:customStyle="1" w:styleId="410">
    <w:name w:val="Σώμα κειμένου (4)1"/>
    <w:basedOn w:val="a0"/>
    <w:link w:val="42"/>
    <w:rsid w:val="00691C8F"/>
    <w:pPr>
      <w:widowControl w:val="0"/>
      <w:shd w:val="clear" w:color="auto" w:fill="FFFFFF"/>
      <w:suppressAutoHyphens w:val="0"/>
      <w:spacing w:before="360" w:after="0" w:line="288" w:lineRule="exact"/>
      <w:ind w:hanging="480"/>
    </w:pPr>
    <w:rPr>
      <w:rFonts w:asciiTheme="minorHAnsi" w:eastAsiaTheme="minorHAnsi" w:hAnsiTheme="minorHAnsi" w:cstheme="minorBidi"/>
      <w:b/>
      <w:bCs/>
      <w:sz w:val="23"/>
      <w:szCs w:val="23"/>
      <w:lang w:val="el-GR" w:eastAsia="en-US"/>
    </w:rPr>
  </w:style>
  <w:style w:type="character" w:customStyle="1" w:styleId="81">
    <w:name w:val="Σώμα κειμένου (8)_"/>
    <w:link w:val="810"/>
    <w:rsid w:val="00691C8F"/>
    <w:rPr>
      <w:rFonts w:ascii="Arial" w:hAnsi="Arial"/>
      <w:b/>
      <w:bCs/>
      <w:shd w:val="clear" w:color="auto" w:fill="FFFFFF"/>
    </w:rPr>
  </w:style>
  <w:style w:type="paragraph" w:customStyle="1" w:styleId="810">
    <w:name w:val="Σώμα κειμένου (8)1"/>
    <w:basedOn w:val="a0"/>
    <w:link w:val="81"/>
    <w:rsid w:val="00691C8F"/>
    <w:pPr>
      <w:widowControl w:val="0"/>
      <w:shd w:val="clear" w:color="auto" w:fill="FFFFFF"/>
      <w:suppressAutoHyphens w:val="0"/>
      <w:spacing w:after="60" w:line="240" w:lineRule="atLeast"/>
      <w:ind w:hanging="660"/>
      <w:jc w:val="center"/>
    </w:pPr>
    <w:rPr>
      <w:rFonts w:ascii="Arial" w:eastAsiaTheme="minorHAnsi" w:hAnsi="Arial" w:cstheme="minorBidi"/>
      <w:b/>
      <w:bCs/>
      <w:szCs w:val="22"/>
      <w:lang w:val="el-GR" w:eastAsia="en-US"/>
    </w:rPr>
  </w:style>
  <w:style w:type="paragraph" w:customStyle="1" w:styleId="1TimesNewRoman">
    <w:name w:val="Στυλ Επικεφαλίδα 1 + Times New Roman"/>
    <w:basedOn w:val="1"/>
    <w:rsid w:val="00691C8F"/>
    <w:pPr>
      <w:pageBreakBefore w:val="0"/>
      <w:pBdr>
        <w:top w:val="none" w:sz="0" w:space="0" w:color="auto"/>
        <w:left w:val="none" w:sz="0" w:space="0" w:color="auto"/>
        <w:bottom w:val="none" w:sz="0" w:space="0" w:color="auto"/>
        <w:right w:val="none" w:sz="0" w:space="0" w:color="auto"/>
      </w:pBdr>
      <w:tabs>
        <w:tab w:val="num" w:pos="6805"/>
      </w:tabs>
      <w:suppressAutoHyphens w:val="0"/>
      <w:spacing w:before="0" w:after="0"/>
      <w:ind w:left="540"/>
      <w:jc w:val="left"/>
    </w:pPr>
    <w:rPr>
      <w:rFonts w:ascii="Times New Roman" w:hAnsi="Times New Roman" w:cs="Times New Roman"/>
      <w:color w:val="auto"/>
      <w:sz w:val="24"/>
      <w:szCs w:val="20"/>
      <w:lang w:val="en-GB" w:eastAsia="el-GR"/>
    </w:rPr>
  </w:style>
  <w:style w:type="paragraph" w:customStyle="1" w:styleId="BodyTextIndent1">
    <w:name w:val="Body Text Indent1"/>
    <w:basedOn w:val="a0"/>
    <w:rsid w:val="00691C8F"/>
    <w:pPr>
      <w:suppressAutoHyphens w:val="0"/>
      <w:spacing w:after="0"/>
      <w:ind w:left="-142"/>
    </w:pPr>
    <w:rPr>
      <w:rFonts w:ascii="Arial" w:hAnsi="Arial" w:cs="Arial"/>
      <w:sz w:val="24"/>
      <w:lang w:val="el-GR" w:eastAsia="el-GR"/>
    </w:rPr>
  </w:style>
  <w:style w:type="character" w:customStyle="1" w:styleId="fontstyle15">
    <w:name w:val="fontstyle15"/>
    <w:basedOn w:val="a1"/>
    <w:rsid w:val="00691C8F"/>
  </w:style>
  <w:style w:type="character" w:customStyle="1" w:styleId="Chard">
    <w:name w:val="Char"/>
    <w:rsid w:val="00691C8F"/>
    <w:rPr>
      <w:lang w:val="el-GR" w:eastAsia="el-GR" w:bidi="ar-SA"/>
    </w:rPr>
  </w:style>
  <w:style w:type="paragraph" w:customStyle="1" w:styleId="style60">
    <w:name w:val="style6"/>
    <w:basedOn w:val="a0"/>
    <w:rsid w:val="00691C8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Tabletext">
    <w:name w:val="Table text"/>
    <w:basedOn w:val="a0"/>
    <w:rsid w:val="00691C8F"/>
    <w:pPr>
      <w:widowControl w:val="0"/>
      <w:spacing w:after="0"/>
      <w:ind w:left="113"/>
      <w:jc w:val="left"/>
    </w:pPr>
    <w:rPr>
      <w:rFonts w:ascii="Tahoma" w:hAnsi="Tahoma" w:cs="Tahoma"/>
      <w:sz w:val="20"/>
      <w:lang w:val="el-GR"/>
    </w:rPr>
  </w:style>
  <w:style w:type="paragraph" w:customStyle="1" w:styleId="bodynumberingcharcharchar">
    <w:name w:val="bodynumberingcharcharchar"/>
    <w:basedOn w:val="Default"/>
    <w:next w:val="Default"/>
    <w:uiPriority w:val="99"/>
    <w:rsid w:val="00691C8F"/>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HEAD3">
    <w:name w:val="HEAD3"/>
    <w:basedOn w:val="Default"/>
    <w:next w:val="Default"/>
    <w:uiPriority w:val="99"/>
    <w:rsid w:val="00691C8F"/>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cm25">
    <w:name w:val="cm25"/>
    <w:basedOn w:val="Default"/>
    <w:next w:val="Default"/>
    <w:uiPriority w:val="99"/>
    <w:rsid w:val="00691C8F"/>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cm46">
    <w:name w:val="cm46"/>
    <w:basedOn w:val="Default"/>
    <w:next w:val="Default"/>
    <w:uiPriority w:val="99"/>
    <w:rsid w:val="00691C8F"/>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cm48">
    <w:name w:val="cm48"/>
    <w:basedOn w:val="Default"/>
    <w:next w:val="Default"/>
    <w:uiPriority w:val="99"/>
    <w:rsid w:val="00691C8F"/>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1char0">
    <w:name w:val="1char"/>
    <w:basedOn w:val="Default"/>
    <w:next w:val="Default"/>
    <w:uiPriority w:val="99"/>
    <w:rsid w:val="00691C8F"/>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Chare">
    <w:name w:val="Α. Β. έξω Char"/>
    <w:basedOn w:val="a0"/>
    <w:link w:val="CharChar"/>
    <w:rsid w:val="00691C8F"/>
    <w:pPr>
      <w:tabs>
        <w:tab w:val="left" w:pos="567"/>
      </w:tabs>
      <w:suppressAutoHyphens w:val="0"/>
      <w:spacing w:before="120" w:after="0" w:line="360" w:lineRule="auto"/>
      <w:ind w:left="567" w:hanging="567"/>
    </w:pPr>
    <w:rPr>
      <w:rFonts w:ascii="Century Gothic" w:hAnsi="Century Gothic" w:cs="Times New Roman"/>
      <w:sz w:val="20"/>
      <w:lang w:val="en-US" w:eastAsia="en-US"/>
    </w:rPr>
  </w:style>
  <w:style w:type="character" w:customStyle="1" w:styleId="CharChar">
    <w:name w:val="Α. Β. έξω Char Char"/>
    <w:link w:val="Chare"/>
    <w:rsid w:val="00691C8F"/>
    <w:rPr>
      <w:rFonts w:ascii="Century Gothic" w:eastAsia="Times New Roman" w:hAnsi="Century Gothic" w:cs="Times New Roman"/>
      <w:sz w:val="20"/>
      <w:szCs w:val="24"/>
      <w:lang w:val="en-US"/>
    </w:rPr>
  </w:style>
  <w:style w:type="paragraph" w:styleId="2a">
    <w:name w:val="Body Text First Indent 2"/>
    <w:basedOn w:val="aff1"/>
    <w:link w:val="2Char2"/>
    <w:rsid w:val="00691C8F"/>
    <w:pPr>
      <w:suppressAutoHyphens w:val="0"/>
      <w:ind w:left="283" w:firstLine="210"/>
      <w:jc w:val="left"/>
    </w:pPr>
    <w:rPr>
      <w:rFonts w:ascii="Times New Roman" w:hAnsi="Times New Roman" w:cs="Times New Roman"/>
      <w:sz w:val="20"/>
      <w:szCs w:val="20"/>
      <w:lang w:val="en-AU" w:eastAsia="en-US"/>
    </w:rPr>
  </w:style>
  <w:style w:type="character" w:customStyle="1" w:styleId="2Char2">
    <w:name w:val="Σώμα κείμενου Πρώτη Εσοχή 2 Char"/>
    <w:basedOn w:val="Char9"/>
    <w:link w:val="2a"/>
    <w:rsid w:val="00691C8F"/>
    <w:rPr>
      <w:rFonts w:ascii="Times New Roman" w:eastAsia="Times New Roman" w:hAnsi="Times New Roman" w:cs="Times New Roman"/>
      <w:sz w:val="20"/>
      <w:szCs w:val="20"/>
      <w:lang w:val="en-AU" w:eastAsia="zh-CN"/>
    </w:rPr>
  </w:style>
  <w:style w:type="paragraph" w:customStyle="1" w:styleId="Bulletn">
    <w:name w:val="Bulletn"/>
    <w:basedOn w:val="a0"/>
    <w:rsid w:val="00691C8F"/>
    <w:pPr>
      <w:numPr>
        <w:numId w:val="21"/>
      </w:numPr>
      <w:suppressAutoHyphens w:val="0"/>
      <w:overflowPunct w:val="0"/>
      <w:autoSpaceDE w:val="0"/>
      <w:autoSpaceDN w:val="0"/>
      <w:adjustRightInd w:val="0"/>
      <w:spacing w:before="120" w:after="0" w:line="300" w:lineRule="atLeast"/>
      <w:textAlignment w:val="baseline"/>
    </w:pPr>
    <w:rPr>
      <w:rFonts w:ascii="Times New Roman" w:hAnsi="Times New Roman" w:cs="Times New Roman"/>
      <w:iCs/>
      <w:sz w:val="24"/>
      <w:szCs w:val="20"/>
      <w:lang w:val="el-GR" w:eastAsia="en-US"/>
    </w:rPr>
  </w:style>
  <w:style w:type="paragraph" w:customStyle="1" w:styleId="normalindent">
    <w:name w:val="normal indent +"/>
    <w:basedOn w:val="affa"/>
    <w:autoRedefine/>
    <w:rsid w:val="00691C8F"/>
    <w:pPr>
      <w:spacing w:before="120" w:after="120" w:line="288" w:lineRule="auto"/>
      <w:ind w:left="0"/>
      <w:jc w:val="both"/>
    </w:pPr>
    <w:rPr>
      <w:rFonts w:ascii="Book Antiqua" w:hAnsi="Book Antiqua"/>
      <w:sz w:val="22"/>
      <w:szCs w:val="20"/>
      <w:lang w:eastAsia="en-US"/>
    </w:rPr>
  </w:style>
  <w:style w:type="paragraph" w:customStyle="1" w:styleId="msonormalcxsp">
    <w:name w:val="msonormalcxspπρώτο"/>
    <w:basedOn w:val="a0"/>
    <w:rsid w:val="00691C8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harChar6">
    <w:name w:val="Char Char6"/>
    <w:semiHidden/>
    <w:locked/>
    <w:rsid w:val="00691C8F"/>
    <w:rPr>
      <w:rFonts w:ascii="Calibri" w:eastAsia="Calibri" w:hAnsi="Calibri"/>
      <w:lang w:val="en-US" w:eastAsia="en-US" w:bidi="ar-SA"/>
    </w:rPr>
  </w:style>
  <w:style w:type="paragraph" w:customStyle="1" w:styleId="1d">
    <w:name w:val="Λίστα με κουκκίδες1"/>
    <w:basedOn w:val="af3"/>
    <w:rsid w:val="00691C8F"/>
    <w:pPr>
      <w:spacing w:after="120" w:line="240" w:lineRule="atLeast"/>
    </w:pPr>
    <w:rPr>
      <w:rFonts w:ascii="Times New Roman" w:hAnsi="Times New Roman" w:cs="Times New Roman"/>
      <w:spacing w:val="-5"/>
      <w:szCs w:val="22"/>
      <w:lang w:val="en-US" w:eastAsia="ar-SA"/>
    </w:rPr>
  </w:style>
  <w:style w:type="paragraph" w:customStyle="1" w:styleId="Aaoeeu0">
    <w:name w:val="Aaoeeu"/>
    <w:rsid w:val="00691C8F"/>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HEAD">
    <w:name w:val="HEAD"/>
    <w:basedOn w:val="a0"/>
    <w:rsid w:val="00691C8F"/>
    <w:pPr>
      <w:keepNext/>
      <w:suppressAutoHyphens w:val="0"/>
      <w:overflowPunct w:val="0"/>
      <w:autoSpaceDE w:val="0"/>
      <w:autoSpaceDN w:val="0"/>
      <w:adjustRightInd w:val="0"/>
      <w:spacing w:before="60" w:after="60" w:line="300" w:lineRule="atLeast"/>
      <w:jc w:val="center"/>
      <w:textAlignment w:val="baseline"/>
    </w:pPr>
    <w:rPr>
      <w:rFonts w:ascii="Arial" w:hAnsi="Arial" w:cs="Times New Roman"/>
      <w:b/>
      <w:spacing w:val="130"/>
      <w:sz w:val="26"/>
      <w:szCs w:val="20"/>
      <w:lang w:val="el-GR" w:eastAsia="en-US"/>
    </w:rPr>
  </w:style>
  <w:style w:type="paragraph" w:customStyle="1" w:styleId="HEAD1">
    <w:name w:val="HEAD1"/>
    <w:basedOn w:val="a0"/>
    <w:next w:val="a0"/>
    <w:rsid w:val="00691C8F"/>
    <w:pPr>
      <w:suppressAutoHyphens w:val="0"/>
      <w:overflowPunct w:val="0"/>
      <w:autoSpaceDE w:val="0"/>
      <w:autoSpaceDN w:val="0"/>
      <w:adjustRightInd w:val="0"/>
      <w:spacing w:before="240" w:after="240"/>
      <w:jc w:val="center"/>
      <w:textAlignment w:val="baseline"/>
      <w:outlineLvl w:val="0"/>
    </w:pPr>
    <w:rPr>
      <w:rFonts w:ascii="Arial" w:hAnsi="Arial" w:cs="Times New Roman"/>
      <w:b/>
      <w:smallCaps/>
      <w:color w:val="FF0000"/>
      <w:sz w:val="44"/>
      <w:szCs w:val="20"/>
      <w:lang w:val="el-GR" w:eastAsia="en-US"/>
    </w:rPr>
  </w:style>
  <w:style w:type="paragraph" w:customStyle="1" w:styleId="HEAD2">
    <w:name w:val="HEAD2"/>
    <w:basedOn w:val="a0"/>
    <w:rsid w:val="00691C8F"/>
    <w:pPr>
      <w:suppressAutoHyphens w:val="0"/>
      <w:overflowPunct w:val="0"/>
      <w:autoSpaceDE w:val="0"/>
      <w:autoSpaceDN w:val="0"/>
      <w:adjustRightInd w:val="0"/>
      <w:spacing w:before="120" w:after="0"/>
      <w:jc w:val="left"/>
      <w:textAlignment w:val="baseline"/>
      <w:outlineLvl w:val="1"/>
    </w:pPr>
    <w:rPr>
      <w:rFonts w:ascii="Arial" w:hAnsi="Arial" w:cs="Times New Roman"/>
      <w:b/>
      <w:smallCaps/>
      <w:color w:val="FF0000"/>
      <w:sz w:val="28"/>
      <w:szCs w:val="20"/>
      <w:lang w:val="el-GR" w:eastAsia="en-US"/>
    </w:rPr>
  </w:style>
  <w:style w:type="paragraph" w:customStyle="1" w:styleId="Title1">
    <w:name w:val="Title1"/>
    <w:basedOn w:val="a0"/>
    <w:rsid w:val="00691C8F"/>
    <w:pPr>
      <w:suppressAutoHyphens w:val="0"/>
      <w:overflowPunct w:val="0"/>
      <w:autoSpaceDE w:val="0"/>
      <w:autoSpaceDN w:val="0"/>
      <w:adjustRightInd w:val="0"/>
      <w:spacing w:before="120" w:after="0" w:line="300" w:lineRule="atLeast"/>
      <w:jc w:val="right"/>
      <w:textAlignment w:val="baseline"/>
    </w:pPr>
    <w:rPr>
      <w:rFonts w:ascii="Times New Roman" w:hAnsi="Times New Roman" w:cs="Times New Roman"/>
      <w:b/>
      <w:bCs/>
      <w:sz w:val="40"/>
      <w:szCs w:val="20"/>
      <w:lang w:val="el-GR" w:eastAsia="en-US"/>
    </w:rPr>
  </w:style>
  <w:style w:type="paragraph" w:customStyle="1" w:styleId="OioYeeaift">
    <w:name w:val="O?ioYeeai.ft"/>
    <w:basedOn w:val="Aaoeeu0"/>
    <w:rsid w:val="00691C8F"/>
    <w:pPr>
      <w:tabs>
        <w:tab w:val="center" w:pos="4153"/>
        <w:tab w:val="right" w:pos="8306"/>
      </w:tabs>
    </w:pPr>
  </w:style>
  <w:style w:type="paragraph" w:customStyle="1" w:styleId="Normal-x">
    <w:name w:val="Normal-x"/>
    <w:basedOn w:val="a0"/>
    <w:rsid w:val="00691C8F"/>
    <w:pPr>
      <w:keepNext/>
      <w:suppressAutoHyphens w:val="0"/>
      <w:overflowPunct w:val="0"/>
      <w:autoSpaceDE w:val="0"/>
      <w:autoSpaceDN w:val="0"/>
      <w:adjustRightInd w:val="0"/>
      <w:spacing w:before="120" w:after="0"/>
      <w:textAlignment w:val="baseline"/>
    </w:pPr>
    <w:rPr>
      <w:rFonts w:ascii="Arial" w:hAnsi="Arial" w:cs="Times New Roman"/>
      <w:sz w:val="20"/>
      <w:szCs w:val="20"/>
      <w:lang w:eastAsia="en-US"/>
    </w:rPr>
  </w:style>
  <w:style w:type="paragraph" w:customStyle="1" w:styleId="Bulletn2">
    <w:name w:val="Bulletn 2"/>
    <w:basedOn w:val="a0"/>
    <w:rsid w:val="00691C8F"/>
    <w:pPr>
      <w:numPr>
        <w:ilvl w:val="1"/>
        <w:numId w:val="22"/>
      </w:numPr>
      <w:tabs>
        <w:tab w:val="clear" w:pos="1588"/>
        <w:tab w:val="num" w:pos="851"/>
      </w:tabs>
      <w:suppressAutoHyphens w:val="0"/>
      <w:overflowPunct w:val="0"/>
      <w:autoSpaceDE w:val="0"/>
      <w:autoSpaceDN w:val="0"/>
      <w:adjustRightInd w:val="0"/>
      <w:spacing w:before="80" w:after="0" w:line="300" w:lineRule="atLeast"/>
      <w:ind w:left="851" w:hanging="425"/>
      <w:textAlignment w:val="baseline"/>
    </w:pPr>
    <w:rPr>
      <w:rFonts w:ascii="Times New Roman" w:hAnsi="Times New Roman" w:cs="Times New Roman"/>
      <w:szCs w:val="20"/>
      <w:lang w:val="el-GR" w:eastAsia="en-US"/>
    </w:rPr>
  </w:style>
  <w:style w:type="character" w:customStyle="1" w:styleId="ftCharChar">
    <w:name w:val="ft Char Char"/>
    <w:rsid w:val="00691C8F"/>
    <w:rPr>
      <w:sz w:val="24"/>
      <w:szCs w:val="24"/>
      <w:lang w:val="en-GB" w:eastAsia="en-US"/>
    </w:rPr>
  </w:style>
  <w:style w:type="paragraph" w:customStyle="1" w:styleId="TabletextChar">
    <w:name w:val="Table text Char"/>
    <w:basedOn w:val="a0"/>
    <w:rsid w:val="00691C8F"/>
    <w:pPr>
      <w:widowControl w:val="0"/>
      <w:jc w:val="left"/>
    </w:pPr>
    <w:rPr>
      <w:rFonts w:ascii="Tahoma" w:hAnsi="Tahoma" w:cs="Tahoma"/>
      <w:sz w:val="20"/>
      <w:szCs w:val="20"/>
      <w:lang w:val="el-GR"/>
    </w:rPr>
  </w:style>
  <w:style w:type="paragraph" w:customStyle="1" w:styleId="Normalmystyle">
    <w:name w:val="Normal.mystyle"/>
    <w:basedOn w:val="a0"/>
    <w:rsid w:val="00691C8F"/>
    <w:pPr>
      <w:widowControl w:val="0"/>
    </w:pPr>
    <w:rPr>
      <w:rFonts w:ascii="Tahoma" w:hAnsi="Tahoma" w:cs="Tahoma"/>
      <w:szCs w:val="20"/>
      <w:lang w:val="el-GR"/>
    </w:rPr>
  </w:style>
  <w:style w:type="paragraph" w:customStyle="1" w:styleId="NumCharCharCharCharCharCharCharCharChar">
    <w:name w:val="_Num# Char Char Char Char Char Char Char Char Char"/>
    <w:next w:val="a0"/>
    <w:rsid w:val="00691C8F"/>
    <w:pPr>
      <w:widowControl w:val="0"/>
      <w:numPr>
        <w:numId w:val="23"/>
      </w:numPr>
      <w:suppressAutoHyphens/>
      <w:spacing w:after="0" w:line="240" w:lineRule="auto"/>
      <w:jc w:val="both"/>
    </w:pPr>
    <w:rPr>
      <w:rFonts w:ascii="Tahoma" w:eastAsia="Times New Roman" w:hAnsi="Tahoma" w:cs="Tahoma"/>
      <w:lang w:eastAsia="zh-CN"/>
    </w:rPr>
  </w:style>
  <w:style w:type="paragraph" w:customStyle="1" w:styleId="ColorfulList-Accent11">
    <w:name w:val="Colorful List - Accent 11"/>
    <w:basedOn w:val="a0"/>
    <w:qFormat/>
    <w:rsid w:val="00691C8F"/>
    <w:pPr>
      <w:suppressAutoHyphens w:val="0"/>
      <w:ind w:left="720"/>
      <w:contextualSpacing/>
    </w:pPr>
    <w:rPr>
      <w:rFonts w:ascii="Tahoma" w:hAnsi="Tahoma" w:cs="Times New Roman"/>
      <w:szCs w:val="20"/>
      <w:lang w:val="el-GR" w:eastAsia="en-US"/>
    </w:rPr>
  </w:style>
  <w:style w:type="paragraph" w:customStyle="1" w:styleId="Normal1">
    <w:name w:val="Normal1"/>
    <w:rsid w:val="00691C8F"/>
    <w:pPr>
      <w:widowControl w:val="0"/>
      <w:suppressAutoHyphens/>
      <w:spacing w:after="0" w:line="240" w:lineRule="auto"/>
    </w:pPr>
    <w:rPr>
      <w:rFonts w:ascii="Times New Roman" w:eastAsia="DejaVu Sans" w:hAnsi="Times New Roman" w:cs="Lohit Hindi"/>
      <w:kern w:val="1"/>
      <w:sz w:val="24"/>
      <w:szCs w:val="24"/>
      <w:lang w:eastAsia="zh-CN" w:bidi="hi-IN"/>
    </w:rPr>
  </w:style>
  <w:style w:type="paragraph" w:customStyle="1" w:styleId="SubtitleCoverCharChar">
    <w:name w:val="Subtitle Cover Char Char"/>
    <w:basedOn w:val="a0"/>
    <w:next w:val="af2"/>
    <w:rsid w:val="00691C8F"/>
    <w:pPr>
      <w:keepNext/>
      <w:keepLines/>
      <w:spacing w:after="0" w:line="480" w:lineRule="atLeast"/>
      <w:ind w:left="835" w:right="835"/>
      <w:jc w:val="left"/>
    </w:pPr>
    <w:rPr>
      <w:rFonts w:ascii="Verdana" w:eastAsia="Calibri" w:hAnsi="Verdana" w:cs="Times New Roman"/>
      <w:b/>
      <w:spacing w:val="-30"/>
      <w:kern w:val="1"/>
      <w:sz w:val="20"/>
      <w:szCs w:val="20"/>
      <w:lang w:eastAsia="ar-SA"/>
    </w:rPr>
  </w:style>
  <w:style w:type="paragraph" w:customStyle="1" w:styleId="1e">
    <w:name w:val="Επικεφαλίδα ΠΠ1"/>
    <w:basedOn w:val="1"/>
    <w:next w:val="a0"/>
    <w:uiPriority w:val="39"/>
    <w:unhideWhenUsed/>
    <w:qFormat/>
    <w:rsid w:val="00691C8F"/>
    <w:pPr>
      <w:keepLines/>
      <w:pageBreakBefore w:val="0"/>
      <w:pBdr>
        <w:top w:val="none" w:sz="0" w:space="0" w:color="auto"/>
        <w:left w:val="none" w:sz="0" w:space="0" w:color="auto"/>
        <w:bottom w:val="none" w:sz="0" w:space="0" w:color="auto"/>
        <w:right w:val="none" w:sz="0" w:space="0" w:color="auto"/>
      </w:pBdr>
      <w:tabs>
        <w:tab w:val="num" w:pos="1440"/>
        <w:tab w:val="num" w:pos="6805"/>
      </w:tabs>
      <w:suppressAutoHyphens w:val="0"/>
      <w:spacing w:before="240" w:after="0" w:line="259" w:lineRule="auto"/>
      <w:jc w:val="left"/>
      <w:outlineLvl w:val="9"/>
    </w:pPr>
    <w:rPr>
      <w:rFonts w:ascii="Calibri Light" w:hAnsi="Calibri Light" w:cs="Times New Roman"/>
      <w:b w:val="0"/>
      <w:bCs w:val="0"/>
      <w:color w:val="2E74B5"/>
      <w:sz w:val="32"/>
      <w:lang w:val="el-GR" w:eastAsia="en-US"/>
    </w:rPr>
  </w:style>
  <w:style w:type="numbering" w:customStyle="1" w:styleId="NoList1">
    <w:name w:val="No List1"/>
    <w:next w:val="a3"/>
    <w:semiHidden/>
    <w:rsid w:val="00691C8F"/>
  </w:style>
  <w:style w:type="numbering" w:customStyle="1" w:styleId="NoList2">
    <w:name w:val="No List2"/>
    <w:next w:val="a3"/>
    <w:uiPriority w:val="99"/>
    <w:semiHidden/>
    <w:unhideWhenUsed/>
    <w:rsid w:val="00691C8F"/>
  </w:style>
  <w:style w:type="numbering" w:customStyle="1" w:styleId="NoList3">
    <w:name w:val="No List3"/>
    <w:next w:val="a3"/>
    <w:uiPriority w:val="99"/>
    <w:semiHidden/>
    <w:unhideWhenUsed/>
    <w:rsid w:val="00691C8F"/>
  </w:style>
  <w:style w:type="character" w:customStyle="1" w:styleId="pagedesc">
    <w:name w:val="pagedesc"/>
    <w:basedOn w:val="a1"/>
    <w:rsid w:val="00691C8F"/>
  </w:style>
  <w:style w:type="character" w:customStyle="1" w:styleId="pdp-subtitle">
    <w:name w:val="pdp-subtitle"/>
    <w:basedOn w:val="a1"/>
    <w:rsid w:val="00691C8F"/>
  </w:style>
  <w:style w:type="character" w:customStyle="1" w:styleId="il">
    <w:name w:val="il"/>
    <w:basedOn w:val="a1"/>
    <w:rsid w:val="00691C8F"/>
  </w:style>
  <w:style w:type="character" w:customStyle="1" w:styleId="lozenge-static">
    <w:name w:val="lozenge-static"/>
    <w:basedOn w:val="a1"/>
    <w:rsid w:val="00691C8F"/>
  </w:style>
  <w:style w:type="character" w:customStyle="1" w:styleId="ampm">
    <w:name w:val="ampm"/>
    <w:basedOn w:val="a1"/>
    <w:rsid w:val="00691C8F"/>
  </w:style>
  <w:style w:type="numbering" w:styleId="a">
    <w:name w:val="Outline List 3"/>
    <w:basedOn w:val="a3"/>
    <w:rsid w:val="00691C8F"/>
    <w:pPr>
      <w:numPr>
        <w:numId w:val="24"/>
      </w:numPr>
    </w:pPr>
  </w:style>
  <w:style w:type="paragraph" w:customStyle="1" w:styleId="CM3">
    <w:name w:val="CM3"/>
    <w:basedOn w:val="a0"/>
    <w:next w:val="a0"/>
    <w:rsid w:val="00691C8F"/>
    <w:pPr>
      <w:widowControl w:val="0"/>
      <w:suppressAutoHyphens w:val="0"/>
      <w:autoSpaceDE w:val="0"/>
      <w:autoSpaceDN w:val="0"/>
      <w:adjustRightInd w:val="0"/>
      <w:spacing w:after="0" w:line="220" w:lineRule="atLeast"/>
      <w:jc w:val="left"/>
    </w:pPr>
    <w:rPr>
      <w:rFonts w:ascii="Mg Helvetica UC Pol" w:hAnsi="Mg Helvetica UC Pol" w:cs="Times New Roman"/>
      <w:sz w:val="24"/>
      <w:lang w:val="el-GR" w:eastAsia="el-GR"/>
    </w:rPr>
  </w:style>
  <w:style w:type="paragraph" w:customStyle="1" w:styleId="StyleTimesNewRoman12ptLinespacingsingle">
    <w:name w:val="Style Times New Roman 12 pt Line spacing:  single"/>
    <w:basedOn w:val="a0"/>
    <w:semiHidden/>
    <w:rsid w:val="00691C8F"/>
    <w:pPr>
      <w:suppressAutoHyphens w:val="0"/>
    </w:pPr>
    <w:rPr>
      <w:rFonts w:ascii="Tahoma" w:hAnsi="Tahoma" w:cs="Times New Roman"/>
      <w:sz w:val="20"/>
      <w:szCs w:val="20"/>
      <w:lang w:val="el-GR" w:eastAsia="en-US"/>
    </w:rPr>
  </w:style>
  <w:style w:type="paragraph" w:customStyle="1" w:styleId="xl22">
    <w:name w:val="xl22"/>
    <w:basedOn w:val="a0"/>
    <w:rsid w:val="00691C8F"/>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pPr>
    <w:rPr>
      <w:rFonts w:ascii="Times New Roman" w:hAnsi="Times New Roman" w:cs="Times New Roman"/>
      <w:sz w:val="16"/>
      <w:szCs w:val="16"/>
      <w:lang w:val="el-GR" w:eastAsia="el-GR"/>
    </w:rPr>
  </w:style>
  <w:style w:type="paragraph" w:customStyle="1" w:styleId="xl23">
    <w:name w:val="xl23"/>
    <w:basedOn w:val="a0"/>
    <w:rsid w:val="00691C8F"/>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textAlignment w:val="top"/>
    </w:pPr>
    <w:rPr>
      <w:rFonts w:ascii="Times New Roman" w:hAnsi="Times New Roman" w:cs="Times New Roman"/>
      <w:b/>
      <w:bCs/>
      <w:sz w:val="16"/>
      <w:szCs w:val="16"/>
      <w:lang w:val="el-GR" w:eastAsia="el-GR"/>
    </w:rPr>
  </w:style>
  <w:style w:type="paragraph" w:customStyle="1" w:styleId="xl24">
    <w:name w:val="xl24"/>
    <w:basedOn w:val="a0"/>
    <w:rsid w:val="00691C8F"/>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left"/>
      <w:textAlignment w:val="top"/>
    </w:pPr>
    <w:rPr>
      <w:rFonts w:ascii="Times New Roman" w:hAnsi="Times New Roman" w:cs="Times New Roman"/>
      <w:b/>
      <w:bCs/>
      <w:sz w:val="16"/>
      <w:szCs w:val="16"/>
      <w:lang w:val="el-GR" w:eastAsia="el-GR"/>
    </w:rPr>
  </w:style>
  <w:style w:type="paragraph" w:customStyle="1" w:styleId="xl25">
    <w:name w:val="xl25"/>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16"/>
      <w:szCs w:val="16"/>
      <w:lang w:val="el-GR" w:eastAsia="el-GR"/>
    </w:rPr>
  </w:style>
  <w:style w:type="paragraph" w:customStyle="1" w:styleId="xl26">
    <w:name w:val="xl26"/>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Times New Roman" w:hAnsi="Times New Roman" w:cs="Times New Roman"/>
      <w:sz w:val="16"/>
      <w:szCs w:val="16"/>
      <w:lang w:val="el-GR" w:eastAsia="el-GR"/>
    </w:rPr>
  </w:style>
  <w:style w:type="paragraph" w:customStyle="1" w:styleId="xl27">
    <w:name w:val="xl27"/>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color w:val="000000"/>
      <w:sz w:val="16"/>
      <w:szCs w:val="16"/>
      <w:lang w:val="el-GR" w:eastAsia="el-GR"/>
    </w:rPr>
  </w:style>
  <w:style w:type="paragraph" w:customStyle="1" w:styleId="xl28">
    <w:name w:val="xl28"/>
    <w:basedOn w:val="a0"/>
    <w:rsid w:val="00691C8F"/>
    <w:pPr>
      <w:suppressAutoHyphens w:val="0"/>
      <w:spacing w:before="100" w:beforeAutospacing="1" w:after="100" w:afterAutospacing="1"/>
      <w:jc w:val="center"/>
    </w:pPr>
    <w:rPr>
      <w:rFonts w:ascii="Times New Roman" w:hAnsi="Times New Roman" w:cs="Times New Roman"/>
      <w:sz w:val="16"/>
      <w:szCs w:val="16"/>
      <w:lang w:val="el-GR" w:eastAsia="el-GR"/>
    </w:rPr>
  </w:style>
  <w:style w:type="paragraph" w:customStyle="1" w:styleId="xl29">
    <w:name w:val="xl29"/>
    <w:basedOn w:val="a0"/>
    <w:rsid w:val="00691C8F"/>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30">
    <w:name w:val="xl30"/>
    <w:basedOn w:val="a0"/>
    <w:rsid w:val="00691C8F"/>
    <w:pP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31">
    <w:name w:val="xl31"/>
    <w:basedOn w:val="a0"/>
    <w:rsid w:val="00691C8F"/>
    <w:pP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63">
    <w:name w:val="xl63"/>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5">
    <w:name w:val="xl65"/>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20"/>
      <w:szCs w:val="20"/>
      <w:lang w:val="el-GR" w:eastAsia="el-GR"/>
    </w:rPr>
  </w:style>
  <w:style w:type="paragraph" w:customStyle="1" w:styleId="xl67">
    <w:name w:val="xl67"/>
    <w:basedOn w:val="a0"/>
    <w:rsid w:val="00691C8F"/>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left"/>
    </w:pPr>
    <w:rPr>
      <w:rFonts w:ascii="Times New Roman" w:hAnsi="Times New Roman" w:cs="Times New Roman"/>
      <w:sz w:val="32"/>
      <w:szCs w:val="32"/>
      <w:lang w:val="el-GR" w:eastAsia="el-GR"/>
    </w:rPr>
  </w:style>
  <w:style w:type="paragraph" w:customStyle="1" w:styleId="xl68">
    <w:name w:val="xl68"/>
    <w:basedOn w:val="a0"/>
    <w:rsid w:val="00691C8F"/>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left"/>
    </w:pPr>
    <w:rPr>
      <w:rFonts w:ascii="Times New Roman" w:hAnsi="Times New Roman" w:cs="Times New Roman"/>
      <w:sz w:val="32"/>
      <w:szCs w:val="32"/>
      <w:lang w:val="el-GR" w:eastAsia="el-GR"/>
    </w:rPr>
  </w:style>
  <w:style w:type="paragraph" w:customStyle="1" w:styleId="xl69">
    <w:name w:val="xl69"/>
    <w:basedOn w:val="a0"/>
    <w:rsid w:val="00691C8F"/>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left"/>
    </w:pPr>
    <w:rPr>
      <w:rFonts w:ascii="Times New Roman" w:hAnsi="Times New Roman" w:cs="Times New Roman"/>
      <w:sz w:val="32"/>
      <w:szCs w:val="32"/>
      <w:lang w:val="el-GR" w:eastAsia="el-GR"/>
    </w:rPr>
  </w:style>
  <w:style w:type="paragraph" w:customStyle="1" w:styleId="xl70">
    <w:name w:val="xl70"/>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20"/>
      <w:szCs w:val="20"/>
      <w:lang w:val="el-GR" w:eastAsia="el-GR"/>
    </w:rPr>
  </w:style>
  <w:style w:type="paragraph" w:customStyle="1" w:styleId="xl71">
    <w:name w:val="xl71"/>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Palatino Linotype" w:hAnsi="Palatino Linotype" w:cs="Times New Roman"/>
      <w:sz w:val="24"/>
      <w:lang w:val="el-GR" w:eastAsia="el-GR"/>
    </w:rPr>
  </w:style>
  <w:style w:type="paragraph" w:customStyle="1" w:styleId="xl72">
    <w:name w:val="xl72"/>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Palatino Linotype" w:hAnsi="Palatino Linotype" w:cs="Times New Roman"/>
      <w:sz w:val="24"/>
      <w:lang w:val="el-GR" w:eastAsia="el-GR"/>
    </w:rPr>
  </w:style>
  <w:style w:type="paragraph" w:customStyle="1" w:styleId="xl73">
    <w:name w:val="xl73"/>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Palatino Linotype" w:hAnsi="Palatino Linotype" w:cs="Times New Roman"/>
      <w:sz w:val="20"/>
      <w:szCs w:val="20"/>
      <w:lang w:val="el-GR" w:eastAsia="el-GR"/>
    </w:rPr>
  </w:style>
  <w:style w:type="paragraph" w:customStyle="1" w:styleId="xl74">
    <w:name w:val="xl74"/>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Palatino Linotype" w:hAnsi="Palatino Linotype" w:cs="Times New Roman"/>
      <w:sz w:val="20"/>
      <w:szCs w:val="20"/>
      <w:lang w:val="el-GR" w:eastAsia="el-GR"/>
    </w:rPr>
  </w:style>
  <w:style w:type="paragraph" w:customStyle="1" w:styleId="xl75">
    <w:name w:val="xl75"/>
    <w:basedOn w:val="a0"/>
    <w:rsid w:val="00691C8F"/>
    <w:pPr>
      <w:suppressAutoHyphens w:val="0"/>
      <w:spacing w:before="100" w:beforeAutospacing="1" w:after="100" w:afterAutospacing="1"/>
      <w:jc w:val="center"/>
    </w:pPr>
    <w:rPr>
      <w:rFonts w:ascii="Palatino Linotype" w:hAnsi="Palatino Linotype" w:cs="Times New Roman"/>
      <w:sz w:val="20"/>
      <w:szCs w:val="20"/>
      <w:lang w:val="el-GR" w:eastAsia="el-GR"/>
    </w:rPr>
  </w:style>
  <w:style w:type="paragraph" w:customStyle="1" w:styleId="xl76">
    <w:name w:val="xl76"/>
    <w:basedOn w:val="a0"/>
    <w:rsid w:val="00691C8F"/>
    <w:pPr>
      <w:suppressAutoHyphens w:val="0"/>
      <w:spacing w:before="100" w:beforeAutospacing="1" w:after="100" w:afterAutospacing="1"/>
      <w:jc w:val="left"/>
    </w:pPr>
    <w:rPr>
      <w:rFonts w:ascii="Palatino Linotype" w:hAnsi="Palatino Linotype" w:cs="Times New Roman"/>
      <w:sz w:val="20"/>
      <w:szCs w:val="20"/>
      <w:lang w:val="el-GR" w:eastAsia="el-GR"/>
    </w:rPr>
  </w:style>
  <w:style w:type="paragraph" w:customStyle="1" w:styleId="font5">
    <w:name w:val="font5"/>
    <w:basedOn w:val="a0"/>
    <w:rsid w:val="00691C8F"/>
    <w:pPr>
      <w:suppressAutoHyphens w:val="0"/>
      <w:spacing w:before="100" w:beforeAutospacing="1" w:after="100" w:afterAutospacing="1"/>
      <w:jc w:val="left"/>
    </w:pPr>
    <w:rPr>
      <w:rFonts w:ascii="Arial" w:eastAsia="MS Mincho" w:hAnsi="Arial" w:cs="Arial"/>
      <w:color w:val="000000"/>
      <w:sz w:val="20"/>
      <w:szCs w:val="20"/>
      <w:lang w:val="el-GR" w:eastAsia="ja-JP"/>
    </w:rPr>
  </w:style>
  <w:style w:type="paragraph" w:customStyle="1" w:styleId="xl77">
    <w:name w:val="xl77"/>
    <w:basedOn w:val="a0"/>
    <w:rsid w:val="00691C8F"/>
    <w:pPr>
      <w:pBdr>
        <w:top w:val="single" w:sz="4" w:space="0" w:color="3A3935"/>
        <w:left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78">
    <w:name w:val="xl78"/>
    <w:basedOn w:val="a0"/>
    <w:rsid w:val="00691C8F"/>
    <w:pPr>
      <w:pBdr>
        <w:top w:val="single" w:sz="4" w:space="0" w:color="3A3935"/>
        <w:left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79">
    <w:name w:val="xl79"/>
    <w:basedOn w:val="a0"/>
    <w:rsid w:val="00691C8F"/>
    <w:pPr>
      <w:pBdr>
        <w:top w:val="single" w:sz="4" w:space="0" w:color="3A3935"/>
        <w:left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80">
    <w:name w:val="xl80"/>
    <w:basedOn w:val="a0"/>
    <w:rsid w:val="00691C8F"/>
    <w:pPr>
      <w:pBdr>
        <w:top w:val="single" w:sz="8" w:space="0" w:color="3A3935"/>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color w:val="000000"/>
      <w:sz w:val="24"/>
      <w:lang w:val="el-GR" w:eastAsia="ja-JP"/>
    </w:rPr>
  </w:style>
  <w:style w:type="paragraph" w:customStyle="1" w:styleId="xl81">
    <w:name w:val="xl81"/>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82">
    <w:name w:val="xl82"/>
    <w:basedOn w:val="a0"/>
    <w:rsid w:val="00691C8F"/>
    <w:pP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83">
    <w:name w:val="xl83"/>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84">
    <w:name w:val="xl84"/>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85">
    <w:name w:val="xl85"/>
    <w:basedOn w:val="a0"/>
    <w:rsid w:val="00691C8F"/>
    <w:pPr>
      <w:pBdr>
        <w:top w:val="single" w:sz="4" w:space="0" w:color="3A3935"/>
        <w:left w:val="single" w:sz="4" w:space="0" w:color="3A3935"/>
        <w:bottom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b/>
      <w:bCs/>
      <w:color w:val="FF0000"/>
      <w:sz w:val="24"/>
      <w:lang w:val="el-GR" w:eastAsia="ja-JP"/>
    </w:rPr>
  </w:style>
  <w:style w:type="paragraph" w:customStyle="1" w:styleId="xl86">
    <w:name w:val="xl86"/>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87">
    <w:name w:val="xl87"/>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color w:val="000000"/>
      <w:sz w:val="18"/>
      <w:szCs w:val="18"/>
      <w:lang w:val="el-GR" w:eastAsia="ja-JP"/>
    </w:rPr>
  </w:style>
  <w:style w:type="paragraph" w:customStyle="1" w:styleId="xl88">
    <w:name w:val="xl88"/>
    <w:basedOn w:val="a0"/>
    <w:rsid w:val="00691C8F"/>
    <w:pPr>
      <w:shd w:val="clear" w:color="FFFFCC" w:fill="FFFFFF"/>
      <w:suppressAutoHyphens w:val="0"/>
      <w:spacing w:before="100" w:beforeAutospacing="1" w:after="100" w:afterAutospacing="1"/>
      <w:jc w:val="left"/>
    </w:pPr>
    <w:rPr>
      <w:rFonts w:ascii="Times New Roman" w:eastAsia="MS Mincho" w:hAnsi="Times New Roman" w:cs="Times New Roman"/>
      <w:sz w:val="24"/>
      <w:lang w:val="el-GR" w:eastAsia="ja-JP"/>
    </w:rPr>
  </w:style>
  <w:style w:type="paragraph" w:customStyle="1" w:styleId="xl89">
    <w:name w:val="xl89"/>
    <w:basedOn w:val="a0"/>
    <w:rsid w:val="00691C8F"/>
    <w:pPr>
      <w:pBdr>
        <w:top w:val="single" w:sz="4" w:space="0" w:color="3A3935"/>
        <w:left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90">
    <w:name w:val="xl90"/>
    <w:basedOn w:val="a0"/>
    <w:rsid w:val="00691C8F"/>
    <w:pPr>
      <w:pBdr>
        <w:top w:val="single" w:sz="4" w:space="0" w:color="3A3935"/>
        <w:left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91">
    <w:name w:val="xl91"/>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92">
    <w:name w:val="xl92"/>
    <w:basedOn w:val="a0"/>
    <w:rsid w:val="00691C8F"/>
    <w:pPr>
      <w:suppressAutoHyphens w:val="0"/>
      <w:spacing w:before="100" w:beforeAutospacing="1" w:after="100" w:afterAutospacing="1"/>
      <w:jc w:val="center"/>
      <w:textAlignment w:val="center"/>
    </w:pPr>
    <w:rPr>
      <w:rFonts w:ascii="Times New Roman" w:eastAsia="MS Mincho" w:hAnsi="Times New Roman" w:cs="Times New Roman"/>
      <w:color w:val="0000FF"/>
      <w:sz w:val="24"/>
      <w:u w:val="single"/>
      <w:lang w:val="el-GR" w:eastAsia="ja-JP"/>
    </w:rPr>
  </w:style>
  <w:style w:type="paragraph" w:customStyle="1" w:styleId="xl94">
    <w:name w:val="xl94"/>
    <w:basedOn w:val="a0"/>
    <w:rsid w:val="00691C8F"/>
    <w:pP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95">
    <w:name w:val="xl95"/>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eastAsia="MS Mincho" w:hAnsi="Times New Roman" w:cs="Times New Roman"/>
      <w:sz w:val="24"/>
      <w:lang w:val="el-GR" w:eastAsia="ja-JP"/>
    </w:rPr>
  </w:style>
  <w:style w:type="paragraph" w:customStyle="1" w:styleId="xl96">
    <w:name w:val="xl96"/>
    <w:basedOn w:val="a0"/>
    <w:rsid w:val="00691C8F"/>
    <w:pPr>
      <w:pBdr>
        <w:left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97">
    <w:name w:val="xl97"/>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98">
    <w:name w:val="xl98"/>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99">
    <w:name w:val="xl99"/>
    <w:basedOn w:val="a0"/>
    <w:rsid w:val="00691C8F"/>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00">
    <w:name w:val="xl100"/>
    <w:basedOn w:val="a0"/>
    <w:rsid w:val="00691C8F"/>
    <w:pPr>
      <w:pBdr>
        <w:top w:val="single" w:sz="4" w:space="0" w:color="3A3935"/>
        <w:left w:val="single" w:sz="4" w:space="0" w:color="3A3935"/>
        <w:bottom w:val="single" w:sz="4" w:space="0" w:color="3A3935"/>
        <w:right w:val="single" w:sz="4" w:space="0" w:color="3A3935"/>
      </w:pBdr>
      <w:shd w:val="clear" w:color="auto" w:fill="FFFF00"/>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01">
    <w:name w:val="xl101"/>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eastAsia="MS Mincho" w:hAnsi="Times New Roman" w:cs="Times New Roman"/>
      <w:sz w:val="24"/>
      <w:lang w:val="el-GR" w:eastAsia="ja-JP"/>
    </w:rPr>
  </w:style>
  <w:style w:type="paragraph" w:customStyle="1" w:styleId="xl102">
    <w:name w:val="xl102"/>
    <w:basedOn w:val="a0"/>
    <w:rsid w:val="00691C8F"/>
    <w:pPr>
      <w:suppressAutoHyphens w:val="0"/>
      <w:spacing w:before="100" w:beforeAutospacing="1" w:after="100" w:afterAutospacing="1"/>
      <w:jc w:val="center"/>
    </w:pPr>
    <w:rPr>
      <w:rFonts w:ascii="Times New Roman" w:eastAsia="MS Mincho" w:hAnsi="Times New Roman" w:cs="Times New Roman"/>
      <w:sz w:val="24"/>
      <w:lang w:val="el-GR" w:eastAsia="ja-JP"/>
    </w:rPr>
  </w:style>
  <w:style w:type="paragraph" w:customStyle="1" w:styleId="xl103">
    <w:name w:val="xl103"/>
    <w:basedOn w:val="a0"/>
    <w:rsid w:val="00691C8F"/>
    <w:pPr>
      <w:pBdr>
        <w:top w:val="single" w:sz="4" w:space="0" w:color="3A3935"/>
        <w:left w:val="single" w:sz="4" w:space="0" w:color="3A3935"/>
        <w:bottom w:val="single" w:sz="4" w:space="0" w:color="3A3935"/>
        <w:right w:val="single" w:sz="4" w:space="0" w:color="auto"/>
      </w:pBdr>
      <w:shd w:val="clear" w:color="FFCC00" w:fill="FF9900"/>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04">
    <w:name w:val="xl104"/>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05">
    <w:name w:val="xl105"/>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06">
    <w:name w:val="xl106"/>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07">
    <w:name w:val="xl107"/>
    <w:basedOn w:val="a0"/>
    <w:rsid w:val="00691C8F"/>
    <w:pPr>
      <w:pBdr>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08">
    <w:name w:val="xl108"/>
    <w:basedOn w:val="a0"/>
    <w:rsid w:val="00691C8F"/>
    <w:pPr>
      <w:pBdr>
        <w:right w:val="single" w:sz="4" w:space="0" w:color="auto"/>
      </w:pBdr>
      <w:suppressAutoHyphens w:val="0"/>
      <w:spacing w:before="100" w:beforeAutospacing="1" w:after="100" w:afterAutospacing="1"/>
      <w:jc w:val="center"/>
    </w:pPr>
    <w:rPr>
      <w:rFonts w:ascii="Times New Roman" w:eastAsia="MS Mincho" w:hAnsi="Times New Roman" w:cs="Times New Roman"/>
      <w:sz w:val="24"/>
      <w:lang w:val="el-GR" w:eastAsia="ja-JP"/>
    </w:rPr>
  </w:style>
  <w:style w:type="paragraph" w:customStyle="1" w:styleId="xl109">
    <w:name w:val="xl109"/>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10">
    <w:name w:val="xl110"/>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333333"/>
      <w:sz w:val="24"/>
      <w:lang w:val="el-GR" w:eastAsia="ja-JP"/>
    </w:rPr>
  </w:style>
  <w:style w:type="paragraph" w:customStyle="1" w:styleId="xl111">
    <w:name w:val="xl111"/>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12">
    <w:name w:val="xl112"/>
    <w:basedOn w:val="a0"/>
    <w:rsid w:val="00691C8F"/>
    <w:pPr>
      <w:pBdr>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b/>
      <w:bCs/>
      <w:color w:val="FF0000"/>
      <w:sz w:val="24"/>
      <w:lang w:val="el-GR" w:eastAsia="ja-JP"/>
    </w:rPr>
  </w:style>
  <w:style w:type="paragraph" w:customStyle="1" w:styleId="xl113">
    <w:name w:val="xl113"/>
    <w:basedOn w:val="a0"/>
    <w:rsid w:val="00691C8F"/>
    <w:pPr>
      <w:pBdr>
        <w:top w:val="single" w:sz="4" w:space="0" w:color="3A3935"/>
        <w:left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14">
    <w:name w:val="xl114"/>
    <w:basedOn w:val="a0"/>
    <w:rsid w:val="00691C8F"/>
    <w:pPr>
      <w:pBdr>
        <w:right w:val="single" w:sz="4" w:space="0" w:color="auto"/>
      </w:pBdr>
      <w:suppressAutoHyphens w:val="0"/>
      <w:spacing w:before="100" w:beforeAutospacing="1" w:after="100" w:afterAutospacing="1"/>
      <w:jc w:val="left"/>
    </w:pPr>
    <w:rPr>
      <w:rFonts w:ascii="Times New Roman" w:eastAsia="MS Mincho" w:hAnsi="Times New Roman" w:cs="Times New Roman"/>
      <w:sz w:val="24"/>
      <w:lang w:val="el-GR" w:eastAsia="ja-JP"/>
    </w:rPr>
  </w:style>
  <w:style w:type="paragraph" w:customStyle="1" w:styleId="xl115">
    <w:name w:val="xl115"/>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left"/>
    </w:pPr>
    <w:rPr>
      <w:rFonts w:ascii="Times New Roman" w:eastAsia="MS Mincho" w:hAnsi="Times New Roman" w:cs="Times New Roman"/>
      <w:color w:val="000000"/>
      <w:sz w:val="24"/>
      <w:lang w:val="el-GR" w:eastAsia="ja-JP"/>
    </w:rPr>
  </w:style>
  <w:style w:type="paragraph" w:customStyle="1" w:styleId="xl116">
    <w:name w:val="xl116"/>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17">
    <w:name w:val="xl117"/>
    <w:basedOn w:val="a0"/>
    <w:rsid w:val="00691C8F"/>
    <w:pPr>
      <w:pBdr>
        <w:top w:val="single" w:sz="4" w:space="0" w:color="3A3935"/>
        <w:left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18">
    <w:name w:val="xl118"/>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19">
    <w:name w:val="xl119"/>
    <w:basedOn w:val="a0"/>
    <w:rsid w:val="00691C8F"/>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FF0000"/>
      <w:sz w:val="24"/>
      <w:lang w:val="el-GR" w:eastAsia="ja-JP"/>
    </w:rPr>
  </w:style>
  <w:style w:type="paragraph" w:customStyle="1" w:styleId="xl120">
    <w:name w:val="xl120"/>
    <w:basedOn w:val="a0"/>
    <w:rsid w:val="00691C8F"/>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eastAsia="MS Mincho" w:hAnsi="Times New Roman" w:cs="Times New Roman"/>
      <w:sz w:val="24"/>
      <w:lang w:val="el-GR" w:eastAsia="ja-JP"/>
    </w:rPr>
  </w:style>
  <w:style w:type="paragraph" w:customStyle="1" w:styleId="xl121">
    <w:name w:val="xl121"/>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22">
    <w:name w:val="xl122"/>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MS Mincho" w:hAnsi="Times New Roman" w:cs="Times New Roman"/>
      <w:sz w:val="24"/>
      <w:lang w:val="el-GR" w:eastAsia="ja-JP"/>
    </w:rPr>
  </w:style>
  <w:style w:type="paragraph" w:customStyle="1" w:styleId="xl123">
    <w:name w:val="xl123"/>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24">
    <w:name w:val="xl124"/>
    <w:basedOn w:val="a0"/>
    <w:rsid w:val="00691C8F"/>
    <w:pPr>
      <w:pBdr>
        <w:top w:val="single" w:sz="4" w:space="0" w:color="3A3935"/>
        <w:bottom w:val="single" w:sz="4" w:space="0" w:color="3A3935"/>
      </w:pBdr>
      <w:shd w:val="clear" w:color="auto" w:fill="FFFF00"/>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25">
    <w:name w:val="xl125"/>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26">
    <w:name w:val="xl126"/>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27">
    <w:name w:val="xl127"/>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128">
    <w:name w:val="xl128"/>
    <w:basedOn w:val="a0"/>
    <w:rsid w:val="00691C8F"/>
    <w:pPr>
      <w:pBdr>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29">
    <w:name w:val="xl129"/>
    <w:basedOn w:val="a0"/>
    <w:rsid w:val="00691C8F"/>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textAlignment w:val="center"/>
    </w:pPr>
    <w:rPr>
      <w:rFonts w:ascii="Times New Roman" w:eastAsia="MS Mincho" w:hAnsi="Times New Roman" w:cs="Times New Roman"/>
      <w:b/>
      <w:bCs/>
      <w:szCs w:val="22"/>
      <w:lang w:val="el-GR" w:eastAsia="ja-JP"/>
    </w:rPr>
  </w:style>
  <w:style w:type="paragraph" w:customStyle="1" w:styleId="xl130">
    <w:name w:val="xl130"/>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MS Mincho" w:hAnsi="Times New Roman" w:cs="Times New Roman"/>
      <w:sz w:val="24"/>
      <w:lang w:val="el-GR" w:eastAsia="ja-JP"/>
    </w:rPr>
  </w:style>
  <w:style w:type="paragraph" w:customStyle="1" w:styleId="xl131">
    <w:name w:val="xl131"/>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MS Mincho" w:hAnsi="Times New Roman" w:cs="Times New Roman"/>
      <w:color w:val="000000"/>
      <w:sz w:val="24"/>
      <w:lang w:val="el-GR" w:eastAsia="ja-JP"/>
    </w:rPr>
  </w:style>
  <w:style w:type="paragraph" w:customStyle="1" w:styleId="xl132">
    <w:name w:val="xl132"/>
    <w:basedOn w:val="a0"/>
    <w:rsid w:val="00691C8F"/>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33">
    <w:name w:val="xl133"/>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34">
    <w:name w:val="xl134"/>
    <w:basedOn w:val="a0"/>
    <w:rsid w:val="00691C8F"/>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left"/>
      <w:textAlignment w:val="center"/>
    </w:pPr>
    <w:rPr>
      <w:rFonts w:ascii="Times New Roman" w:eastAsia="MS Mincho" w:hAnsi="Times New Roman" w:cs="Times New Roman"/>
      <w:b/>
      <w:bCs/>
      <w:sz w:val="24"/>
      <w:lang w:val="el-GR" w:eastAsia="ja-JP"/>
    </w:rPr>
  </w:style>
  <w:style w:type="paragraph" w:customStyle="1" w:styleId="xl135">
    <w:name w:val="xl135"/>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36">
    <w:name w:val="xl136"/>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137">
    <w:name w:val="xl137"/>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38">
    <w:name w:val="xl138"/>
    <w:basedOn w:val="a0"/>
    <w:rsid w:val="00691C8F"/>
    <w:pPr>
      <w:pBdr>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39">
    <w:name w:val="xl139"/>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color w:val="000000"/>
      <w:sz w:val="24"/>
      <w:lang w:val="el-GR" w:eastAsia="ja-JP"/>
    </w:rPr>
  </w:style>
  <w:style w:type="paragraph" w:customStyle="1" w:styleId="xl140">
    <w:name w:val="xl140"/>
    <w:basedOn w:val="a0"/>
    <w:rsid w:val="00691C8F"/>
    <w:pPr>
      <w:pBdr>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1">
    <w:name w:val="xl141"/>
    <w:basedOn w:val="a0"/>
    <w:rsid w:val="00691C8F"/>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2">
    <w:name w:val="xl142"/>
    <w:basedOn w:val="a0"/>
    <w:rsid w:val="00691C8F"/>
    <w:pPr>
      <w:pBdr>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3">
    <w:name w:val="xl143"/>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4">
    <w:name w:val="xl144"/>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5">
    <w:name w:val="xl145"/>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146">
    <w:name w:val="xl146"/>
    <w:basedOn w:val="a0"/>
    <w:rsid w:val="00691C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93">
    <w:name w:val="xl93"/>
    <w:basedOn w:val="a0"/>
    <w:rsid w:val="00691C8F"/>
    <w:pPr>
      <w:pBdr>
        <w:top w:val="single" w:sz="4" w:space="0" w:color="3A3935"/>
        <w:left w:val="single" w:sz="4" w:space="0" w:color="3A3935"/>
      </w:pBdr>
      <w:suppressAutoHyphens w:val="0"/>
      <w:spacing w:before="100" w:beforeAutospacing="1" w:after="100" w:afterAutospacing="1"/>
      <w:jc w:val="center"/>
    </w:pPr>
    <w:rPr>
      <w:rFonts w:ascii="Times New Roman" w:eastAsia="MS Mincho" w:hAnsi="Times New Roman" w:cs="Times New Roman"/>
      <w:b/>
      <w:bCs/>
      <w:color w:val="000000"/>
      <w:sz w:val="24"/>
      <w:lang w:val="el-GR" w:eastAsia="ja-JP"/>
    </w:rPr>
  </w:style>
  <w:style w:type="paragraph" w:customStyle="1" w:styleId="CM6">
    <w:name w:val="CM6"/>
    <w:basedOn w:val="Default"/>
    <w:next w:val="Default"/>
    <w:rsid w:val="00691C8F"/>
    <w:pPr>
      <w:suppressAutoHyphens w:val="0"/>
      <w:autoSpaceDE w:val="0"/>
      <w:autoSpaceDN w:val="0"/>
      <w:adjustRightInd w:val="0"/>
      <w:spacing w:line="253" w:lineRule="atLeast"/>
    </w:pPr>
    <w:rPr>
      <w:rFonts w:ascii="Times New Roman" w:eastAsia="Times New Roman" w:hAnsi="Times New Roman" w:cs="Times New Roman"/>
      <w:color w:val="auto"/>
      <w:lang w:eastAsia="el-GR" w:bidi="ar-SA"/>
    </w:rPr>
  </w:style>
  <w:style w:type="paragraph" w:customStyle="1" w:styleId="CM44">
    <w:name w:val="CM44"/>
    <w:basedOn w:val="Default"/>
    <w:next w:val="Default"/>
    <w:rsid w:val="00691C8F"/>
    <w:pPr>
      <w:suppressAutoHyphens w:val="0"/>
      <w:autoSpaceDE w:val="0"/>
      <w:autoSpaceDN w:val="0"/>
      <w:adjustRightInd w:val="0"/>
      <w:spacing w:after="155"/>
    </w:pPr>
    <w:rPr>
      <w:rFonts w:ascii="Times New Roman" w:eastAsia="Times New Roman" w:hAnsi="Times New Roman" w:cs="Times New Roman"/>
      <w:color w:val="auto"/>
      <w:lang w:eastAsia="el-GR" w:bidi="ar-SA"/>
    </w:rPr>
  </w:style>
  <w:style w:type="paragraph" w:customStyle="1" w:styleId="CM41">
    <w:name w:val="CM41"/>
    <w:basedOn w:val="Default"/>
    <w:next w:val="Default"/>
    <w:rsid w:val="00691C8F"/>
    <w:pPr>
      <w:suppressAutoHyphens w:val="0"/>
      <w:autoSpaceDE w:val="0"/>
      <w:autoSpaceDN w:val="0"/>
      <w:adjustRightInd w:val="0"/>
      <w:spacing w:after="253"/>
    </w:pPr>
    <w:rPr>
      <w:rFonts w:ascii="Times New Roman" w:eastAsia="Times New Roman" w:hAnsi="Times New Roman" w:cs="Times New Roman"/>
      <w:color w:val="auto"/>
      <w:lang w:eastAsia="el-GR" w:bidi="ar-SA"/>
    </w:rPr>
  </w:style>
  <w:style w:type="paragraph" w:customStyle="1" w:styleId="CM42">
    <w:name w:val="CM42"/>
    <w:basedOn w:val="Default"/>
    <w:next w:val="Default"/>
    <w:rsid w:val="00691C8F"/>
    <w:pPr>
      <w:suppressAutoHyphens w:val="0"/>
      <w:autoSpaceDE w:val="0"/>
      <w:autoSpaceDN w:val="0"/>
      <w:adjustRightInd w:val="0"/>
      <w:spacing w:after="505"/>
    </w:pPr>
    <w:rPr>
      <w:rFonts w:ascii="Times New Roman" w:eastAsia="Times New Roman" w:hAnsi="Times New Roman" w:cs="Times New Roman"/>
      <w:color w:val="auto"/>
      <w:lang w:eastAsia="el-GR" w:bidi="ar-SA"/>
    </w:rPr>
  </w:style>
  <w:style w:type="paragraph" w:customStyle="1" w:styleId="CM2">
    <w:name w:val="CM2"/>
    <w:basedOn w:val="Default"/>
    <w:next w:val="Default"/>
    <w:rsid w:val="00691C8F"/>
    <w:pPr>
      <w:suppressAutoHyphens w:val="0"/>
      <w:autoSpaceDE w:val="0"/>
      <w:autoSpaceDN w:val="0"/>
      <w:adjustRightInd w:val="0"/>
      <w:spacing w:line="253" w:lineRule="atLeast"/>
    </w:pPr>
    <w:rPr>
      <w:rFonts w:ascii="Times New Roman" w:eastAsia="Times New Roman" w:hAnsi="Times New Roman" w:cs="Times New Roman"/>
      <w:color w:val="auto"/>
      <w:lang w:eastAsia="el-GR" w:bidi="ar-SA"/>
    </w:rPr>
  </w:style>
  <w:style w:type="paragraph" w:customStyle="1" w:styleId="listparagraph">
    <w:name w:val="listparagraph"/>
    <w:basedOn w:val="a0"/>
    <w:rsid w:val="00691C8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har20">
    <w:name w:val="Θέμα σχολίου Char2"/>
    <w:basedOn w:val="Char0"/>
    <w:rsid w:val="00691C8F"/>
    <w:rPr>
      <w:rFonts w:ascii="Trebuchet MS" w:eastAsia="Times New Roman" w:hAnsi="Trebuchet MS" w:cs="Times New Roman"/>
      <w:b/>
      <w:bCs/>
      <w:sz w:val="20"/>
      <w:szCs w:val="20"/>
      <w:lang w:val="en-US"/>
    </w:rPr>
  </w:style>
  <w:style w:type="character" w:customStyle="1" w:styleId="Char21">
    <w:name w:val="Κείμενο πλαισίου Char2"/>
    <w:basedOn w:val="a1"/>
    <w:rsid w:val="00691C8F"/>
    <w:rPr>
      <w:rFonts w:ascii="Segoe UI" w:eastAsia="Times New Roman" w:hAnsi="Segoe UI" w:cs="Segoe UI"/>
      <w:sz w:val="18"/>
      <w:szCs w:val="18"/>
      <w:lang w:val="en-US"/>
    </w:rPr>
  </w:style>
  <w:style w:type="numbering" w:customStyle="1" w:styleId="NoList4">
    <w:name w:val="No List4"/>
    <w:next w:val="a3"/>
    <w:uiPriority w:val="99"/>
    <w:semiHidden/>
    <w:unhideWhenUsed/>
    <w:rsid w:val="00691C8F"/>
  </w:style>
  <w:style w:type="table" w:customStyle="1" w:styleId="TableGrid1">
    <w:name w:val="Table Grid1"/>
    <w:basedOn w:val="a2"/>
    <w:next w:val="aff7"/>
    <w:rsid w:val="00691C8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3"/>
    <w:semiHidden/>
    <w:rsid w:val="00691C8F"/>
  </w:style>
  <w:style w:type="numbering" w:customStyle="1" w:styleId="NoList21">
    <w:name w:val="No List21"/>
    <w:next w:val="a3"/>
    <w:uiPriority w:val="99"/>
    <w:semiHidden/>
    <w:unhideWhenUsed/>
    <w:rsid w:val="00691C8F"/>
  </w:style>
  <w:style w:type="numbering" w:customStyle="1" w:styleId="NoList31">
    <w:name w:val="No List31"/>
    <w:next w:val="a3"/>
    <w:uiPriority w:val="99"/>
    <w:semiHidden/>
    <w:unhideWhenUsed/>
    <w:rsid w:val="00691C8F"/>
  </w:style>
  <w:style w:type="numbering" w:customStyle="1" w:styleId="ArticleSection1">
    <w:name w:val="Article / Section1"/>
    <w:basedOn w:val="a3"/>
    <w:next w:val="a"/>
    <w:rsid w:val="00691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t.diavgeia.gov.gr/" TargetMode="External"/><Relationship Id="rId18"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eaadhsy.gr/n4412/prosarthmaA_index.html"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hsppa.gr/" TargetMode="External"/><Relationship Id="rId2" Type="http://schemas.openxmlformats.org/officeDocument/2006/relationships/numbering" Target="numbering.xml"/><Relationship Id="rId16" Type="http://schemas.openxmlformats.org/officeDocument/2006/relationships/hyperlink" Target="http://www.eaadhsy.gr/" TargetMode="External"/><Relationship Id="rId20"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fontTable" Target="fontTable.xml"/><Relationship Id="rId10" Type="http://schemas.openxmlformats.org/officeDocument/2006/relationships/hyperlink" Target="mailto:tsagkarv@uoc.gr" TargetMode="External"/><Relationship Id="rId19" Type="http://schemas.openxmlformats.org/officeDocument/2006/relationships/hyperlink" Target="http://www.eaadhsy.gr/n4412/art79a" TargetMode="External"/><Relationship Id="rId4" Type="http://schemas.openxmlformats.org/officeDocument/2006/relationships/settings" Target="settings.xml"/><Relationship Id="rId9" Type="http://schemas.openxmlformats.org/officeDocument/2006/relationships/hyperlink" Target="mailto:manolis@uoc.gr" TargetMode="External"/><Relationship Id="rId14" Type="http://schemas.openxmlformats.org/officeDocument/2006/relationships/hyperlink" Target="http://proclamations.edu.uoc.gr/"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hyperlink" Target="http://www.eaadhsy.gr/" TargetMode="External"/><Relationship Id="rId3" Type="http://schemas.openxmlformats.org/officeDocument/2006/relationships/hyperlink" Target="https://espdint.eprocurement.gov.gr/" TargetMode="External"/><Relationship Id="rId7" Type="http://schemas.openxmlformats.org/officeDocument/2006/relationships/hyperlink" Target="https://espdint.eprocurement.gov.gr/" TargetMode="External"/><Relationship Id="rId12" Type="http://schemas.openxmlformats.org/officeDocument/2006/relationships/hyperlink" Target="http://www.eaadhsy.gr/" TargetMode="External"/><Relationship Id="rId2" Type="http://schemas.openxmlformats.org/officeDocument/2006/relationships/hyperlink" Target="https://espdint.eprocurement.gov.gr/" TargetMode="External"/><Relationship Id="rId1" Type="http://schemas.openxmlformats.org/officeDocument/2006/relationships/hyperlink" Target="http://simap.ted.europa.eu/documents/10184/99166/EL_F02.pdf" TargetMode="External"/><Relationship Id="rId6" Type="http://schemas.openxmlformats.org/officeDocument/2006/relationships/hyperlink" Target="https://espdint.eprocurement.gov.gr/" TargetMode="External"/><Relationship Id="rId11" Type="http://schemas.openxmlformats.org/officeDocument/2006/relationships/hyperlink" Target="http://www.eaadhsy.gr/" TargetMode="External"/><Relationship Id="rId5" Type="http://schemas.openxmlformats.org/officeDocument/2006/relationships/hyperlink" Target="https://eur-lex.europa.eu/legal-content/EL/TXT/HTML/?uri=CELEX:32016R0007R(01)&amp;from=EL" TargetMode="External"/><Relationship Id="rId10" Type="http://schemas.openxmlformats.org/officeDocument/2006/relationships/hyperlink" Target="http://www.eaadhsy.gr/" TargetMode="External"/><Relationship Id="rId4" Type="http://schemas.openxmlformats.org/officeDocument/2006/relationships/hyperlink" Target="http://www.promitheus.gov.gr" TargetMode="External"/><Relationship Id="rId9" Type="http://schemas.openxmlformats.org/officeDocument/2006/relationships/hyperlink" Target="http://www.eaadhsy.gr/" TargetMode="External"/><Relationship Id="rId14" Type="http://schemas.openxmlformats.org/officeDocument/2006/relationships/hyperlink" Target="https://www.taxheaven.gr/laws/view/index/law/4412/year/2016/article/22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BF6F7-D8F0-4E79-8DE7-295FACE3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88</Pages>
  <Words>32324</Words>
  <Characters>194597</Characters>
  <Application>Microsoft Office Word</Application>
  <DocSecurity>0</DocSecurity>
  <Lines>5559</Lines>
  <Paragraphs>3288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xxxxxx</Company>
  <LinksUpToDate>false</LinksUpToDate>
  <CharactersWithSpaces>223633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20</cp:revision>
  <dcterms:created xsi:type="dcterms:W3CDTF">2019-12-16T12:24:00Z</dcterms:created>
  <dcterms:modified xsi:type="dcterms:W3CDTF">2019-12-18T11:44:00Z</dcterms:modified>
</cp:coreProperties>
</file>