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E0" w:rsidRPr="00F10734" w:rsidRDefault="00F261E0" w:rsidP="00F261E0">
      <w:pPr>
        <w:rPr>
          <w:rFonts w:ascii="Times New Roman" w:hAnsi="Times New Roman" w:cs="Times New Roman"/>
          <w:szCs w:val="22"/>
          <w:lang w:eastAsia="en-US"/>
        </w:rPr>
      </w:pPr>
      <w:bookmarkStart w:id="0" w:name="_Toc13752277"/>
      <w:r w:rsidRPr="00F10734">
        <w:rPr>
          <w:rFonts w:ascii="Times New Roman" w:hAnsi="Times New Roman" w:cs="Times New Roman"/>
          <w:noProof/>
          <w:lang w:val="el-GR" w:eastAsia="el-GR"/>
        </w:rPr>
        <w:drawing>
          <wp:inline distT="0" distB="0" distL="0" distR="0">
            <wp:extent cx="1181100" cy="1190625"/>
            <wp:effectExtent l="0" t="0" r="0" b="9525"/>
            <wp:docPr id="7" name="Εικόνα 7"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r w:rsidR="00F2308E">
        <w:rPr>
          <w:noProof/>
          <w:lang w:val="el-GR" w:eastAsia="el-GR"/>
        </w:rPr>
        <mc:AlternateContent>
          <mc:Choice Requires="wps">
            <w:drawing>
              <wp:anchor distT="4294967293" distB="4294967293" distL="114300" distR="114300" simplePos="0" relativeHeight="251660288" behindDoc="1" locked="0" layoutInCell="0" allowOverlap="1">
                <wp:simplePos x="0" y="0"/>
                <wp:positionH relativeFrom="column">
                  <wp:posOffset>-914400</wp:posOffset>
                </wp:positionH>
                <wp:positionV relativeFrom="paragraph">
                  <wp:posOffset>571499</wp:posOffset>
                </wp:positionV>
                <wp:extent cx="7086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F7A68" id="Ευθεία γραμμή σύνδεσης 24"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" o:allowincell="f" strokecolor="#930" strokeweight="1pt"/>
            </w:pict>
          </mc:Fallback>
        </mc:AlternateContent>
      </w:r>
      <w:r w:rsidR="00F2308E">
        <w:rPr>
          <w:noProof/>
          <w:lang w:val="el-GR" w:eastAsia="el-GR"/>
        </w:rPr>
        <mc:AlternateContent>
          <mc:Choice Requires="wps">
            <w:drawing>
              <wp:anchor distT="4294967293" distB="4294967293" distL="114300" distR="114300" simplePos="0" relativeHeight="251659264" behindDoc="1" locked="0" layoutInCell="0" allowOverlap="1">
                <wp:simplePos x="0" y="0"/>
                <wp:positionH relativeFrom="column">
                  <wp:posOffset>-914400</wp:posOffset>
                </wp:positionH>
                <wp:positionV relativeFrom="paragraph">
                  <wp:posOffset>457199</wp:posOffset>
                </wp:positionV>
                <wp:extent cx="7086600" cy="0"/>
                <wp:effectExtent l="0" t="19050" r="19050" b="1905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D5B86" id="Ευθεία γραμμή σύνδεσης 2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" o:allowincell="f" strokecolor="#930" strokeweight="2.25pt"/>
            </w:pict>
          </mc:Fallback>
        </mc:AlternateContent>
      </w:r>
      <w:r w:rsidRPr="00F10734">
        <w:rPr>
          <w:rFonts w:ascii="Times New Roman" w:hAnsi="Times New Roman" w:cs="Times New Roman"/>
          <w:szCs w:val="22"/>
          <w:lang w:eastAsia="en-US"/>
        </w:rPr>
        <w:tab/>
      </w:r>
    </w:p>
    <w:p w:rsidR="00F261E0" w:rsidRPr="00F10734" w:rsidRDefault="00F261E0" w:rsidP="00CA6E00">
      <w:pPr>
        <w:rPr>
          <w:rFonts w:ascii="Tahoma" w:hAnsi="Tahoma" w:cs="Tahoma"/>
          <w:b/>
          <w:sz w:val="20"/>
          <w:lang w:val="el-GR"/>
        </w:rPr>
      </w:pPr>
    </w:p>
    <w:p w:rsidR="00F261E0" w:rsidRPr="00F10734" w:rsidRDefault="00F261E0" w:rsidP="00F261E0">
      <w:pPr>
        <w:jc w:val="center"/>
        <w:rPr>
          <w:rFonts w:ascii="Tahoma" w:hAnsi="Tahoma" w:cs="Tahoma"/>
          <w:b/>
          <w:sz w:val="20"/>
          <w:lang w:val="el-GR"/>
        </w:rPr>
      </w:pPr>
    </w:p>
    <w:p w:rsidR="00F261E0" w:rsidRPr="004B53EB" w:rsidRDefault="00F261E0" w:rsidP="00F261E0">
      <w:pPr>
        <w:jc w:val="center"/>
        <w:rPr>
          <w:b/>
          <w:i/>
          <w:color w:val="3366FF"/>
          <w:szCs w:val="22"/>
          <w:lang w:val="el-GR"/>
        </w:rPr>
      </w:pPr>
      <w:r w:rsidRPr="0059585C">
        <w:rPr>
          <w:b/>
          <w:szCs w:val="22"/>
          <w:lang w:val="el-GR"/>
        </w:rPr>
        <w:t xml:space="preserve">ΔΙΑΚΗΡΥΞΗ </w:t>
      </w:r>
      <w:r w:rsidR="0059585C" w:rsidRPr="00F0017D">
        <w:rPr>
          <w:b/>
          <w:szCs w:val="22"/>
          <w:lang w:val="el-GR"/>
        </w:rPr>
        <w:t>15285</w:t>
      </w:r>
      <w:r w:rsidRPr="0059585C">
        <w:rPr>
          <w:b/>
          <w:szCs w:val="22"/>
          <w:lang w:val="el-GR"/>
        </w:rPr>
        <w:t>/</w:t>
      </w:r>
      <w:r w:rsidR="0059585C" w:rsidRPr="00F0017D">
        <w:rPr>
          <w:b/>
          <w:szCs w:val="22"/>
          <w:lang w:val="el-GR"/>
        </w:rPr>
        <w:t>21</w:t>
      </w:r>
      <w:r w:rsidRPr="0059585C">
        <w:rPr>
          <w:b/>
          <w:szCs w:val="22"/>
          <w:lang w:val="el-GR"/>
        </w:rPr>
        <w:t>-</w:t>
      </w:r>
      <w:r w:rsidR="005919A2" w:rsidRPr="0059585C">
        <w:rPr>
          <w:b/>
          <w:szCs w:val="22"/>
          <w:lang w:val="el-GR"/>
        </w:rPr>
        <w:t>12</w:t>
      </w:r>
      <w:r w:rsidRPr="0059585C">
        <w:rPr>
          <w:b/>
          <w:szCs w:val="22"/>
          <w:lang w:val="el-GR"/>
        </w:rPr>
        <w:t>-20</w:t>
      </w:r>
      <w:r w:rsidR="0059585C" w:rsidRPr="00F0017D">
        <w:rPr>
          <w:b/>
          <w:szCs w:val="22"/>
          <w:lang w:val="el-GR"/>
        </w:rPr>
        <w:t>20</w:t>
      </w:r>
    </w:p>
    <w:p w:rsidR="00F261E0" w:rsidRPr="00F10734" w:rsidRDefault="00F261E0" w:rsidP="00F261E0">
      <w:pPr>
        <w:jc w:val="center"/>
        <w:rPr>
          <w:b/>
          <w:szCs w:val="22"/>
          <w:lang w:val="el-GR"/>
        </w:rPr>
      </w:pPr>
      <w:r w:rsidRPr="00F10734">
        <w:rPr>
          <w:b/>
          <w:szCs w:val="22"/>
          <w:lang w:val="el-GR"/>
        </w:rPr>
        <w:t>ΗΛΕΚΤΡΟΝΙΚΟΥ ΑΝΟΙΚΤΟΥ ΔΙΕΘΝΟΥΣ ΔΙΑΓΩΝΙΣΜΟΥ</w:t>
      </w:r>
    </w:p>
    <w:p w:rsidR="00F261E0" w:rsidRPr="00F10734" w:rsidRDefault="00F261E0" w:rsidP="00F261E0">
      <w:pPr>
        <w:jc w:val="center"/>
        <w:rPr>
          <w:b/>
          <w:szCs w:val="22"/>
          <w:lang w:val="el-GR"/>
        </w:rPr>
      </w:pPr>
    </w:p>
    <w:p w:rsidR="00F261E0" w:rsidRPr="00F10734" w:rsidRDefault="00F261E0" w:rsidP="00F261E0">
      <w:pPr>
        <w:pStyle w:val="af2"/>
        <w:jc w:val="center"/>
        <w:rPr>
          <w:b/>
          <w:szCs w:val="22"/>
          <w:lang w:val="el-GR"/>
        </w:rPr>
      </w:pPr>
      <w:r w:rsidRPr="00F10734">
        <w:rPr>
          <w:b/>
          <w:szCs w:val="22"/>
          <w:lang w:val="el-GR"/>
        </w:rPr>
        <w:t>ΓΙΑ ΤΗΝ ΠΡΟΜΗΘΕΙΑ ΚΑΙ ΑΝΑΝΕΩΣΗ ΣΥΝΔΡΟΜΩΝ ΕΠΙΣΤΗΜΟΝΙΚΩΝ ΠΕΡΙΟΔΙΚΩΝ ΤΗΣ ΒΙΒΛΙΟΘΗΚΗΣ (ΡΕΘΥΜΝΟ ΚΑΙ ΗΡΑΚΛΕΙΟ) ΓΙΑ ΤΟ 20</w:t>
      </w:r>
      <w:r w:rsidR="00467EDC" w:rsidRPr="00F10734">
        <w:rPr>
          <w:b/>
          <w:szCs w:val="22"/>
          <w:lang w:val="el-GR"/>
        </w:rPr>
        <w:t>20</w:t>
      </w:r>
    </w:p>
    <w:p w:rsidR="00F261E0" w:rsidRPr="00F10734" w:rsidRDefault="00F261E0" w:rsidP="00F261E0">
      <w:pPr>
        <w:pStyle w:val="aff6"/>
        <w:rPr>
          <w:rFonts w:ascii="Calibri" w:hAnsi="Calibri" w:cs="Calibri"/>
          <w:sz w:val="22"/>
          <w:szCs w:val="22"/>
          <w:lang w:val="el-GR"/>
        </w:rPr>
      </w:pPr>
      <w:r w:rsidRPr="00F10734">
        <w:rPr>
          <w:rFonts w:ascii="Calibri" w:hAnsi="Calibri" w:cs="Calibri"/>
          <w:sz w:val="22"/>
          <w:szCs w:val="22"/>
          <w:u w:val="single"/>
          <w:lang w:val="el-GR"/>
        </w:rPr>
        <w:t>ΑΝΑΘΕΤΟΥΣΑ ΑΡΧΗ :</w:t>
      </w:r>
      <w:r w:rsidRPr="00F10734">
        <w:rPr>
          <w:rFonts w:ascii="Calibri" w:hAnsi="Calibri" w:cs="Calibri"/>
          <w:sz w:val="22"/>
          <w:szCs w:val="22"/>
          <w:lang w:val="el-GR"/>
        </w:rPr>
        <w:t xml:space="preserve">  ΠΑΝΕΠΙΣΤΗΜΙΟ ΚΡΗΤΗΣ</w:t>
      </w:r>
    </w:p>
    <w:p w:rsidR="00F261E0" w:rsidRPr="00F10734" w:rsidRDefault="00F261E0" w:rsidP="00F261E0">
      <w:pPr>
        <w:pStyle w:val="aff6"/>
        <w:rPr>
          <w:rFonts w:ascii="Calibri" w:hAnsi="Calibri" w:cs="Calibri"/>
          <w:sz w:val="22"/>
          <w:szCs w:val="22"/>
          <w:lang w:val="el-GR"/>
        </w:rPr>
      </w:pPr>
    </w:p>
    <w:p w:rsidR="00F261E0" w:rsidRPr="00F10734" w:rsidRDefault="00F261E0" w:rsidP="00F261E0">
      <w:pPr>
        <w:pStyle w:val="af2"/>
        <w:spacing w:line="360" w:lineRule="auto"/>
        <w:jc w:val="center"/>
        <w:rPr>
          <w:b/>
          <w:szCs w:val="22"/>
          <w:u w:val="single"/>
          <w:lang w:val="el-GR"/>
        </w:rPr>
      </w:pPr>
      <w:r w:rsidRPr="00F10734">
        <w:rPr>
          <w:b/>
          <w:szCs w:val="22"/>
          <w:u w:val="single"/>
          <w:lang w:val="el-GR"/>
        </w:rPr>
        <w:t>ΣΥΝΟΛΙΚΟΣ ΠΡΟΫΠΟΛΟΓΙΣΜΟΣ:   2</w:t>
      </w:r>
      <w:r w:rsidR="00467EDC" w:rsidRPr="00CB0995">
        <w:rPr>
          <w:b/>
          <w:szCs w:val="22"/>
          <w:u w:val="single"/>
          <w:lang w:val="el-GR"/>
        </w:rPr>
        <w:t>73</w:t>
      </w:r>
      <w:r w:rsidRPr="00F10734">
        <w:rPr>
          <w:b/>
          <w:szCs w:val="22"/>
          <w:u w:val="single"/>
          <w:lang w:val="el-GR"/>
        </w:rPr>
        <w:t>.</w:t>
      </w:r>
      <w:r w:rsidR="00467EDC" w:rsidRPr="00CB0995">
        <w:rPr>
          <w:b/>
          <w:szCs w:val="22"/>
          <w:u w:val="single"/>
          <w:lang w:val="el-GR"/>
        </w:rPr>
        <w:t>776</w:t>
      </w:r>
      <w:r w:rsidRPr="00F10734">
        <w:rPr>
          <w:b/>
          <w:szCs w:val="22"/>
          <w:u w:val="single"/>
          <w:lang w:val="el-GR"/>
        </w:rPr>
        <w:t>,</w:t>
      </w:r>
      <w:r w:rsidR="00467EDC" w:rsidRPr="00CB0995">
        <w:rPr>
          <w:b/>
          <w:szCs w:val="22"/>
          <w:u w:val="single"/>
          <w:lang w:val="el-GR"/>
        </w:rPr>
        <w:t>26</w:t>
      </w:r>
      <w:r w:rsidRPr="00F10734">
        <w:rPr>
          <w:b/>
          <w:szCs w:val="22"/>
          <w:u w:val="single"/>
          <w:lang w:val="el-GR"/>
        </w:rPr>
        <w:t xml:space="preserve">  € ΜΕ ΦΠΑ)</w:t>
      </w:r>
    </w:p>
    <w:p w:rsidR="00F261E0" w:rsidRPr="00F10734" w:rsidRDefault="00F261E0" w:rsidP="00F261E0">
      <w:pPr>
        <w:pStyle w:val="af2"/>
        <w:spacing w:line="360" w:lineRule="auto"/>
        <w:jc w:val="center"/>
        <w:rPr>
          <w:b/>
          <w:szCs w:val="22"/>
          <w:u w:val="single"/>
          <w:lang w:val="el-GR"/>
        </w:rPr>
      </w:pPr>
      <w:r w:rsidRPr="00F10734">
        <w:rPr>
          <w:b/>
          <w:szCs w:val="22"/>
          <w:u w:val="single"/>
          <w:lang w:val="el-GR"/>
        </w:rPr>
        <w:t>ΧΡΗΜΑΤΟΔΟΤΗΣΗ: ΤΑΚΤΙΚΟΣ ΠΡΟΫΠΟΛΟΓΙΣΜΟΣ ΙΔΡΥΜΑΤΟΣ ΚΑΕ 1259</w:t>
      </w:r>
    </w:p>
    <w:p w:rsidR="00901795" w:rsidRPr="00F10734" w:rsidRDefault="00F261E0" w:rsidP="00901795">
      <w:pPr>
        <w:pStyle w:val="af2"/>
        <w:spacing w:line="360" w:lineRule="auto"/>
        <w:jc w:val="center"/>
        <w:rPr>
          <w:b/>
          <w:bCs/>
          <w:szCs w:val="22"/>
          <w:u w:val="single"/>
          <w:lang w:val="el-GR"/>
        </w:rPr>
      </w:pPr>
      <w:r w:rsidRPr="00F10734">
        <w:rPr>
          <w:b/>
          <w:szCs w:val="22"/>
          <w:u w:val="single"/>
          <w:lang w:val="el-GR"/>
        </w:rPr>
        <w:t xml:space="preserve">Κριτήριο επιλογής αναδόχου: η πλέον συμφέρουσα από οικονομική άποψη προσφορά </w:t>
      </w:r>
      <w:r w:rsidRPr="00F10734">
        <w:rPr>
          <w:b/>
          <w:bCs/>
          <w:szCs w:val="22"/>
          <w:u w:val="single"/>
          <w:lang w:val="el-GR"/>
        </w:rPr>
        <w:t xml:space="preserve">βάσει </w:t>
      </w:r>
      <w:r w:rsidR="00901795" w:rsidRPr="00F10734">
        <w:rPr>
          <w:b/>
          <w:bCs/>
          <w:szCs w:val="22"/>
          <w:u w:val="single"/>
          <w:lang w:val="el-GR"/>
        </w:rPr>
        <w:t>της βέλτιστης σχέσης ποιότητας τιμής για το σύνολο των τίτλων ενός ή και των δύο Τμημάτων</w:t>
      </w:r>
    </w:p>
    <w:p w:rsidR="00F261E0" w:rsidRPr="00F10734" w:rsidRDefault="00F261E0" w:rsidP="00F261E0">
      <w:pPr>
        <w:pStyle w:val="af2"/>
        <w:spacing w:line="360" w:lineRule="auto"/>
        <w:jc w:val="center"/>
        <w:rPr>
          <w:i/>
          <w:color w:val="3366FF"/>
          <w:szCs w:val="22"/>
          <w:lang w:val="el-GR"/>
        </w:rPr>
      </w:pPr>
      <w:r w:rsidRPr="00F10734">
        <w:rPr>
          <w:b/>
          <w:szCs w:val="22"/>
          <w:u w:val="single"/>
          <w:lang w:val="el-GR"/>
        </w:rPr>
        <w:t xml:space="preserve">Διάρκεια σύμβασης:   Ένα (1) έτος  από την υπογραφή της   </w:t>
      </w:r>
    </w:p>
    <w:p w:rsidR="00F261E0" w:rsidRPr="00F10734" w:rsidRDefault="00F261E0" w:rsidP="00F261E0">
      <w:pPr>
        <w:pStyle w:val="af2"/>
        <w:jc w:val="center"/>
        <w:rPr>
          <w:b/>
          <w:szCs w:val="22"/>
          <w:lang w:val="el-GR"/>
        </w:rPr>
      </w:pPr>
      <w:r w:rsidRPr="00F10734">
        <w:rPr>
          <w:b/>
          <w:szCs w:val="22"/>
          <w:lang w:val="el-GR"/>
        </w:rPr>
        <w:t xml:space="preserve">Ημερομηνία αποστολής για δημοσίευση στον </w:t>
      </w:r>
      <w:r w:rsidRPr="00191C5F">
        <w:rPr>
          <w:b/>
          <w:szCs w:val="22"/>
          <w:lang w:val="el-GR"/>
        </w:rPr>
        <w:t xml:space="preserve">τύπο  </w:t>
      </w:r>
      <w:r w:rsidR="00191C5F" w:rsidRPr="00191C5F">
        <w:rPr>
          <w:b/>
          <w:szCs w:val="22"/>
          <w:lang w:val="el-GR"/>
        </w:rPr>
        <w:t>28</w:t>
      </w:r>
      <w:r w:rsidRPr="00191C5F">
        <w:rPr>
          <w:b/>
          <w:szCs w:val="22"/>
          <w:lang w:val="el-GR"/>
        </w:rPr>
        <w:t>/</w:t>
      </w:r>
      <w:r w:rsidR="005919A2" w:rsidRPr="00191C5F">
        <w:rPr>
          <w:b/>
          <w:szCs w:val="22"/>
          <w:lang w:val="el-GR"/>
        </w:rPr>
        <w:t>12</w:t>
      </w:r>
      <w:r w:rsidRPr="00191C5F">
        <w:rPr>
          <w:b/>
          <w:szCs w:val="22"/>
          <w:lang w:val="el-GR"/>
        </w:rPr>
        <w:t>/20</w:t>
      </w:r>
      <w:r w:rsidR="00191C5F" w:rsidRPr="00191C5F">
        <w:rPr>
          <w:b/>
          <w:szCs w:val="22"/>
          <w:lang w:val="el-GR"/>
        </w:rPr>
        <w:t>20</w:t>
      </w:r>
    </w:p>
    <w:p w:rsidR="00F261E0" w:rsidRPr="00F10734" w:rsidRDefault="00F261E0" w:rsidP="00F261E0">
      <w:pPr>
        <w:pStyle w:val="af2"/>
        <w:spacing w:line="360" w:lineRule="auto"/>
        <w:jc w:val="center"/>
        <w:rPr>
          <w:b/>
          <w:szCs w:val="22"/>
          <w:lang w:val="el-GR"/>
        </w:rPr>
      </w:pPr>
    </w:p>
    <w:tbl>
      <w:tblPr>
        <w:tblW w:w="0" w:type="auto"/>
        <w:tblInd w:w="1326" w:type="dxa"/>
        <w:tblBorders>
          <w:top w:val="nil"/>
          <w:left w:val="nil"/>
          <w:bottom w:val="nil"/>
          <w:right w:val="nil"/>
        </w:tblBorders>
        <w:tblLayout w:type="fixed"/>
        <w:tblLook w:val="0000" w:firstRow="0" w:lastRow="0" w:firstColumn="0" w:lastColumn="0" w:noHBand="0" w:noVBand="0"/>
      </w:tblPr>
      <w:tblGrid>
        <w:gridCol w:w="3487"/>
        <w:gridCol w:w="3487"/>
      </w:tblGrid>
      <w:tr w:rsidR="00F261E0" w:rsidRPr="00F10734" w:rsidTr="00CA6E00">
        <w:trPr>
          <w:trHeight w:val="123"/>
        </w:trPr>
        <w:tc>
          <w:tcPr>
            <w:tcW w:w="3487" w:type="dxa"/>
            <w:tcBorders>
              <w:top w:val="single" w:sz="4" w:space="0" w:color="auto"/>
              <w:left w:val="single" w:sz="4" w:space="0" w:color="auto"/>
              <w:bottom w:val="single" w:sz="4" w:space="0" w:color="auto"/>
            </w:tcBorders>
          </w:tcPr>
          <w:p w:rsidR="00F261E0" w:rsidRPr="00F10734" w:rsidRDefault="00F261E0" w:rsidP="00B13E84">
            <w:pPr>
              <w:pStyle w:val="Default"/>
              <w:rPr>
                <w:rFonts w:ascii="Calibri" w:hAnsi="Calibri" w:cs="Calibri"/>
                <w:sz w:val="22"/>
                <w:szCs w:val="22"/>
              </w:rPr>
            </w:pPr>
            <w:r w:rsidRPr="00F10734">
              <w:rPr>
                <w:rFonts w:ascii="Calibri" w:hAnsi="Calibri" w:cs="Calibri"/>
                <w:sz w:val="22"/>
                <w:szCs w:val="22"/>
              </w:rPr>
              <w:t xml:space="preserve">ΚΩΔΙΚΟΣ CPV </w:t>
            </w:r>
          </w:p>
        </w:tc>
        <w:tc>
          <w:tcPr>
            <w:tcW w:w="3487" w:type="dxa"/>
            <w:tcBorders>
              <w:top w:val="single" w:sz="4" w:space="0" w:color="auto"/>
              <w:bottom w:val="single" w:sz="4" w:space="0" w:color="auto"/>
              <w:right w:val="single" w:sz="4" w:space="0" w:color="auto"/>
            </w:tcBorders>
          </w:tcPr>
          <w:p w:rsidR="00F261E0" w:rsidRPr="00F10734" w:rsidRDefault="00F261E0" w:rsidP="00B13E84">
            <w:pPr>
              <w:pStyle w:val="Default"/>
              <w:rPr>
                <w:rFonts w:ascii="Calibri" w:hAnsi="Calibri" w:cs="Calibri"/>
                <w:sz w:val="22"/>
                <w:szCs w:val="22"/>
              </w:rPr>
            </w:pPr>
            <w:r w:rsidRPr="00F10734">
              <w:rPr>
                <w:rFonts w:ascii="Calibri" w:hAnsi="Calibri" w:cs="Calibri"/>
                <w:sz w:val="22"/>
                <w:szCs w:val="22"/>
              </w:rPr>
              <w:t>79980000-7Υπηρεσίες Συνδρομών</w:t>
            </w:r>
          </w:p>
        </w:tc>
      </w:tr>
      <w:tr w:rsidR="00F261E0" w:rsidRPr="00F10734" w:rsidTr="00CA6E00">
        <w:trPr>
          <w:trHeight w:val="367"/>
        </w:trPr>
        <w:tc>
          <w:tcPr>
            <w:tcW w:w="3487" w:type="dxa"/>
            <w:tcBorders>
              <w:top w:val="single" w:sz="4" w:space="0" w:color="auto"/>
              <w:left w:val="single" w:sz="4" w:space="0" w:color="auto"/>
              <w:bottom w:val="single" w:sz="4" w:space="0" w:color="auto"/>
            </w:tcBorders>
          </w:tcPr>
          <w:p w:rsidR="00F261E0" w:rsidRPr="00F10734" w:rsidRDefault="00F261E0" w:rsidP="00D35F97">
            <w:pPr>
              <w:pStyle w:val="Default"/>
              <w:rPr>
                <w:rFonts w:ascii="Calibri" w:hAnsi="Calibri" w:cs="Calibri"/>
                <w:sz w:val="22"/>
                <w:szCs w:val="22"/>
              </w:rPr>
            </w:pPr>
            <w:r w:rsidRPr="00F10734">
              <w:rPr>
                <w:rFonts w:ascii="Calibri" w:hAnsi="Calibri" w:cs="Calibri"/>
                <w:sz w:val="22"/>
                <w:szCs w:val="22"/>
              </w:rPr>
              <w:t xml:space="preserve">ΕΝΑΡΞΗ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F261E0" w:rsidRPr="00F10734" w:rsidRDefault="00D35F97" w:rsidP="00D35F97">
            <w:pPr>
              <w:pStyle w:val="Default"/>
              <w:rPr>
                <w:rFonts w:ascii="Calibri" w:hAnsi="Calibri" w:cs="Calibri"/>
                <w:sz w:val="22"/>
                <w:szCs w:val="22"/>
              </w:rPr>
            </w:pPr>
            <w:r w:rsidRPr="00F10734">
              <w:rPr>
                <w:rFonts w:ascii="Calibri" w:hAnsi="Calibri" w:cs="Calibri"/>
                <w:sz w:val="22"/>
                <w:szCs w:val="22"/>
              </w:rPr>
              <w:t>ΑΜΕΣΑ</w:t>
            </w:r>
          </w:p>
        </w:tc>
      </w:tr>
      <w:tr w:rsidR="00F261E0" w:rsidRPr="00F10734" w:rsidTr="00CA6E00">
        <w:trPr>
          <w:trHeight w:val="368"/>
        </w:trPr>
        <w:tc>
          <w:tcPr>
            <w:tcW w:w="3487" w:type="dxa"/>
            <w:tcBorders>
              <w:top w:val="single" w:sz="4" w:space="0" w:color="auto"/>
              <w:left w:val="single" w:sz="4" w:space="0" w:color="auto"/>
              <w:bottom w:val="single" w:sz="4" w:space="0" w:color="auto"/>
            </w:tcBorders>
          </w:tcPr>
          <w:p w:rsidR="00F261E0" w:rsidRPr="00F10734" w:rsidRDefault="00F261E0" w:rsidP="00B13E84">
            <w:pPr>
              <w:pStyle w:val="Default"/>
              <w:rPr>
                <w:rFonts w:ascii="Calibri" w:hAnsi="Calibri" w:cs="Calibri"/>
                <w:sz w:val="22"/>
                <w:szCs w:val="22"/>
              </w:rPr>
            </w:pPr>
            <w:r w:rsidRPr="00F10734">
              <w:rPr>
                <w:rFonts w:ascii="Calibri" w:hAnsi="Calibri" w:cs="Calibri"/>
                <w:sz w:val="22"/>
                <w:szCs w:val="22"/>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F261E0" w:rsidRPr="001037C9" w:rsidRDefault="001037C9" w:rsidP="001037C9">
            <w:pPr>
              <w:pStyle w:val="Default"/>
              <w:rPr>
                <w:rFonts w:ascii="Calibri" w:hAnsi="Calibri" w:cs="Calibri"/>
                <w:sz w:val="22"/>
                <w:szCs w:val="22"/>
              </w:rPr>
            </w:pPr>
            <w:r w:rsidRPr="001037C9">
              <w:rPr>
                <w:rFonts w:ascii="Calibri" w:hAnsi="Calibri" w:cs="Calibri"/>
                <w:sz w:val="22"/>
                <w:szCs w:val="22"/>
              </w:rPr>
              <w:t>29</w:t>
            </w:r>
            <w:r w:rsidR="00F261E0" w:rsidRPr="001037C9">
              <w:rPr>
                <w:rFonts w:ascii="Calibri" w:hAnsi="Calibri" w:cs="Calibri"/>
                <w:sz w:val="22"/>
                <w:szCs w:val="22"/>
                <w:lang w:val="en-US"/>
              </w:rPr>
              <w:t>/</w:t>
            </w:r>
            <w:r w:rsidR="005919A2" w:rsidRPr="001037C9">
              <w:rPr>
                <w:rFonts w:ascii="Calibri" w:hAnsi="Calibri" w:cs="Calibri"/>
                <w:sz w:val="22"/>
                <w:szCs w:val="22"/>
                <w:lang w:val="en-US"/>
              </w:rPr>
              <w:t>01</w:t>
            </w:r>
            <w:r w:rsidR="00F261E0" w:rsidRPr="001037C9">
              <w:rPr>
                <w:rFonts w:ascii="Calibri" w:hAnsi="Calibri" w:cs="Calibri"/>
                <w:sz w:val="22"/>
                <w:szCs w:val="22"/>
                <w:lang w:val="en-US"/>
              </w:rPr>
              <w:t>/20</w:t>
            </w:r>
            <w:r w:rsidR="005919A2" w:rsidRPr="001037C9">
              <w:rPr>
                <w:rFonts w:ascii="Calibri" w:hAnsi="Calibri" w:cs="Calibri"/>
                <w:sz w:val="22"/>
                <w:szCs w:val="22"/>
                <w:lang w:val="en-US"/>
              </w:rPr>
              <w:t>2</w:t>
            </w:r>
            <w:r w:rsidRPr="001037C9">
              <w:rPr>
                <w:rFonts w:ascii="Calibri" w:hAnsi="Calibri" w:cs="Calibri"/>
                <w:sz w:val="22"/>
                <w:szCs w:val="22"/>
              </w:rPr>
              <w:t>1</w:t>
            </w:r>
            <w:r w:rsidR="00F261E0" w:rsidRPr="001037C9">
              <w:rPr>
                <w:rFonts w:ascii="Calibri" w:hAnsi="Calibri" w:cs="Calibri"/>
                <w:sz w:val="22"/>
                <w:szCs w:val="22"/>
                <w:lang w:val="en-US"/>
              </w:rPr>
              <w:t xml:space="preserve"> 17</w:t>
            </w:r>
            <w:r w:rsidR="00F261E0" w:rsidRPr="001037C9">
              <w:rPr>
                <w:rFonts w:ascii="Calibri" w:hAnsi="Calibri" w:cs="Calibri"/>
                <w:sz w:val="22"/>
                <w:szCs w:val="22"/>
              </w:rPr>
              <w:t>:00</w:t>
            </w:r>
          </w:p>
        </w:tc>
      </w:tr>
      <w:tr w:rsidR="00F261E0" w:rsidRPr="00F10734" w:rsidTr="00CA6E00">
        <w:trPr>
          <w:trHeight w:val="368"/>
        </w:trPr>
        <w:tc>
          <w:tcPr>
            <w:tcW w:w="3487" w:type="dxa"/>
            <w:tcBorders>
              <w:top w:val="single" w:sz="4" w:space="0" w:color="auto"/>
              <w:left w:val="single" w:sz="4" w:space="0" w:color="auto"/>
              <w:bottom w:val="single" w:sz="4" w:space="0" w:color="auto"/>
            </w:tcBorders>
          </w:tcPr>
          <w:p w:rsidR="00F261E0" w:rsidRPr="00F10734" w:rsidRDefault="00F261E0" w:rsidP="00B13E84">
            <w:pPr>
              <w:pStyle w:val="Default"/>
              <w:rPr>
                <w:rFonts w:ascii="Calibri" w:hAnsi="Calibri" w:cs="Calibri"/>
                <w:sz w:val="22"/>
                <w:szCs w:val="22"/>
              </w:rPr>
            </w:pPr>
            <w:r w:rsidRPr="00F10734">
              <w:rPr>
                <w:rFonts w:ascii="Calibri" w:hAnsi="Calibri" w:cs="Calibri"/>
                <w:sz w:val="22"/>
                <w:szCs w:val="22"/>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F261E0" w:rsidRPr="001037C9" w:rsidRDefault="001037C9" w:rsidP="001037C9">
            <w:pPr>
              <w:pStyle w:val="Default"/>
              <w:rPr>
                <w:rFonts w:ascii="Calibri" w:hAnsi="Calibri" w:cs="Calibri"/>
                <w:sz w:val="22"/>
                <w:szCs w:val="22"/>
              </w:rPr>
            </w:pPr>
            <w:r w:rsidRPr="001037C9">
              <w:rPr>
                <w:rFonts w:ascii="Calibri" w:hAnsi="Calibri" w:cs="Calibri"/>
                <w:sz w:val="22"/>
                <w:szCs w:val="22"/>
              </w:rPr>
              <w:t>04</w:t>
            </w:r>
            <w:r w:rsidR="00F261E0" w:rsidRPr="001037C9">
              <w:rPr>
                <w:rFonts w:ascii="Calibri" w:hAnsi="Calibri" w:cs="Calibri"/>
                <w:sz w:val="22"/>
                <w:szCs w:val="22"/>
                <w:lang w:val="en-US"/>
              </w:rPr>
              <w:t>/</w:t>
            </w:r>
            <w:r w:rsidR="005919A2" w:rsidRPr="001037C9">
              <w:rPr>
                <w:rFonts w:ascii="Calibri" w:hAnsi="Calibri" w:cs="Calibri"/>
                <w:sz w:val="22"/>
                <w:szCs w:val="22"/>
                <w:lang w:val="en-US"/>
              </w:rPr>
              <w:t>0</w:t>
            </w:r>
            <w:r w:rsidRPr="001037C9">
              <w:rPr>
                <w:rFonts w:ascii="Calibri" w:hAnsi="Calibri" w:cs="Calibri"/>
                <w:sz w:val="22"/>
                <w:szCs w:val="22"/>
              </w:rPr>
              <w:t>2</w:t>
            </w:r>
            <w:r w:rsidR="00F261E0" w:rsidRPr="001037C9">
              <w:rPr>
                <w:rFonts w:ascii="Calibri" w:hAnsi="Calibri" w:cs="Calibri"/>
                <w:sz w:val="22"/>
                <w:szCs w:val="22"/>
                <w:lang w:val="en-US"/>
              </w:rPr>
              <w:t>/20</w:t>
            </w:r>
            <w:r w:rsidR="005919A2" w:rsidRPr="001037C9">
              <w:rPr>
                <w:rFonts w:ascii="Calibri" w:hAnsi="Calibri" w:cs="Calibri"/>
                <w:sz w:val="22"/>
                <w:szCs w:val="22"/>
                <w:lang w:val="en-US"/>
              </w:rPr>
              <w:t>2</w:t>
            </w:r>
            <w:r w:rsidRPr="001037C9">
              <w:rPr>
                <w:rFonts w:ascii="Calibri" w:hAnsi="Calibri" w:cs="Calibri"/>
                <w:sz w:val="22"/>
                <w:szCs w:val="22"/>
              </w:rPr>
              <w:t>1</w:t>
            </w:r>
            <w:r w:rsidR="00F261E0" w:rsidRPr="001037C9">
              <w:rPr>
                <w:rFonts w:ascii="Calibri" w:hAnsi="Calibri" w:cs="Calibri"/>
                <w:sz w:val="22"/>
                <w:szCs w:val="22"/>
                <w:lang w:val="en-US"/>
              </w:rPr>
              <w:t xml:space="preserve"> 11:00</w:t>
            </w:r>
          </w:p>
        </w:tc>
      </w:tr>
      <w:tr w:rsidR="00F261E0" w:rsidRPr="00F0017D" w:rsidTr="00CA6E00">
        <w:trPr>
          <w:trHeight w:val="244"/>
        </w:trPr>
        <w:tc>
          <w:tcPr>
            <w:tcW w:w="3487" w:type="dxa"/>
            <w:tcBorders>
              <w:top w:val="single" w:sz="4" w:space="0" w:color="auto"/>
              <w:left w:val="single" w:sz="4" w:space="0" w:color="auto"/>
              <w:bottom w:val="single" w:sz="4" w:space="0" w:color="auto"/>
            </w:tcBorders>
          </w:tcPr>
          <w:p w:rsidR="00F261E0" w:rsidRPr="00F10734" w:rsidRDefault="00F261E0" w:rsidP="00B13E84">
            <w:pPr>
              <w:pStyle w:val="Default"/>
              <w:rPr>
                <w:rFonts w:ascii="Calibri" w:hAnsi="Calibri" w:cs="Calibri"/>
                <w:sz w:val="22"/>
                <w:szCs w:val="22"/>
              </w:rPr>
            </w:pPr>
            <w:r w:rsidRPr="00F10734">
              <w:rPr>
                <w:rFonts w:ascii="Calibri" w:hAnsi="Calibri" w:cs="Calibri"/>
                <w:sz w:val="22"/>
                <w:szCs w:val="22"/>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F261E0" w:rsidRPr="00F10734" w:rsidRDefault="00F261E0" w:rsidP="00B13E84">
            <w:pPr>
              <w:pStyle w:val="Default"/>
              <w:rPr>
                <w:rFonts w:ascii="Calibri" w:hAnsi="Calibri" w:cs="Calibri"/>
                <w:sz w:val="22"/>
                <w:szCs w:val="22"/>
              </w:rPr>
            </w:pPr>
            <w:r w:rsidRPr="00F10734">
              <w:rPr>
                <w:rFonts w:ascii="Calibri" w:hAnsi="Calibri" w:cs="Calibri"/>
                <w:sz w:val="22"/>
                <w:szCs w:val="22"/>
              </w:rPr>
              <w:t xml:space="preserve">www.promitheus.gov.gr του Ε.Σ.Η.ΔΗ.Σ </w:t>
            </w:r>
          </w:p>
        </w:tc>
      </w:tr>
    </w:tbl>
    <w:p w:rsidR="00F261E0" w:rsidRPr="00F10734" w:rsidRDefault="00F261E0" w:rsidP="00F261E0">
      <w:pPr>
        <w:pStyle w:val="Contents"/>
      </w:pPr>
      <w:r w:rsidRPr="00F10734">
        <w:lastRenderedPageBreak/>
        <w:t>Περιεχόμενα</w:t>
      </w:r>
      <w:bookmarkEnd w:id="0"/>
    </w:p>
    <w:p w:rsidR="00F261E0" w:rsidRPr="001037C9" w:rsidRDefault="008E0FB5" w:rsidP="00F261E0">
      <w:pPr>
        <w:pStyle w:val="15"/>
        <w:tabs>
          <w:tab w:val="right" w:leader="dot" w:pos="9628"/>
        </w:tabs>
        <w:rPr>
          <w:rFonts w:asciiTheme="minorHAnsi" w:hAnsiTheme="minorHAnsi" w:cstheme="minorHAnsi"/>
          <w:b w:val="0"/>
          <w:bCs w:val="0"/>
          <w:caps w:val="0"/>
          <w:noProof/>
          <w:lang w:val="el-GR" w:eastAsia="el-GR"/>
        </w:rPr>
      </w:pPr>
      <w:r w:rsidRPr="00F10734">
        <w:fldChar w:fldCharType="begin"/>
      </w:r>
      <w:r w:rsidR="00F261E0" w:rsidRPr="00F10734">
        <w:instrText xml:space="preserve"> TOC \o "1-4" \h</w:instrText>
      </w:r>
      <w:r w:rsidRPr="00F10734">
        <w:fldChar w:fldCharType="separate"/>
      </w:r>
      <w:hyperlink w:anchor="_Toc13752276" w:history="1">
        <w:r w:rsidR="00F261E0" w:rsidRPr="001037C9">
          <w:rPr>
            <w:rFonts w:asciiTheme="minorHAnsi" w:hAnsiTheme="minorHAnsi" w:cstheme="minorHAnsi"/>
            <w:noProof/>
          </w:rPr>
          <w:tab/>
        </w:r>
        <w:r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_Toc13752276 \h </w:instrText>
        </w:r>
        <w:r w:rsidRPr="001037C9">
          <w:rPr>
            <w:rFonts w:asciiTheme="minorHAnsi" w:hAnsiTheme="minorHAnsi" w:cstheme="minorHAnsi"/>
            <w:noProof/>
          </w:rPr>
          <w:fldChar w:fldCharType="separate"/>
        </w:r>
        <w:r w:rsidR="00C35AAD">
          <w:rPr>
            <w:rFonts w:asciiTheme="minorHAnsi" w:hAnsiTheme="minorHAnsi" w:cstheme="minorHAnsi"/>
            <w:b w:val="0"/>
            <w:bCs w:val="0"/>
            <w:noProof/>
            <w:lang w:val="el-GR"/>
          </w:rPr>
          <w:t>Σφάλμα! Δεν έχει οριστεί σελιδοδείκτης.</w:t>
        </w:r>
        <w:r w:rsidRPr="001037C9">
          <w:rPr>
            <w:rFonts w:asciiTheme="minorHAnsi" w:hAnsiTheme="minorHAnsi" w:cstheme="minorHAnsi"/>
            <w:noProof/>
          </w:rPr>
          <w:fldChar w:fldCharType="end"/>
        </w:r>
      </w:hyperlink>
    </w:p>
    <w:p w:rsidR="00F261E0" w:rsidRPr="001037C9" w:rsidRDefault="00F0017D" w:rsidP="00F261E0">
      <w:pPr>
        <w:pStyle w:val="15"/>
        <w:tabs>
          <w:tab w:val="right" w:leader="dot" w:pos="9628"/>
        </w:tabs>
        <w:rPr>
          <w:rFonts w:asciiTheme="minorHAnsi" w:hAnsiTheme="minorHAnsi" w:cstheme="minorHAnsi"/>
          <w:b w:val="0"/>
          <w:bCs w:val="0"/>
          <w:caps w:val="0"/>
          <w:noProof/>
          <w:lang w:val="el-GR" w:eastAsia="el-GR"/>
        </w:rPr>
      </w:pPr>
      <w:hyperlink w:anchor="_Toc13752277" w:history="1">
        <w:r w:rsidR="00F261E0" w:rsidRPr="001037C9">
          <w:rPr>
            <w:rStyle w:val="-"/>
            <w:rFonts w:asciiTheme="minorHAnsi" w:hAnsiTheme="minorHAnsi" w:cstheme="minorHAnsi"/>
            <w:noProof/>
            <w:lang w:val="el-GR"/>
          </w:rPr>
          <w:t>περιεχομενα…………………………………………………………………………………………………………………………………………………………</w:t>
        </w:r>
      </w:hyperlink>
      <w:r w:rsidR="00F261E0" w:rsidRPr="001037C9">
        <w:rPr>
          <w:rStyle w:val="-"/>
          <w:rFonts w:asciiTheme="minorHAnsi" w:hAnsiTheme="minorHAnsi" w:cstheme="minorHAnsi"/>
          <w:noProof/>
          <w:lang w:val="el-GR"/>
        </w:rPr>
        <w:t>3</w:t>
      </w:r>
    </w:p>
    <w:p w:rsidR="00F261E0" w:rsidRPr="001037C9" w:rsidRDefault="00F0017D" w:rsidP="00F261E0">
      <w:pPr>
        <w:pStyle w:val="15"/>
        <w:tabs>
          <w:tab w:val="left" w:pos="440"/>
          <w:tab w:val="right" w:leader="dot" w:pos="9628"/>
        </w:tabs>
        <w:rPr>
          <w:rFonts w:asciiTheme="minorHAnsi" w:hAnsiTheme="minorHAnsi" w:cstheme="minorHAnsi"/>
          <w:b w:val="0"/>
          <w:bCs w:val="0"/>
          <w:caps w:val="0"/>
          <w:noProof/>
          <w:lang w:val="el-GR" w:eastAsia="el-GR"/>
        </w:rPr>
      </w:pPr>
      <w:hyperlink w:anchor="_Toc13752278" w:history="1">
        <w:r w:rsidR="00F261E0" w:rsidRPr="001037C9">
          <w:rPr>
            <w:rStyle w:val="-"/>
            <w:rFonts w:asciiTheme="minorHAnsi" w:hAnsiTheme="minorHAnsi" w:cstheme="minorHAnsi"/>
            <w:noProof/>
            <w:lang w:val="el-GR"/>
          </w:rPr>
          <w:t>1.</w:t>
        </w:r>
        <w:r w:rsidR="00F261E0" w:rsidRPr="001037C9">
          <w:rPr>
            <w:rFonts w:asciiTheme="minorHAnsi" w:hAnsiTheme="minorHAnsi" w:cstheme="minorHAnsi"/>
            <w:b w:val="0"/>
            <w:bCs w:val="0"/>
            <w:caps w:val="0"/>
            <w:noProof/>
            <w:lang w:val="el-GR" w:eastAsia="el-GR"/>
          </w:rPr>
          <w:tab/>
        </w:r>
        <w:r w:rsidR="00F261E0" w:rsidRPr="001037C9">
          <w:rPr>
            <w:rStyle w:val="-"/>
            <w:rFonts w:asciiTheme="minorHAnsi" w:hAnsiTheme="minorHAnsi" w:cstheme="minorHAnsi"/>
            <w:noProof/>
            <w:lang w:val="el-GR"/>
          </w:rPr>
          <w:t>ΑΝΑΘΕΤΟΥΣΑ ΑΡΧΗ ΚΑΙ ΑΝΤΙΚΕΙΜΕΝΟ ΣΥΜΒΑΣΗΣ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_Toc13752278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79" w:history="1">
        <w:r w:rsidR="00F261E0" w:rsidRPr="001037C9">
          <w:rPr>
            <w:rStyle w:val="-"/>
            <w:rFonts w:asciiTheme="minorHAnsi" w:hAnsiTheme="minorHAnsi" w:cstheme="minorHAnsi"/>
            <w:noProof/>
            <w:lang w:val="el-GR"/>
          </w:rPr>
          <w:t>1.1</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Στοιχεία Αναθέτουσας Αρχής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_Toc13752279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0" w:history="1">
        <w:r w:rsidR="00F261E0" w:rsidRPr="001037C9">
          <w:rPr>
            <w:rStyle w:val="-"/>
            <w:rFonts w:asciiTheme="minorHAnsi" w:hAnsiTheme="minorHAnsi" w:cstheme="minorHAnsi"/>
            <w:noProof/>
            <w:lang w:val="el-GR"/>
          </w:rPr>
          <w:t>1.2</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Στοιχεία Διαδικασίας-Χρηματοδότηση</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5</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1" w:history="1">
        <w:r w:rsidR="00F261E0" w:rsidRPr="001037C9">
          <w:rPr>
            <w:rStyle w:val="-"/>
            <w:rFonts w:asciiTheme="minorHAnsi" w:hAnsiTheme="minorHAnsi" w:cstheme="minorHAnsi"/>
            <w:noProof/>
            <w:lang w:val="el-GR"/>
          </w:rPr>
          <w:t>1.3</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Συνοπτική Περιγραφή φυσικού και οικονομικού αντικειμένου της σύμβασης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5</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2" w:history="1">
        <w:r w:rsidR="00F261E0" w:rsidRPr="001037C9">
          <w:rPr>
            <w:rStyle w:val="-"/>
            <w:rFonts w:asciiTheme="minorHAnsi" w:hAnsiTheme="minorHAnsi" w:cstheme="minorHAnsi"/>
            <w:noProof/>
            <w:lang w:val="el-GR"/>
          </w:rPr>
          <w:t>1.4</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Θεσμικό πλαίσιο</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6</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3" w:history="1">
        <w:r w:rsidR="00F261E0" w:rsidRPr="001037C9">
          <w:rPr>
            <w:rStyle w:val="-"/>
            <w:rFonts w:asciiTheme="minorHAnsi" w:hAnsiTheme="minorHAnsi" w:cstheme="minorHAnsi"/>
            <w:noProof/>
            <w:lang w:val="el-GR"/>
          </w:rPr>
          <w:t>1.5</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Προθεσμία παραλαβής προσφορών και διενέργεια διαγωνισμού</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_Toc13752283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7</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4" w:history="1">
        <w:r w:rsidR="00F261E0" w:rsidRPr="001037C9">
          <w:rPr>
            <w:rStyle w:val="-"/>
            <w:rFonts w:asciiTheme="minorHAnsi" w:hAnsiTheme="minorHAnsi" w:cstheme="minorHAnsi"/>
            <w:noProof/>
            <w:lang w:val="el-GR"/>
          </w:rPr>
          <w:t>1.6</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Δημοσιότητα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_Toc13752284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8</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5" w:history="1">
        <w:r w:rsidR="00F261E0" w:rsidRPr="001037C9">
          <w:rPr>
            <w:rStyle w:val="-"/>
            <w:rFonts w:asciiTheme="minorHAnsi" w:hAnsiTheme="minorHAnsi" w:cstheme="minorHAnsi"/>
            <w:noProof/>
            <w:lang w:val="el-GR"/>
          </w:rPr>
          <w:t>1.7</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Αρχές εφαρμοζόμενες στη διαδικασία σύναψης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9</w:t>
        </w:r>
        <w:r w:rsidR="008E0FB5" w:rsidRPr="001037C9">
          <w:rPr>
            <w:rFonts w:asciiTheme="minorHAnsi" w:hAnsiTheme="minorHAnsi" w:cstheme="minorHAnsi"/>
            <w:noProof/>
          </w:rPr>
          <w:fldChar w:fldCharType="end"/>
        </w:r>
      </w:hyperlink>
    </w:p>
    <w:p w:rsidR="00F261E0" w:rsidRPr="001037C9" w:rsidRDefault="00F0017D" w:rsidP="00F261E0">
      <w:pPr>
        <w:pStyle w:val="15"/>
        <w:tabs>
          <w:tab w:val="left" w:pos="440"/>
          <w:tab w:val="right" w:leader="dot" w:pos="9628"/>
        </w:tabs>
        <w:rPr>
          <w:rFonts w:asciiTheme="minorHAnsi" w:hAnsiTheme="minorHAnsi" w:cstheme="minorHAnsi"/>
          <w:b w:val="0"/>
          <w:bCs w:val="0"/>
          <w:caps w:val="0"/>
          <w:noProof/>
          <w:lang w:val="el-GR" w:eastAsia="el-GR"/>
        </w:rPr>
      </w:pPr>
      <w:hyperlink w:anchor="_Toc13752286" w:history="1">
        <w:r w:rsidR="00F261E0" w:rsidRPr="001037C9">
          <w:rPr>
            <w:rStyle w:val="-"/>
            <w:rFonts w:asciiTheme="minorHAnsi" w:hAnsiTheme="minorHAnsi" w:cstheme="minorHAnsi"/>
            <w:noProof/>
            <w:lang w:val="el-GR"/>
          </w:rPr>
          <w:t>2.</w:t>
        </w:r>
        <w:r w:rsidR="00F261E0" w:rsidRPr="001037C9">
          <w:rPr>
            <w:rFonts w:asciiTheme="minorHAnsi" w:hAnsiTheme="minorHAnsi" w:cstheme="minorHAnsi"/>
            <w:b w:val="0"/>
            <w:bCs w:val="0"/>
            <w:caps w:val="0"/>
            <w:noProof/>
            <w:lang w:val="el-GR" w:eastAsia="el-GR"/>
          </w:rPr>
          <w:tab/>
        </w:r>
        <w:r w:rsidR="00F261E0" w:rsidRPr="001037C9">
          <w:rPr>
            <w:rStyle w:val="-"/>
            <w:rFonts w:asciiTheme="minorHAnsi" w:hAnsiTheme="minorHAnsi" w:cstheme="minorHAnsi"/>
            <w:noProof/>
            <w:lang w:val="el-GR"/>
          </w:rPr>
          <w:t>ΓΕΝΙΚΟΙ ΚΑΙ ΕΙΔΙΚΟΙ ΟΡΟΙ ΣΥΜΜΕΤΟΧΗΣ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87" w:history="1">
        <w:r w:rsidR="00F261E0" w:rsidRPr="001037C9">
          <w:rPr>
            <w:rStyle w:val="-"/>
            <w:rFonts w:asciiTheme="minorHAnsi" w:hAnsiTheme="minorHAnsi" w:cstheme="minorHAnsi"/>
            <w:noProof/>
            <w:lang w:val="el-GR"/>
          </w:rPr>
          <w:t>2.1</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Γενικές Πληροφορίες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10</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88" w:history="1">
        <w:r w:rsidR="00F261E0" w:rsidRPr="001037C9">
          <w:rPr>
            <w:rStyle w:val="-"/>
            <w:rFonts w:asciiTheme="minorHAnsi" w:hAnsiTheme="minorHAnsi" w:cstheme="minorHAnsi"/>
            <w:noProof/>
            <w:lang w:val="el-GR"/>
          </w:rPr>
          <w:t>2.1.1</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Έγγραφα της σύμβασης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10</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89" w:history="1">
        <w:r w:rsidR="00F261E0" w:rsidRPr="001037C9">
          <w:rPr>
            <w:rStyle w:val="-"/>
            <w:rFonts w:asciiTheme="minorHAnsi" w:hAnsiTheme="minorHAnsi" w:cstheme="minorHAnsi"/>
            <w:noProof/>
            <w:lang w:val="el-GR"/>
          </w:rPr>
          <w:t>2.1.2</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Επικοινωνία - Πρόσβαση στα έγγραφα της Σύμβασης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_Toc13752289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10</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0" w:history="1">
        <w:r w:rsidR="00F261E0" w:rsidRPr="001037C9">
          <w:rPr>
            <w:rStyle w:val="-"/>
            <w:rFonts w:asciiTheme="minorHAnsi" w:hAnsiTheme="minorHAnsi" w:cstheme="minorHAnsi"/>
            <w:noProof/>
            <w:lang w:val="el-GR"/>
          </w:rPr>
          <w:t>2.1.3</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Παροχή Διευκρινίσεων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10</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1" w:history="1">
        <w:r w:rsidR="00F261E0" w:rsidRPr="001037C9">
          <w:rPr>
            <w:rStyle w:val="-"/>
            <w:rFonts w:asciiTheme="minorHAnsi" w:hAnsiTheme="minorHAnsi" w:cstheme="minorHAnsi"/>
            <w:noProof/>
            <w:lang w:val="el-GR"/>
          </w:rPr>
          <w:t>2.1.4</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Γλώσσα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11</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2" w:history="1">
        <w:r w:rsidR="00F261E0" w:rsidRPr="001037C9">
          <w:rPr>
            <w:rStyle w:val="-"/>
            <w:rFonts w:asciiTheme="minorHAnsi" w:hAnsiTheme="minorHAnsi" w:cstheme="minorHAnsi"/>
            <w:noProof/>
            <w:lang w:val="el-GR"/>
          </w:rPr>
          <w:t>2.1.5</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Εγγυήσεις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11</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293" w:history="1">
        <w:r w:rsidR="00F261E0" w:rsidRPr="001037C9">
          <w:rPr>
            <w:rStyle w:val="-"/>
            <w:rFonts w:asciiTheme="minorHAnsi" w:hAnsiTheme="minorHAnsi" w:cstheme="minorHAnsi"/>
            <w:noProof/>
            <w:lang w:val="el-GR"/>
          </w:rPr>
          <w:t>2.2</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Δικαίωμα Συμμετοχής - Κριτήρια Ποιοτικής Επιλογής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_Toc13752293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12</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4" w:history="1">
        <w:r w:rsidR="00F261E0" w:rsidRPr="001037C9">
          <w:rPr>
            <w:rStyle w:val="-"/>
            <w:rFonts w:asciiTheme="minorHAnsi" w:hAnsiTheme="minorHAnsi" w:cstheme="minorHAnsi"/>
            <w:noProof/>
            <w:lang w:val="el-GR"/>
          </w:rPr>
          <w:t>2.2.1</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Δικαίωμα συμμετοχής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_Toc13752294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12</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5" w:history="1">
        <w:r w:rsidR="00F261E0" w:rsidRPr="001037C9">
          <w:rPr>
            <w:rStyle w:val="-"/>
            <w:rFonts w:asciiTheme="minorHAnsi" w:hAnsiTheme="minorHAnsi" w:cstheme="minorHAnsi"/>
            <w:noProof/>
            <w:lang w:val="el-GR"/>
          </w:rPr>
          <w:t>2.2.2</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Εγγύηση συμμετοχής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13</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6" w:history="1">
        <w:r w:rsidR="00F261E0" w:rsidRPr="001037C9">
          <w:rPr>
            <w:rStyle w:val="-"/>
            <w:rFonts w:asciiTheme="minorHAnsi" w:hAnsiTheme="minorHAnsi" w:cstheme="minorHAnsi"/>
            <w:noProof/>
            <w:lang w:val="el-GR"/>
          </w:rPr>
          <w:t>2.2.3</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Λόγοι αποκλεισμού</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13</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7" w:history="1">
        <w:r w:rsidR="00F261E0" w:rsidRPr="001037C9">
          <w:rPr>
            <w:rStyle w:val="-"/>
            <w:rFonts w:asciiTheme="minorHAnsi" w:hAnsiTheme="minorHAnsi" w:cstheme="minorHAnsi"/>
            <w:noProof/>
            <w:lang w:val="el-GR"/>
          </w:rPr>
          <w:t>2.2.4</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Καταλληλότητα άσκησης επαγγελματικής δραστηριότητας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18</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8" w:history="1">
        <w:r w:rsidR="00F261E0" w:rsidRPr="001037C9">
          <w:rPr>
            <w:rStyle w:val="-"/>
            <w:rFonts w:asciiTheme="minorHAnsi" w:hAnsiTheme="minorHAnsi" w:cstheme="minorHAnsi"/>
            <w:noProof/>
            <w:lang w:val="el-GR"/>
          </w:rPr>
          <w:t>2.2.5</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Οικονομική και χρηματοοικονομική επάρκεια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18</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299" w:history="1">
        <w:r w:rsidR="00F261E0" w:rsidRPr="001037C9">
          <w:rPr>
            <w:rStyle w:val="-"/>
            <w:rFonts w:asciiTheme="minorHAnsi" w:hAnsiTheme="minorHAnsi" w:cstheme="minorHAnsi"/>
            <w:noProof/>
            <w:lang w:val="el-GR"/>
          </w:rPr>
          <w:t>2.2.6</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Τεχνική και επαγγελματική ικανότητα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_Toc13752299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19</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00" w:history="1">
        <w:r w:rsidR="00F261E0" w:rsidRPr="001037C9">
          <w:rPr>
            <w:rStyle w:val="-"/>
            <w:rFonts w:asciiTheme="minorHAnsi" w:hAnsiTheme="minorHAnsi" w:cstheme="minorHAnsi"/>
            <w:noProof/>
            <w:lang w:val="el-GR"/>
          </w:rPr>
          <w:t>2.2.7</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Πρότυπα διασφάλισης ποιότητας και πρότυπα περιβαλλοντικής διαχείρισης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19</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01" w:history="1">
        <w:r w:rsidR="00F261E0" w:rsidRPr="001037C9">
          <w:rPr>
            <w:rStyle w:val="-"/>
            <w:rFonts w:asciiTheme="minorHAnsi" w:hAnsiTheme="minorHAnsi" w:cstheme="minorHAnsi"/>
            <w:noProof/>
            <w:lang w:val="el-GR"/>
          </w:rPr>
          <w:t>2.2.8</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Στήριξη στην ικανότητα τρίτων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19</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02" w:history="1">
        <w:r w:rsidR="00F261E0" w:rsidRPr="001037C9">
          <w:rPr>
            <w:rStyle w:val="-"/>
            <w:rFonts w:asciiTheme="minorHAnsi" w:hAnsiTheme="minorHAnsi" w:cstheme="minorHAnsi"/>
            <w:noProof/>
            <w:lang w:val="el-GR"/>
          </w:rPr>
          <w:t>2.2.9</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Κανόνες απόδειξης ποιοτικής επιλογής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20</w:t>
        </w:r>
        <w:r w:rsidR="008E0FB5" w:rsidRPr="001037C9">
          <w:rPr>
            <w:rFonts w:asciiTheme="minorHAnsi" w:hAnsiTheme="minorHAnsi" w:cstheme="minorHAnsi"/>
            <w:noProof/>
          </w:rPr>
          <w:fldChar w:fldCharType="end"/>
        </w:r>
      </w:hyperlink>
    </w:p>
    <w:p w:rsidR="00F261E0" w:rsidRPr="001037C9" w:rsidRDefault="00F0017D" w:rsidP="00F261E0">
      <w:pPr>
        <w:pStyle w:val="41"/>
        <w:tabs>
          <w:tab w:val="left" w:pos="1540"/>
          <w:tab w:val="right" w:leader="dot" w:pos="9628"/>
        </w:tabs>
        <w:rPr>
          <w:rFonts w:asciiTheme="minorHAnsi" w:hAnsiTheme="minorHAnsi" w:cstheme="minorHAnsi"/>
          <w:noProof/>
          <w:sz w:val="20"/>
          <w:szCs w:val="20"/>
          <w:lang w:val="el-GR" w:eastAsia="el-GR"/>
        </w:rPr>
      </w:pPr>
      <w:hyperlink w:anchor="_Toc13752303" w:history="1">
        <w:r w:rsidR="00F261E0" w:rsidRPr="001037C9">
          <w:rPr>
            <w:rStyle w:val="-"/>
            <w:rFonts w:asciiTheme="minorHAnsi" w:hAnsiTheme="minorHAnsi" w:cstheme="minorHAnsi"/>
            <w:noProof/>
            <w:sz w:val="20"/>
            <w:szCs w:val="20"/>
            <w:lang w:val="el-GR"/>
          </w:rPr>
          <w:t>2.2.9.1</w:t>
        </w:r>
        <w:r w:rsidR="00F261E0" w:rsidRPr="001037C9">
          <w:rPr>
            <w:rFonts w:asciiTheme="minorHAnsi" w:hAnsiTheme="minorHAnsi" w:cstheme="minorHAnsi"/>
            <w:noProof/>
            <w:sz w:val="20"/>
            <w:szCs w:val="20"/>
            <w:lang w:val="el-GR" w:eastAsia="el-GR"/>
          </w:rPr>
          <w:tab/>
        </w:r>
        <w:r w:rsidR="00F261E0" w:rsidRPr="001037C9">
          <w:rPr>
            <w:rStyle w:val="-"/>
            <w:rFonts w:asciiTheme="minorHAnsi" w:hAnsiTheme="minorHAnsi" w:cstheme="minorHAnsi"/>
            <w:noProof/>
            <w:sz w:val="20"/>
            <w:szCs w:val="20"/>
            <w:lang w:val="el-GR"/>
          </w:rPr>
          <w:t>Προκαταρκτική απόδειξη κατά την υποβολή προσφορών</w:t>
        </w:r>
        <w:r w:rsidR="00F261E0" w:rsidRPr="001037C9">
          <w:rPr>
            <w:rFonts w:asciiTheme="minorHAnsi" w:hAnsiTheme="minorHAnsi" w:cstheme="minorHAnsi"/>
            <w:noProof/>
            <w:sz w:val="20"/>
            <w:szCs w:val="20"/>
          </w:rPr>
          <w:tab/>
        </w:r>
        <w:r w:rsidR="008E0FB5" w:rsidRPr="001037C9">
          <w:rPr>
            <w:rFonts w:asciiTheme="minorHAnsi" w:hAnsiTheme="minorHAnsi" w:cstheme="minorHAnsi"/>
            <w:noProof/>
            <w:sz w:val="20"/>
            <w:szCs w:val="20"/>
          </w:rPr>
          <w:fldChar w:fldCharType="begin"/>
        </w:r>
        <w:r w:rsidR="00F261E0" w:rsidRPr="001037C9">
          <w:rPr>
            <w:rFonts w:asciiTheme="minorHAnsi" w:hAnsiTheme="minorHAnsi" w:cstheme="minorHAnsi"/>
            <w:noProof/>
            <w:sz w:val="20"/>
            <w:szCs w:val="20"/>
          </w:rPr>
          <w:instrText xml:space="preserve"> PAGEREF _Toc13752303 \h </w:instrText>
        </w:r>
        <w:r w:rsidR="008E0FB5" w:rsidRPr="001037C9">
          <w:rPr>
            <w:rFonts w:asciiTheme="minorHAnsi" w:hAnsiTheme="minorHAnsi" w:cstheme="minorHAnsi"/>
            <w:noProof/>
            <w:sz w:val="20"/>
            <w:szCs w:val="20"/>
          </w:rPr>
        </w:r>
        <w:r w:rsidR="008E0FB5" w:rsidRPr="001037C9">
          <w:rPr>
            <w:rFonts w:asciiTheme="minorHAnsi" w:hAnsiTheme="minorHAnsi" w:cstheme="minorHAnsi"/>
            <w:noProof/>
            <w:sz w:val="20"/>
            <w:szCs w:val="20"/>
          </w:rPr>
          <w:fldChar w:fldCharType="separate"/>
        </w:r>
        <w:r w:rsidR="00C35AAD">
          <w:rPr>
            <w:rFonts w:asciiTheme="minorHAnsi" w:hAnsiTheme="minorHAnsi" w:cstheme="minorHAnsi"/>
            <w:noProof/>
            <w:sz w:val="20"/>
            <w:szCs w:val="20"/>
          </w:rPr>
          <w:t>20</w:t>
        </w:r>
        <w:r w:rsidR="008E0FB5" w:rsidRPr="001037C9">
          <w:rPr>
            <w:rFonts w:asciiTheme="minorHAnsi" w:hAnsiTheme="minorHAnsi" w:cstheme="minorHAnsi"/>
            <w:noProof/>
            <w:sz w:val="20"/>
            <w:szCs w:val="20"/>
          </w:rPr>
          <w:fldChar w:fldCharType="end"/>
        </w:r>
      </w:hyperlink>
    </w:p>
    <w:p w:rsidR="00F261E0" w:rsidRPr="001037C9" w:rsidRDefault="00F0017D" w:rsidP="00F261E0">
      <w:pPr>
        <w:pStyle w:val="41"/>
        <w:tabs>
          <w:tab w:val="left" w:pos="1540"/>
          <w:tab w:val="right" w:leader="dot" w:pos="9628"/>
        </w:tabs>
        <w:rPr>
          <w:rFonts w:asciiTheme="minorHAnsi" w:hAnsiTheme="minorHAnsi" w:cstheme="minorHAnsi"/>
          <w:noProof/>
          <w:sz w:val="20"/>
          <w:szCs w:val="20"/>
          <w:lang w:val="el-GR" w:eastAsia="el-GR"/>
        </w:rPr>
      </w:pPr>
      <w:hyperlink w:anchor="_Toc13752304" w:history="1">
        <w:r w:rsidR="00F261E0" w:rsidRPr="001037C9">
          <w:rPr>
            <w:rStyle w:val="-"/>
            <w:rFonts w:asciiTheme="minorHAnsi" w:hAnsiTheme="minorHAnsi" w:cstheme="minorHAnsi"/>
            <w:noProof/>
            <w:sz w:val="20"/>
            <w:szCs w:val="20"/>
            <w:lang w:val="el-GR"/>
          </w:rPr>
          <w:t>2.2.9.2</w:t>
        </w:r>
        <w:r w:rsidR="00F261E0" w:rsidRPr="001037C9">
          <w:rPr>
            <w:rFonts w:asciiTheme="minorHAnsi" w:hAnsiTheme="minorHAnsi" w:cstheme="minorHAnsi"/>
            <w:noProof/>
            <w:sz w:val="20"/>
            <w:szCs w:val="20"/>
            <w:lang w:val="el-GR" w:eastAsia="el-GR"/>
          </w:rPr>
          <w:tab/>
        </w:r>
        <w:r w:rsidR="00F261E0" w:rsidRPr="001037C9">
          <w:rPr>
            <w:rStyle w:val="-"/>
            <w:rFonts w:asciiTheme="minorHAnsi" w:hAnsiTheme="minorHAnsi" w:cstheme="minorHAnsi"/>
            <w:noProof/>
            <w:sz w:val="20"/>
            <w:szCs w:val="20"/>
            <w:lang w:val="el-GR"/>
          </w:rPr>
          <w:t xml:space="preserve">Αποδεικτικά μέσα </w:t>
        </w:r>
        <w:r w:rsidR="00F261E0" w:rsidRPr="001037C9">
          <w:rPr>
            <w:rFonts w:asciiTheme="minorHAnsi" w:hAnsiTheme="minorHAnsi" w:cstheme="minorHAnsi"/>
            <w:noProof/>
            <w:sz w:val="20"/>
            <w:szCs w:val="20"/>
          </w:rPr>
          <w:tab/>
        </w:r>
        <w:r w:rsidR="008E0FB5" w:rsidRPr="001037C9">
          <w:rPr>
            <w:rFonts w:asciiTheme="minorHAnsi" w:hAnsiTheme="minorHAnsi" w:cstheme="minorHAnsi"/>
            <w:noProof/>
            <w:sz w:val="20"/>
            <w:szCs w:val="20"/>
          </w:rPr>
          <w:fldChar w:fldCharType="begin"/>
        </w:r>
        <w:r w:rsidR="00F261E0" w:rsidRPr="001037C9">
          <w:rPr>
            <w:rFonts w:asciiTheme="minorHAnsi" w:hAnsiTheme="minorHAnsi" w:cstheme="minorHAnsi"/>
            <w:noProof/>
            <w:sz w:val="20"/>
            <w:szCs w:val="20"/>
          </w:rPr>
          <w:instrText xml:space="preserve"> PAGEREF _Toc13752304 \h </w:instrText>
        </w:r>
        <w:r w:rsidR="008E0FB5" w:rsidRPr="001037C9">
          <w:rPr>
            <w:rFonts w:asciiTheme="minorHAnsi" w:hAnsiTheme="minorHAnsi" w:cstheme="minorHAnsi"/>
            <w:noProof/>
            <w:sz w:val="20"/>
            <w:szCs w:val="20"/>
          </w:rPr>
        </w:r>
        <w:r w:rsidR="008E0FB5" w:rsidRPr="001037C9">
          <w:rPr>
            <w:rFonts w:asciiTheme="minorHAnsi" w:hAnsiTheme="minorHAnsi" w:cstheme="minorHAnsi"/>
            <w:noProof/>
            <w:sz w:val="20"/>
            <w:szCs w:val="20"/>
          </w:rPr>
          <w:fldChar w:fldCharType="separate"/>
        </w:r>
        <w:r w:rsidR="00C35AAD">
          <w:rPr>
            <w:rFonts w:asciiTheme="minorHAnsi" w:hAnsiTheme="minorHAnsi" w:cstheme="minorHAnsi"/>
            <w:noProof/>
            <w:sz w:val="20"/>
            <w:szCs w:val="20"/>
          </w:rPr>
          <w:t>21</w:t>
        </w:r>
        <w:r w:rsidR="008E0FB5" w:rsidRPr="001037C9">
          <w:rPr>
            <w:rFonts w:asciiTheme="minorHAnsi" w:hAnsiTheme="minorHAnsi" w:cstheme="minorHAnsi"/>
            <w:noProof/>
            <w:sz w:val="20"/>
            <w:szCs w:val="20"/>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05" w:history="1">
        <w:r w:rsidR="00F261E0" w:rsidRPr="001037C9">
          <w:rPr>
            <w:rStyle w:val="-"/>
            <w:rFonts w:asciiTheme="minorHAnsi" w:hAnsiTheme="minorHAnsi" w:cstheme="minorHAnsi"/>
            <w:noProof/>
            <w:lang w:val="el-GR"/>
          </w:rPr>
          <w:t>2.3</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Κριτήρια Ανάθεσης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26</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06" w:history="1">
        <w:r w:rsidR="00F261E0" w:rsidRPr="001037C9">
          <w:rPr>
            <w:rStyle w:val="-"/>
            <w:rFonts w:asciiTheme="minorHAnsi" w:hAnsiTheme="minorHAnsi" w:cstheme="minorHAnsi"/>
            <w:noProof/>
            <w:lang w:val="el-GR"/>
          </w:rPr>
          <w:t>2.3.1</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Κριτήριο ανάθεσης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26</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07" w:history="1">
        <w:r w:rsidR="00F261E0" w:rsidRPr="001037C9">
          <w:rPr>
            <w:rStyle w:val="-"/>
            <w:rFonts w:asciiTheme="minorHAnsi" w:hAnsiTheme="minorHAnsi" w:cstheme="minorHAnsi"/>
            <w:noProof/>
            <w:lang w:val="el-GR"/>
          </w:rPr>
          <w:t>2.3.2</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Βαθμολόγηση και κατάταξη προσφορών  [δεν ισχύει στην περίπτωση που το κριτήριο της πλέον συμφέρουσας από οικονομική άποψη προσφορά βασίζεται μόνο στην τιμή]</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27</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08" w:history="1">
        <w:r w:rsidR="00F261E0" w:rsidRPr="001037C9">
          <w:rPr>
            <w:rStyle w:val="-"/>
            <w:rFonts w:asciiTheme="minorHAnsi" w:hAnsiTheme="minorHAnsi" w:cstheme="minorHAnsi"/>
            <w:noProof/>
            <w:lang w:val="el-GR"/>
          </w:rPr>
          <w:t>2.3.3</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Ηλεκτρονικοί πλειστηριασμοί</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_Toc13752308 \h </w:instrText>
        </w:r>
        <w:r w:rsidR="008E0FB5" w:rsidRPr="001037C9">
          <w:rPr>
            <w:rFonts w:asciiTheme="minorHAnsi" w:hAnsiTheme="minorHAnsi" w:cstheme="minorHAnsi"/>
            <w:noProof/>
          </w:rPr>
          <w:fldChar w:fldCharType="separate"/>
        </w:r>
        <w:r w:rsidR="00C35AAD">
          <w:rPr>
            <w:rFonts w:asciiTheme="minorHAnsi" w:hAnsiTheme="minorHAnsi" w:cstheme="minorHAnsi"/>
            <w:b/>
            <w:bCs/>
            <w:noProof/>
            <w:lang w:val="el-GR"/>
          </w:rPr>
          <w:t>Σφάλμα! Δεν έχει οριστεί σελιδοδείκτης.</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09" w:history="1">
        <w:r w:rsidR="00F261E0" w:rsidRPr="001037C9">
          <w:rPr>
            <w:rStyle w:val="-"/>
            <w:rFonts w:asciiTheme="minorHAnsi" w:hAnsiTheme="minorHAnsi" w:cstheme="minorHAnsi"/>
            <w:noProof/>
            <w:lang w:val="el-GR"/>
          </w:rPr>
          <w:t>2.4</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Κατάρτιση - Περιεχόμενο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_Toc13752309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27</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10" w:history="1">
        <w:r w:rsidR="00F261E0" w:rsidRPr="001037C9">
          <w:rPr>
            <w:rStyle w:val="-"/>
            <w:rFonts w:asciiTheme="minorHAnsi" w:hAnsiTheme="minorHAnsi" w:cstheme="minorHAnsi"/>
            <w:noProof/>
            <w:lang w:val="el-GR"/>
          </w:rPr>
          <w:t>2.4.1</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Γενικοί όροι υποβολής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27</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11" w:history="1">
        <w:r w:rsidR="00F261E0" w:rsidRPr="001037C9">
          <w:rPr>
            <w:rStyle w:val="-"/>
            <w:rFonts w:asciiTheme="minorHAnsi" w:hAnsiTheme="minorHAnsi" w:cstheme="minorHAnsi"/>
            <w:noProof/>
            <w:lang w:val="el-GR"/>
          </w:rPr>
          <w:t>2.4.2</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Χρόνος και Τρόπος υποβολής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28</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12" w:history="1">
        <w:r w:rsidR="00F261E0" w:rsidRPr="001037C9">
          <w:rPr>
            <w:rStyle w:val="-"/>
            <w:rFonts w:asciiTheme="minorHAnsi" w:hAnsiTheme="minorHAnsi" w:cstheme="minorHAnsi"/>
            <w:noProof/>
            <w:lang w:val="el-GR"/>
          </w:rPr>
          <w:t>2.4.3</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Περιεχόμενα Φακέλου «Δικαιολογητικά Συμμετοχής- Τεχνική Προσφορά»</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30</w:t>
        </w:r>
        <w:r w:rsidR="008E0FB5" w:rsidRPr="001037C9">
          <w:rPr>
            <w:rFonts w:asciiTheme="minorHAnsi" w:hAnsiTheme="minorHAnsi" w:cstheme="minorHAnsi"/>
            <w:noProof/>
          </w:rPr>
          <w:fldChar w:fldCharType="end"/>
        </w:r>
      </w:hyperlink>
    </w:p>
    <w:p w:rsidR="00F261E0" w:rsidRPr="001037C9" w:rsidRDefault="00F0017D" w:rsidP="00F261E0">
      <w:pPr>
        <w:pStyle w:val="41"/>
        <w:tabs>
          <w:tab w:val="right" w:leader="dot" w:pos="9628"/>
        </w:tabs>
        <w:rPr>
          <w:rFonts w:asciiTheme="minorHAnsi" w:hAnsiTheme="minorHAnsi" w:cstheme="minorHAnsi"/>
          <w:noProof/>
          <w:sz w:val="20"/>
          <w:szCs w:val="20"/>
          <w:lang w:val="el-GR" w:eastAsia="el-GR"/>
        </w:rPr>
      </w:pPr>
      <w:hyperlink w:anchor="_Toc13752313" w:history="1">
        <w:r w:rsidR="00F261E0" w:rsidRPr="001037C9">
          <w:rPr>
            <w:rStyle w:val="-"/>
            <w:rFonts w:asciiTheme="minorHAnsi" w:hAnsiTheme="minorHAnsi" w:cstheme="minorHAnsi"/>
            <w:noProof/>
            <w:sz w:val="20"/>
            <w:szCs w:val="20"/>
            <w:lang w:val="el-GR"/>
          </w:rPr>
          <w:t>2.4.3.1 Δικαιολογητικά Συμμετοχής</w:t>
        </w:r>
        <w:r w:rsidR="00F261E0" w:rsidRPr="001037C9">
          <w:rPr>
            <w:rFonts w:asciiTheme="minorHAnsi" w:hAnsiTheme="minorHAnsi" w:cstheme="minorHAnsi"/>
            <w:noProof/>
            <w:sz w:val="20"/>
            <w:szCs w:val="20"/>
          </w:rPr>
          <w:tab/>
        </w:r>
        <w:r w:rsidR="008E0FB5" w:rsidRPr="001037C9">
          <w:rPr>
            <w:rFonts w:asciiTheme="minorHAnsi" w:hAnsiTheme="minorHAnsi" w:cstheme="minorHAnsi"/>
            <w:noProof/>
            <w:sz w:val="20"/>
            <w:szCs w:val="20"/>
          </w:rPr>
          <w:fldChar w:fldCharType="begin"/>
        </w:r>
        <w:r w:rsidR="00F261E0" w:rsidRPr="001037C9">
          <w:rPr>
            <w:rFonts w:asciiTheme="minorHAnsi" w:hAnsiTheme="minorHAnsi" w:cstheme="minorHAnsi"/>
            <w:noProof/>
            <w:sz w:val="20"/>
            <w:szCs w:val="20"/>
          </w:rPr>
          <w:instrText xml:space="preserve"> PAGEREF _Toc13752313 \h </w:instrText>
        </w:r>
        <w:r w:rsidR="008E0FB5" w:rsidRPr="001037C9">
          <w:rPr>
            <w:rFonts w:asciiTheme="minorHAnsi" w:hAnsiTheme="minorHAnsi" w:cstheme="minorHAnsi"/>
            <w:noProof/>
            <w:sz w:val="20"/>
            <w:szCs w:val="20"/>
          </w:rPr>
        </w:r>
        <w:r w:rsidR="008E0FB5" w:rsidRPr="001037C9">
          <w:rPr>
            <w:rFonts w:asciiTheme="minorHAnsi" w:hAnsiTheme="minorHAnsi" w:cstheme="minorHAnsi"/>
            <w:noProof/>
            <w:sz w:val="20"/>
            <w:szCs w:val="20"/>
          </w:rPr>
          <w:fldChar w:fldCharType="separate"/>
        </w:r>
        <w:r w:rsidR="00C35AAD">
          <w:rPr>
            <w:rFonts w:asciiTheme="minorHAnsi" w:hAnsiTheme="minorHAnsi" w:cstheme="minorHAnsi"/>
            <w:noProof/>
            <w:sz w:val="20"/>
            <w:szCs w:val="20"/>
          </w:rPr>
          <w:t>30</w:t>
        </w:r>
        <w:r w:rsidR="008E0FB5" w:rsidRPr="001037C9">
          <w:rPr>
            <w:rFonts w:asciiTheme="minorHAnsi" w:hAnsiTheme="minorHAnsi" w:cstheme="minorHAnsi"/>
            <w:noProof/>
            <w:sz w:val="20"/>
            <w:szCs w:val="20"/>
          </w:rPr>
          <w:fldChar w:fldCharType="end"/>
        </w:r>
      </w:hyperlink>
    </w:p>
    <w:p w:rsidR="00F261E0" w:rsidRPr="001037C9" w:rsidRDefault="00F0017D" w:rsidP="00F261E0">
      <w:pPr>
        <w:pStyle w:val="41"/>
        <w:tabs>
          <w:tab w:val="left" w:pos="1540"/>
          <w:tab w:val="right" w:leader="dot" w:pos="9628"/>
        </w:tabs>
        <w:rPr>
          <w:rFonts w:asciiTheme="minorHAnsi" w:hAnsiTheme="minorHAnsi" w:cstheme="minorHAnsi"/>
          <w:noProof/>
          <w:sz w:val="20"/>
          <w:szCs w:val="20"/>
          <w:lang w:val="el-GR" w:eastAsia="el-GR"/>
        </w:rPr>
      </w:pPr>
      <w:hyperlink w:anchor="_Toc13752314" w:history="1">
        <w:r w:rsidR="00F261E0" w:rsidRPr="001037C9">
          <w:rPr>
            <w:rStyle w:val="-"/>
            <w:rFonts w:asciiTheme="minorHAnsi" w:hAnsiTheme="minorHAnsi" w:cstheme="minorHAnsi"/>
            <w:noProof/>
            <w:sz w:val="20"/>
            <w:szCs w:val="20"/>
            <w:lang w:val="el-GR"/>
          </w:rPr>
          <w:t xml:space="preserve">2.4.3.2 </w:t>
        </w:r>
        <w:r w:rsidR="00F261E0" w:rsidRPr="001037C9">
          <w:rPr>
            <w:rFonts w:asciiTheme="minorHAnsi" w:hAnsiTheme="minorHAnsi" w:cstheme="minorHAnsi"/>
            <w:noProof/>
            <w:sz w:val="20"/>
            <w:szCs w:val="20"/>
            <w:lang w:val="el-GR" w:eastAsia="el-GR"/>
          </w:rPr>
          <w:tab/>
        </w:r>
        <w:r w:rsidR="00F261E0" w:rsidRPr="001037C9">
          <w:rPr>
            <w:rStyle w:val="-"/>
            <w:rFonts w:asciiTheme="minorHAnsi" w:hAnsiTheme="minorHAnsi" w:cstheme="minorHAnsi"/>
            <w:noProof/>
            <w:sz w:val="20"/>
            <w:szCs w:val="20"/>
            <w:lang w:val="el-GR"/>
          </w:rPr>
          <w:t>Τεχνική προσφορά</w:t>
        </w:r>
        <w:r w:rsidR="00F261E0" w:rsidRPr="001037C9">
          <w:rPr>
            <w:rFonts w:asciiTheme="minorHAnsi" w:hAnsiTheme="minorHAnsi" w:cstheme="minorHAnsi"/>
            <w:noProof/>
            <w:sz w:val="20"/>
            <w:szCs w:val="20"/>
          </w:rPr>
          <w:tab/>
        </w:r>
        <w:r w:rsidR="008E0FB5" w:rsidRPr="001037C9">
          <w:rPr>
            <w:rFonts w:asciiTheme="minorHAnsi" w:hAnsiTheme="minorHAnsi" w:cstheme="minorHAnsi"/>
            <w:noProof/>
            <w:sz w:val="20"/>
            <w:szCs w:val="20"/>
          </w:rPr>
          <w:fldChar w:fldCharType="begin"/>
        </w:r>
        <w:r w:rsidR="00F261E0" w:rsidRPr="001037C9">
          <w:rPr>
            <w:rFonts w:asciiTheme="minorHAnsi" w:hAnsiTheme="minorHAnsi" w:cstheme="minorHAnsi"/>
            <w:noProof/>
            <w:sz w:val="20"/>
            <w:szCs w:val="20"/>
          </w:rPr>
          <w:instrText xml:space="preserve"> PAGEREF _Toc13752314 \h </w:instrText>
        </w:r>
        <w:r w:rsidR="008E0FB5" w:rsidRPr="001037C9">
          <w:rPr>
            <w:rFonts w:asciiTheme="minorHAnsi" w:hAnsiTheme="minorHAnsi" w:cstheme="minorHAnsi"/>
            <w:noProof/>
            <w:sz w:val="20"/>
            <w:szCs w:val="20"/>
          </w:rPr>
        </w:r>
        <w:r w:rsidR="008E0FB5" w:rsidRPr="001037C9">
          <w:rPr>
            <w:rFonts w:asciiTheme="minorHAnsi" w:hAnsiTheme="minorHAnsi" w:cstheme="minorHAnsi"/>
            <w:noProof/>
            <w:sz w:val="20"/>
            <w:szCs w:val="20"/>
          </w:rPr>
          <w:fldChar w:fldCharType="separate"/>
        </w:r>
        <w:r w:rsidR="00C35AAD">
          <w:rPr>
            <w:rFonts w:asciiTheme="minorHAnsi" w:hAnsiTheme="minorHAnsi" w:cstheme="minorHAnsi"/>
            <w:noProof/>
            <w:sz w:val="20"/>
            <w:szCs w:val="20"/>
          </w:rPr>
          <w:t>30</w:t>
        </w:r>
        <w:r w:rsidR="008E0FB5" w:rsidRPr="001037C9">
          <w:rPr>
            <w:rFonts w:asciiTheme="minorHAnsi" w:hAnsiTheme="minorHAnsi" w:cstheme="minorHAnsi"/>
            <w:noProof/>
            <w:sz w:val="20"/>
            <w:szCs w:val="20"/>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15" w:history="1">
        <w:r w:rsidR="00F261E0" w:rsidRPr="001037C9">
          <w:rPr>
            <w:rStyle w:val="-"/>
            <w:rFonts w:asciiTheme="minorHAnsi" w:hAnsiTheme="minorHAnsi" w:cstheme="minorHAnsi"/>
            <w:noProof/>
            <w:lang w:val="el-GR"/>
          </w:rPr>
          <w:t>2.4.4</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Περιεχόμενα Φακέλου «Οικονομική Προσφορά» / Τρόπος σύνταξης και υποβολής οικονομικών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31</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16" w:history="1">
        <w:r w:rsidR="00F261E0" w:rsidRPr="001037C9">
          <w:rPr>
            <w:rStyle w:val="-"/>
            <w:rFonts w:asciiTheme="minorHAnsi" w:hAnsiTheme="minorHAnsi" w:cstheme="minorHAnsi"/>
            <w:noProof/>
            <w:lang w:val="el-GR"/>
          </w:rPr>
          <w:t>2.4.5</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Χρόνος ισχύος των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31</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17" w:history="1">
        <w:r w:rsidR="00F261E0" w:rsidRPr="001037C9">
          <w:rPr>
            <w:rStyle w:val="-"/>
            <w:rFonts w:asciiTheme="minorHAnsi" w:hAnsiTheme="minorHAnsi" w:cstheme="minorHAnsi"/>
            <w:noProof/>
            <w:lang w:val="el-GR"/>
          </w:rPr>
          <w:t>2.4.6</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Λόγοι απόρριψης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32</w:t>
        </w:r>
        <w:r w:rsidR="008E0FB5" w:rsidRPr="001037C9">
          <w:rPr>
            <w:rFonts w:asciiTheme="minorHAnsi" w:hAnsiTheme="minorHAnsi" w:cstheme="minorHAnsi"/>
            <w:noProof/>
          </w:rPr>
          <w:fldChar w:fldCharType="end"/>
        </w:r>
      </w:hyperlink>
    </w:p>
    <w:p w:rsidR="00F261E0" w:rsidRPr="001037C9" w:rsidRDefault="00F0017D" w:rsidP="00F261E0">
      <w:pPr>
        <w:pStyle w:val="15"/>
        <w:tabs>
          <w:tab w:val="left" w:pos="440"/>
          <w:tab w:val="right" w:leader="dot" w:pos="9628"/>
        </w:tabs>
        <w:rPr>
          <w:rFonts w:asciiTheme="minorHAnsi" w:hAnsiTheme="minorHAnsi" w:cstheme="minorHAnsi"/>
          <w:b w:val="0"/>
          <w:bCs w:val="0"/>
          <w:caps w:val="0"/>
          <w:noProof/>
          <w:lang w:val="el-GR" w:eastAsia="el-GR"/>
        </w:rPr>
      </w:pPr>
      <w:hyperlink w:anchor="_Toc13752318" w:history="1">
        <w:r w:rsidR="00F261E0" w:rsidRPr="001037C9">
          <w:rPr>
            <w:rStyle w:val="-"/>
            <w:rFonts w:asciiTheme="minorHAnsi" w:hAnsiTheme="minorHAnsi" w:cstheme="minorHAnsi"/>
            <w:noProof/>
            <w:lang w:val="el-GR"/>
          </w:rPr>
          <w:t>3.</w:t>
        </w:r>
        <w:r w:rsidR="00F261E0" w:rsidRPr="001037C9">
          <w:rPr>
            <w:rFonts w:asciiTheme="minorHAnsi" w:hAnsiTheme="minorHAnsi" w:cstheme="minorHAnsi"/>
            <w:b w:val="0"/>
            <w:bCs w:val="0"/>
            <w:caps w:val="0"/>
            <w:noProof/>
            <w:lang w:val="el-GR" w:eastAsia="el-GR"/>
          </w:rPr>
          <w:tab/>
        </w:r>
        <w:r w:rsidR="00F261E0" w:rsidRPr="001037C9">
          <w:rPr>
            <w:rStyle w:val="-"/>
            <w:rFonts w:asciiTheme="minorHAnsi" w:hAnsiTheme="minorHAnsi" w:cstheme="minorHAnsi"/>
            <w:noProof/>
            <w:lang w:val="el-GR"/>
          </w:rPr>
          <w:t>ΔΙΕΝΕΡΓΕΙΑ ΔΙΑΔΙΚΑΣΙΑΣ - ΑΞΙΟΛΟΓΗΣΗ ΠΡΟΣΦΟΡΩΝ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33</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19" w:history="1">
        <w:r w:rsidR="00F261E0" w:rsidRPr="001037C9">
          <w:rPr>
            <w:rStyle w:val="-"/>
            <w:rFonts w:asciiTheme="minorHAnsi" w:hAnsiTheme="minorHAnsi" w:cstheme="minorHAnsi"/>
            <w:noProof/>
            <w:lang w:val="el-GR"/>
          </w:rPr>
          <w:t xml:space="preserve">3.1 </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Αποσφράγιση και αξιολόγηση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_Toc13752319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33</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20" w:history="1">
        <w:r w:rsidR="00F261E0" w:rsidRPr="001037C9">
          <w:rPr>
            <w:rStyle w:val="-"/>
            <w:rFonts w:asciiTheme="minorHAnsi" w:hAnsiTheme="minorHAnsi" w:cstheme="minorHAnsi"/>
            <w:noProof/>
            <w:kern w:val="1"/>
            <w:lang w:val="el-GR"/>
          </w:rPr>
          <w:t>3.1.1</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kern w:val="1"/>
            <w:lang w:val="el-GR"/>
          </w:rPr>
          <w:t>Ηλεκτρονική αποσφράγιση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33</w:t>
        </w:r>
        <w:r w:rsidR="008E0FB5" w:rsidRPr="001037C9">
          <w:rPr>
            <w:rFonts w:asciiTheme="minorHAnsi" w:hAnsiTheme="minorHAnsi" w:cstheme="minorHAnsi"/>
            <w:noProof/>
          </w:rPr>
          <w:fldChar w:fldCharType="end"/>
        </w:r>
      </w:hyperlink>
    </w:p>
    <w:p w:rsidR="00F261E0" w:rsidRPr="001037C9" w:rsidRDefault="00F0017D" w:rsidP="00F261E0">
      <w:pPr>
        <w:pStyle w:val="34"/>
        <w:tabs>
          <w:tab w:val="left" w:pos="1100"/>
          <w:tab w:val="right" w:leader="dot" w:pos="9628"/>
        </w:tabs>
        <w:rPr>
          <w:rFonts w:asciiTheme="minorHAnsi" w:hAnsiTheme="minorHAnsi" w:cstheme="minorHAnsi"/>
          <w:i w:val="0"/>
          <w:iCs w:val="0"/>
          <w:noProof/>
          <w:lang w:val="el-GR" w:eastAsia="el-GR"/>
        </w:rPr>
      </w:pPr>
      <w:hyperlink w:anchor="_Toc13752321" w:history="1">
        <w:r w:rsidR="00F261E0" w:rsidRPr="001037C9">
          <w:rPr>
            <w:rStyle w:val="-"/>
            <w:rFonts w:asciiTheme="minorHAnsi" w:hAnsiTheme="minorHAnsi" w:cstheme="minorHAnsi"/>
            <w:noProof/>
            <w:lang w:val="el-GR"/>
          </w:rPr>
          <w:t>3.1.2</w:t>
        </w:r>
        <w:r w:rsidR="00F261E0" w:rsidRPr="001037C9">
          <w:rPr>
            <w:rFonts w:asciiTheme="minorHAnsi" w:hAnsiTheme="minorHAnsi" w:cstheme="minorHAnsi"/>
            <w:i w:val="0"/>
            <w:iCs w:val="0"/>
            <w:noProof/>
            <w:lang w:val="el-GR" w:eastAsia="el-GR"/>
          </w:rPr>
          <w:tab/>
        </w:r>
        <w:r w:rsidR="00F261E0" w:rsidRPr="001037C9">
          <w:rPr>
            <w:rStyle w:val="-"/>
            <w:rFonts w:asciiTheme="minorHAnsi" w:hAnsiTheme="minorHAnsi" w:cstheme="minorHAnsi"/>
            <w:noProof/>
            <w:lang w:val="el-GR"/>
          </w:rPr>
          <w:t>Αξιολόγηση προσφορών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33</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2" w:history="1">
        <w:r w:rsidR="00F261E0" w:rsidRPr="001037C9">
          <w:rPr>
            <w:rStyle w:val="-"/>
            <w:rFonts w:asciiTheme="minorHAnsi" w:hAnsiTheme="minorHAnsi" w:cstheme="minorHAnsi"/>
            <w:noProof/>
            <w:lang w:val="el-GR"/>
          </w:rPr>
          <w:t>3.2</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Πρόσκληση υποβολής δικαιολογητικών προσωρινού αναδόχου - Δικαιολογητικά προσωρινού αναδόχου</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35</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3" w:history="1">
        <w:r w:rsidR="00F261E0" w:rsidRPr="001037C9">
          <w:rPr>
            <w:rStyle w:val="-"/>
            <w:rFonts w:asciiTheme="minorHAnsi" w:hAnsiTheme="minorHAnsi" w:cstheme="minorHAnsi"/>
            <w:noProof/>
            <w:lang w:val="el-GR"/>
          </w:rPr>
          <w:t>3.3</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Κατακύρωση - σύναψη σύμβασης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_Toc13752323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36</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4" w:history="1">
        <w:r w:rsidR="00F261E0" w:rsidRPr="001037C9">
          <w:rPr>
            <w:rStyle w:val="-"/>
            <w:rFonts w:asciiTheme="minorHAnsi" w:hAnsiTheme="minorHAnsi" w:cstheme="minorHAnsi"/>
            <w:noProof/>
            <w:lang w:val="el-GR"/>
          </w:rPr>
          <w:t>3.4</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Προδικαστικές Προσφυγές - Προσωρινή Δικαστική Προστασία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_Toc13752324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37</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5" w:history="1">
        <w:r w:rsidR="00F261E0" w:rsidRPr="001037C9">
          <w:rPr>
            <w:rStyle w:val="-"/>
            <w:rFonts w:asciiTheme="minorHAnsi" w:hAnsiTheme="minorHAnsi" w:cstheme="minorHAnsi"/>
            <w:noProof/>
            <w:lang w:val="el-GR"/>
          </w:rPr>
          <w:t>3.5</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Ματαίωση Διαδικασίας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39</w:t>
        </w:r>
        <w:r w:rsidR="008E0FB5" w:rsidRPr="001037C9">
          <w:rPr>
            <w:rFonts w:asciiTheme="minorHAnsi" w:hAnsiTheme="minorHAnsi" w:cstheme="minorHAnsi"/>
            <w:noProof/>
          </w:rPr>
          <w:fldChar w:fldCharType="end"/>
        </w:r>
      </w:hyperlink>
    </w:p>
    <w:p w:rsidR="00F261E0" w:rsidRPr="001037C9" w:rsidRDefault="00F0017D" w:rsidP="00F261E0">
      <w:pPr>
        <w:pStyle w:val="15"/>
        <w:tabs>
          <w:tab w:val="left" w:pos="440"/>
          <w:tab w:val="right" w:leader="dot" w:pos="9628"/>
        </w:tabs>
        <w:rPr>
          <w:rFonts w:asciiTheme="minorHAnsi" w:hAnsiTheme="minorHAnsi" w:cstheme="minorHAnsi"/>
          <w:b w:val="0"/>
          <w:bCs w:val="0"/>
          <w:caps w:val="0"/>
          <w:noProof/>
          <w:lang w:val="el-GR" w:eastAsia="el-GR"/>
        </w:rPr>
      </w:pPr>
      <w:hyperlink w:anchor="_Toc13752326" w:history="1">
        <w:r w:rsidR="00F261E0" w:rsidRPr="001037C9">
          <w:rPr>
            <w:rStyle w:val="-"/>
            <w:rFonts w:asciiTheme="minorHAnsi" w:hAnsiTheme="minorHAnsi" w:cstheme="minorHAnsi"/>
            <w:noProof/>
            <w:lang w:val="el-GR"/>
          </w:rPr>
          <w:t>4.</w:t>
        </w:r>
        <w:r w:rsidR="00F261E0" w:rsidRPr="001037C9">
          <w:rPr>
            <w:rFonts w:asciiTheme="minorHAnsi" w:hAnsiTheme="minorHAnsi" w:cstheme="minorHAnsi"/>
            <w:b w:val="0"/>
            <w:bCs w:val="0"/>
            <w:caps w:val="0"/>
            <w:noProof/>
            <w:lang w:val="el-GR" w:eastAsia="el-GR"/>
          </w:rPr>
          <w:tab/>
        </w:r>
        <w:r w:rsidR="00F261E0" w:rsidRPr="001037C9">
          <w:rPr>
            <w:rStyle w:val="-"/>
            <w:rFonts w:asciiTheme="minorHAnsi" w:hAnsiTheme="minorHAnsi" w:cstheme="minorHAnsi"/>
            <w:noProof/>
            <w:lang w:val="el-GR"/>
          </w:rPr>
          <w:t>ΟΡΟΙ ΕΚΤΕΛΕΣΗΣ ΤΗΣ ΣΥΜΒΑΣΗΣ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7" w:history="1">
        <w:r w:rsidR="00F261E0" w:rsidRPr="001037C9">
          <w:rPr>
            <w:rStyle w:val="-"/>
            <w:rFonts w:asciiTheme="minorHAnsi" w:hAnsiTheme="minorHAnsi" w:cstheme="minorHAnsi"/>
            <w:noProof/>
            <w:lang w:val="el-GR"/>
          </w:rPr>
          <w:t>4.1</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Εγγυήσεις  (καλής εκτέλεσης, προκαταβολής)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8" w:history="1">
        <w:r w:rsidR="00F261E0" w:rsidRPr="001037C9">
          <w:rPr>
            <w:rStyle w:val="-"/>
            <w:rFonts w:asciiTheme="minorHAnsi" w:hAnsiTheme="minorHAnsi" w:cstheme="minorHAnsi"/>
            <w:noProof/>
            <w:lang w:val="el-GR"/>
          </w:rPr>
          <w:t xml:space="preserve">4.2 </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Συμβατικό Πλαίσιο - Εφαρμοστέα Νομοθεσία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29" w:history="1">
        <w:r w:rsidR="00F261E0" w:rsidRPr="001037C9">
          <w:rPr>
            <w:rStyle w:val="-"/>
            <w:rFonts w:asciiTheme="minorHAnsi" w:hAnsiTheme="minorHAnsi" w:cstheme="minorHAnsi"/>
            <w:noProof/>
            <w:lang w:val="el-GR"/>
          </w:rPr>
          <w:t>4.3</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Όροι εκτέλεσης της σύμβασης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_Toc13752329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0" w:history="1">
        <w:r w:rsidR="00F261E0" w:rsidRPr="001037C9">
          <w:rPr>
            <w:rStyle w:val="-"/>
            <w:rFonts w:asciiTheme="minorHAnsi" w:hAnsiTheme="minorHAnsi" w:cstheme="minorHAnsi"/>
            <w:noProof/>
            <w:lang w:val="el-GR"/>
          </w:rPr>
          <w:t>4.4</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Υπεργολαβία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1" w:history="1">
        <w:r w:rsidR="00F261E0" w:rsidRPr="001037C9">
          <w:rPr>
            <w:rStyle w:val="-"/>
            <w:rFonts w:asciiTheme="minorHAnsi" w:hAnsiTheme="minorHAnsi" w:cstheme="minorHAnsi"/>
            <w:noProof/>
            <w:lang w:val="el-GR"/>
          </w:rPr>
          <w:t>4.5</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Τροποποίηση σύμβασης κατά τη διάρκειά της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41</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2" w:history="1">
        <w:r w:rsidR="00F261E0" w:rsidRPr="001037C9">
          <w:rPr>
            <w:rStyle w:val="-"/>
            <w:rFonts w:asciiTheme="minorHAnsi" w:hAnsiTheme="minorHAnsi" w:cstheme="minorHAnsi"/>
            <w:noProof/>
            <w:lang w:val="el-GR"/>
          </w:rPr>
          <w:t>4.6</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Δικαίωμα μονομερούς λύσης της σύμβασης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41</w:t>
        </w:r>
        <w:r w:rsidR="008E0FB5" w:rsidRPr="001037C9">
          <w:rPr>
            <w:rFonts w:asciiTheme="minorHAnsi" w:hAnsiTheme="minorHAnsi" w:cstheme="minorHAnsi"/>
            <w:noProof/>
          </w:rPr>
          <w:fldChar w:fldCharType="end"/>
        </w:r>
      </w:hyperlink>
    </w:p>
    <w:p w:rsidR="00F261E0" w:rsidRPr="001037C9" w:rsidRDefault="00F0017D" w:rsidP="00F261E0">
      <w:pPr>
        <w:pStyle w:val="15"/>
        <w:tabs>
          <w:tab w:val="left" w:pos="440"/>
          <w:tab w:val="right" w:leader="dot" w:pos="9628"/>
        </w:tabs>
        <w:rPr>
          <w:rFonts w:asciiTheme="minorHAnsi" w:hAnsiTheme="minorHAnsi" w:cstheme="minorHAnsi"/>
          <w:b w:val="0"/>
          <w:bCs w:val="0"/>
          <w:caps w:val="0"/>
          <w:noProof/>
          <w:lang w:val="el-GR" w:eastAsia="el-GR"/>
        </w:rPr>
      </w:pPr>
      <w:hyperlink w:anchor="_Toc13752333" w:history="1">
        <w:r w:rsidR="00F261E0" w:rsidRPr="001037C9">
          <w:rPr>
            <w:rStyle w:val="-"/>
            <w:rFonts w:asciiTheme="minorHAnsi" w:hAnsiTheme="minorHAnsi" w:cstheme="minorHAnsi"/>
            <w:noProof/>
            <w:lang w:val="el-GR"/>
          </w:rPr>
          <w:t>5.</w:t>
        </w:r>
        <w:r w:rsidR="00F261E0" w:rsidRPr="001037C9">
          <w:rPr>
            <w:rFonts w:asciiTheme="minorHAnsi" w:hAnsiTheme="minorHAnsi" w:cstheme="minorHAnsi"/>
            <w:b w:val="0"/>
            <w:bCs w:val="0"/>
            <w:caps w:val="0"/>
            <w:noProof/>
            <w:lang w:val="el-GR" w:eastAsia="el-GR"/>
          </w:rPr>
          <w:tab/>
        </w:r>
        <w:r w:rsidR="00F261E0" w:rsidRPr="001037C9">
          <w:rPr>
            <w:rStyle w:val="-"/>
            <w:rFonts w:asciiTheme="minorHAnsi" w:hAnsiTheme="minorHAnsi" w:cstheme="minorHAnsi"/>
            <w:noProof/>
            <w:lang w:val="el-GR"/>
          </w:rPr>
          <w:t>ΕΙΔΙΚΟΙ ΟΡΟΙ ΕΚΤΕΛΕΣΗΣ ΤΗΣ ΣΥΜΒΑΣΗΣ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_Toc13752333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43</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4" w:history="1">
        <w:r w:rsidR="00F261E0" w:rsidRPr="001037C9">
          <w:rPr>
            <w:rStyle w:val="-"/>
            <w:rFonts w:asciiTheme="minorHAnsi" w:hAnsiTheme="minorHAnsi" w:cstheme="minorHAnsi"/>
            <w:noProof/>
            <w:lang w:val="el-GR"/>
          </w:rPr>
          <w:t>5.1</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Τρόπος πληρωμής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_Toc13752334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43</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5" w:history="1">
        <w:r w:rsidR="00F261E0" w:rsidRPr="001037C9">
          <w:rPr>
            <w:rStyle w:val="-"/>
            <w:rFonts w:asciiTheme="minorHAnsi" w:hAnsiTheme="minorHAnsi" w:cstheme="minorHAnsi"/>
            <w:noProof/>
            <w:lang w:val="el-GR"/>
          </w:rPr>
          <w:t>5.2</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Κήρυξη οικονομικού φορέα εκπτώτου - Κυρώσεις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44</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6" w:history="1">
        <w:r w:rsidR="00F261E0" w:rsidRPr="001037C9">
          <w:rPr>
            <w:rStyle w:val="-"/>
            <w:rFonts w:asciiTheme="minorHAnsi" w:hAnsiTheme="minorHAnsi" w:cstheme="minorHAnsi"/>
            <w:noProof/>
            <w:lang w:val="el-GR"/>
          </w:rPr>
          <w:t>5.3</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Διοικητικές προσφυγές κατά τη διαδικασία εκτέλεσης των συμβάσεων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45</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7" w:history="1">
        <w:r w:rsidR="00F261E0" w:rsidRPr="001037C9">
          <w:rPr>
            <w:rStyle w:val="-"/>
            <w:rFonts w:asciiTheme="minorHAnsi" w:hAnsiTheme="minorHAnsi" w:cstheme="minorHAnsi"/>
            <w:noProof/>
            <w:lang w:val="el-GR"/>
          </w:rPr>
          <w:t>5.4</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Δικαστική επίλυση διαφορών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45</w:t>
        </w:r>
        <w:r w:rsidR="008E0FB5" w:rsidRPr="001037C9">
          <w:rPr>
            <w:rFonts w:asciiTheme="minorHAnsi" w:hAnsiTheme="minorHAnsi" w:cstheme="minorHAnsi"/>
            <w:noProof/>
          </w:rPr>
          <w:fldChar w:fldCharType="end"/>
        </w:r>
      </w:hyperlink>
    </w:p>
    <w:p w:rsidR="00F261E0" w:rsidRPr="001037C9" w:rsidRDefault="00F0017D" w:rsidP="00F261E0">
      <w:pPr>
        <w:pStyle w:val="15"/>
        <w:tabs>
          <w:tab w:val="left" w:pos="440"/>
          <w:tab w:val="right" w:leader="dot" w:pos="9628"/>
        </w:tabs>
        <w:rPr>
          <w:rFonts w:asciiTheme="minorHAnsi" w:hAnsiTheme="minorHAnsi" w:cstheme="minorHAnsi"/>
          <w:b w:val="0"/>
          <w:bCs w:val="0"/>
          <w:caps w:val="0"/>
          <w:noProof/>
          <w:lang w:val="el-GR" w:eastAsia="el-GR"/>
        </w:rPr>
      </w:pPr>
      <w:hyperlink w:anchor="_Toc13752338" w:history="1">
        <w:r w:rsidR="00F261E0" w:rsidRPr="001037C9">
          <w:rPr>
            <w:rStyle w:val="-"/>
            <w:rFonts w:asciiTheme="minorHAnsi" w:hAnsiTheme="minorHAnsi" w:cstheme="minorHAnsi"/>
            <w:noProof/>
            <w:lang w:val="el-GR"/>
          </w:rPr>
          <w:t>6.</w:t>
        </w:r>
        <w:r w:rsidR="00F261E0" w:rsidRPr="001037C9">
          <w:rPr>
            <w:rFonts w:asciiTheme="minorHAnsi" w:hAnsiTheme="minorHAnsi" w:cstheme="minorHAnsi"/>
            <w:b w:val="0"/>
            <w:bCs w:val="0"/>
            <w:caps w:val="0"/>
            <w:noProof/>
            <w:lang w:val="el-GR" w:eastAsia="el-GR"/>
          </w:rPr>
          <w:tab/>
        </w:r>
        <w:r w:rsidR="00F261E0" w:rsidRPr="001037C9">
          <w:rPr>
            <w:rStyle w:val="-"/>
            <w:rFonts w:asciiTheme="minorHAnsi" w:hAnsiTheme="minorHAnsi" w:cstheme="minorHAnsi"/>
            <w:noProof/>
            <w:lang w:val="el-GR"/>
          </w:rPr>
          <w:t>ΕΙΔΙΚΟΙ ΟΡΟΙ ΕΚΤΕΛΕΣΗΣ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46</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39" w:history="1">
        <w:r w:rsidR="00F261E0" w:rsidRPr="001037C9">
          <w:rPr>
            <w:rStyle w:val="-"/>
            <w:rFonts w:asciiTheme="minorHAnsi" w:hAnsiTheme="minorHAnsi" w:cstheme="minorHAnsi"/>
            <w:noProof/>
            <w:lang w:val="el-GR"/>
          </w:rPr>
          <w:t xml:space="preserve">6.1 </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Χρόνος παράδοσης υλικών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_Toc13752339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46</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0" w:history="1">
        <w:r w:rsidR="00F261E0" w:rsidRPr="001037C9">
          <w:rPr>
            <w:rStyle w:val="-"/>
            <w:rFonts w:asciiTheme="minorHAnsi" w:hAnsiTheme="minorHAnsi" w:cstheme="minorHAnsi"/>
            <w:noProof/>
            <w:lang w:val="el-GR"/>
          </w:rPr>
          <w:t xml:space="preserve">6.2 </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Παραλαβή υλικών - Χρόνος και τρόπος παραλαβής υλικών</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46</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1" w:history="1">
        <w:r w:rsidR="00F261E0" w:rsidRPr="001037C9">
          <w:rPr>
            <w:rStyle w:val="-"/>
            <w:rFonts w:asciiTheme="minorHAnsi" w:hAnsiTheme="minorHAnsi" w:cstheme="minorHAnsi"/>
            <w:noProof/>
            <w:lang w:val="el-GR"/>
          </w:rPr>
          <w:t>6.3</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Ειδικοί όροι ναύλωσης – ασφάλισης - ανακοίνωσης φόρτωσης και ποιοτικού ελέγχου στο εξωτερικό</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_Toc13752341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48</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2" w:history="1">
        <w:r w:rsidR="00F261E0" w:rsidRPr="001037C9">
          <w:rPr>
            <w:rStyle w:val="-"/>
            <w:rFonts w:asciiTheme="minorHAnsi" w:hAnsiTheme="minorHAnsi" w:cstheme="minorHAnsi"/>
            <w:noProof/>
            <w:lang w:val="el-GR"/>
          </w:rPr>
          <w:t xml:space="preserve">6.4 </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Απόρριψη συμβατικών υλικών – Αντικατάσταση</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_Toc13752342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48</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3" w:history="1">
        <w:r w:rsidR="00F261E0" w:rsidRPr="001037C9">
          <w:rPr>
            <w:rStyle w:val="-"/>
            <w:rFonts w:asciiTheme="minorHAnsi" w:hAnsiTheme="minorHAnsi" w:cstheme="minorHAnsi"/>
            <w:noProof/>
            <w:lang w:val="el-GR"/>
          </w:rPr>
          <w:t>6.5</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Δείγματα – Δειγματοληψία – Εργαστηριακές εξετάσεις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_Toc13752343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48</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4" w:history="1">
        <w:r w:rsidR="00F261E0" w:rsidRPr="001037C9">
          <w:rPr>
            <w:rStyle w:val="-"/>
            <w:rFonts w:asciiTheme="minorHAnsi" w:hAnsiTheme="minorHAnsi" w:cstheme="minorHAnsi"/>
            <w:noProof/>
            <w:lang w:val="el-GR"/>
          </w:rPr>
          <w:t>6.6</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Εγγυημένη λειτουργία προμήθειας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_Toc13752344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48</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5" w:history="1">
        <w:r w:rsidR="00F261E0" w:rsidRPr="001037C9">
          <w:rPr>
            <w:rStyle w:val="-"/>
            <w:rFonts w:asciiTheme="minorHAnsi" w:hAnsiTheme="minorHAnsi" w:cstheme="minorHAnsi"/>
            <w:noProof/>
            <w:lang w:val="el-GR"/>
          </w:rPr>
          <w:t>6.7</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Αναπροσαρμογή τιμής</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_Toc13752345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48</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left" w:pos="880"/>
          <w:tab w:val="right" w:leader="dot" w:pos="9628"/>
        </w:tabs>
        <w:rPr>
          <w:rFonts w:asciiTheme="minorHAnsi" w:hAnsiTheme="minorHAnsi" w:cstheme="minorHAnsi"/>
          <w:smallCaps w:val="0"/>
          <w:noProof/>
          <w:lang w:val="el-GR" w:eastAsia="el-GR"/>
        </w:rPr>
      </w:pPr>
      <w:hyperlink w:anchor="_Toc13752346" w:history="1">
        <w:r w:rsidR="00F261E0" w:rsidRPr="001037C9">
          <w:rPr>
            <w:rStyle w:val="-"/>
            <w:rFonts w:asciiTheme="minorHAnsi" w:hAnsiTheme="minorHAnsi" w:cstheme="minorHAnsi"/>
            <w:noProof/>
            <w:lang w:val="el-GR"/>
          </w:rPr>
          <w:t xml:space="preserve">6.8 </w:t>
        </w:r>
        <w:r w:rsidR="00F261E0" w:rsidRPr="001037C9">
          <w:rPr>
            <w:rFonts w:asciiTheme="minorHAnsi" w:hAnsiTheme="minorHAnsi" w:cstheme="minorHAnsi"/>
            <w:smallCaps w:val="0"/>
            <w:noProof/>
            <w:lang w:val="el-GR" w:eastAsia="el-GR"/>
          </w:rPr>
          <w:tab/>
        </w:r>
        <w:r w:rsidR="00F261E0" w:rsidRPr="001037C9">
          <w:rPr>
            <w:rStyle w:val="-"/>
            <w:rFonts w:asciiTheme="minorHAnsi" w:hAnsiTheme="minorHAnsi" w:cstheme="minorHAnsi"/>
            <w:noProof/>
            <w:lang w:val="el-GR"/>
          </w:rPr>
          <w:t>Καταγγελία της σύμβασης- Υποκατάσταση αναδόχου-</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_Toc13752346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48</w:t>
        </w:r>
        <w:r w:rsidR="008E0FB5" w:rsidRPr="001037C9">
          <w:rPr>
            <w:rFonts w:asciiTheme="minorHAnsi" w:hAnsiTheme="minorHAnsi" w:cstheme="minorHAnsi"/>
            <w:noProof/>
          </w:rPr>
          <w:fldChar w:fldCharType="end"/>
        </w:r>
      </w:hyperlink>
    </w:p>
    <w:p w:rsidR="00F261E0" w:rsidRPr="001037C9" w:rsidRDefault="00F0017D" w:rsidP="00F261E0">
      <w:pPr>
        <w:pStyle w:val="15"/>
        <w:tabs>
          <w:tab w:val="right" w:leader="dot" w:pos="9628"/>
        </w:tabs>
        <w:rPr>
          <w:rFonts w:asciiTheme="minorHAnsi" w:hAnsiTheme="minorHAnsi" w:cstheme="minorHAnsi"/>
          <w:b w:val="0"/>
          <w:bCs w:val="0"/>
          <w:caps w:val="0"/>
          <w:noProof/>
          <w:lang w:val="el-GR" w:eastAsia="el-GR"/>
        </w:rPr>
      </w:pPr>
      <w:hyperlink w:anchor="_Toc13752347" w:history="1">
        <w:r w:rsidR="00F261E0" w:rsidRPr="001037C9">
          <w:rPr>
            <w:rStyle w:val="-"/>
            <w:rFonts w:asciiTheme="minorHAnsi" w:hAnsiTheme="minorHAnsi" w:cstheme="minorHAnsi"/>
            <w:noProof/>
            <w:lang w:val="el-GR"/>
          </w:rPr>
          <w:t>ΠΑΡΑΡΤΗΜΑΤΑ</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_Toc13752347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50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right" w:leader="dot" w:pos="9628"/>
        </w:tabs>
        <w:rPr>
          <w:rFonts w:asciiTheme="minorHAnsi" w:hAnsiTheme="minorHAnsi" w:cstheme="minorHAnsi"/>
          <w:smallCaps w:val="0"/>
          <w:noProof/>
          <w:lang w:val="el-GR" w:eastAsia="el-GR"/>
        </w:rPr>
      </w:pPr>
      <w:hyperlink w:anchor="_Toc13752348" w:history="1">
        <w:r w:rsidR="00F261E0" w:rsidRPr="001037C9">
          <w:rPr>
            <w:rStyle w:val="-"/>
            <w:rFonts w:asciiTheme="minorHAnsi" w:hAnsiTheme="minorHAnsi" w:cstheme="minorHAnsi"/>
            <w:noProof/>
            <w:lang w:val="el-GR"/>
          </w:rPr>
          <w:t>ΠΑΡΑΡΤΗΜΑ Ι – Αναλυτική Περιγραφή Φυσικού και Οικονομικού Αντικειμένου της Σύμβασης (προσαρμοσμένο από την Αναθέτουσα Αρχή)</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_Toc13752348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50</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right" w:leader="dot" w:pos="9628"/>
        </w:tabs>
        <w:rPr>
          <w:rFonts w:asciiTheme="minorHAnsi" w:hAnsiTheme="minorHAnsi" w:cstheme="minorHAnsi"/>
          <w:smallCaps w:val="0"/>
          <w:noProof/>
          <w:lang w:val="el-GR" w:eastAsia="el-GR"/>
        </w:rPr>
      </w:pPr>
      <w:hyperlink w:anchor="_Toc13752349" w:history="1">
        <w:r w:rsidR="00F261E0" w:rsidRPr="001037C9">
          <w:rPr>
            <w:rStyle w:val="-"/>
            <w:rFonts w:asciiTheme="minorHAnsi" w:hAnsiTheme="minorHAnsi" w:cstheme="minorHAnsi"/>
            <w:noProof/>
            <w:lang w:val="el-GR"/>
          </w:rPr>
          <w:t>ΠΑΡΑΡΤΗΜΑ ΙΙ –  Ειδική Συγγραφή Υποχρεώσεων (προσαρμοσμένο από την Αναθέτουσα Αρχή)</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_Toc13752349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65</w:t>
        </w:r>
        <w:r w:rsidR="008E0FB5" w:rsidRPr="001037C9">
          <w:rPr>
            <w:rFonts w:asciiTheme="minorHAnsi" w:hAnsiTheme="minorHAnsi" w:cstheme="minorHAnsi"/>
            <w:noProof/>
          </w:rPr>
          <w:fldChar w:fldCharType="end"/>
        </w:r>
      </w:hyperlink>
    </w:p>
    <w:p w:rsidR="00F261E0" w:rsidRPr="001037C9" w:rsidRDefault="00F0017D" w:rsidP="00F261E0">
      <w:pPr>
        <w:pStyle w:val="25"/>
        <w:tabs>
          <w:tab w:val="right" w:leader="dot" w:pos="9628"/>
        </w:tabs>
        <w:rPr>
          <w:rStyle w:val="-"/>
          <w:rFonts w:asciiTheme="minorHAnsi" w:hAnsiTheme="minorHAnsi" w:cstheme="minorHAnsi"/>
          <w:noProof/>
        </w:rPr>
      </w:pPr>
      <w:hyperlink w:anchor="_Toc13752350" w:history="1">
        <w:r w:rsidR="00F261E0" w:rsidRPr="001037C9">
          <w:rPr>
            <w:rStyle w:val="-"/>
            <w:rFonts w:asciiTheme="minorHAnsi" w:hAnsiTheme="minorHAnsi" w:cstheme="minorHAnsi"/>
            <w:noProof/>
            <w:lang w:val="el-GR"/>
          </w:rPr>
          <w:t xml:space="preserve">ΠΑΡΑΡΤΗΜΑ ΙΙI – </w:t>
        </w:r>
        <w:r w:rsidR="000E06C2" w:rsidRPr="001037C9">
          <w:rPr>
            <w:rStyle w:val="-"/>
            <w:rFonts w:asciiTheme="minorHAnsi" w:hAnsiTheme="minorHAnsi" w:cstheme="minorHAnsi"/>
            <w:noProof/>
            <w:lang w:val="el-GR"/>
          </w:rPr>
          <w:t>εεεσ</w:t>
        </w:r>
        <w:r w:rsidR="00F261E0" w:rsidRPr="001037C9">
          <w:rPr>
            <w:rStyle w:val="-"/>
            <w:rFonts w:asciiTheme="minorHAnsi" w:hAnsiTheme="minorHAnsi" w:cstheme="minorHAnsi"/>
            <w:noProof/>
            <w:lang w:val="el-GR"/>
          </w:rPr>
          <w:t xml:space="preserve"> (Προσαρμοσμένο από την Αναθέτουσα Αρχή)- </w:t>
        </w:r>
        <w:r w:rsidR="00F261E0" w:rsidRPr="001037C9">
          <w:rPr>
            <w:rStyle w:val="-"/>
            <w:rFonts w:asciiTheme="minorHAnsi" w:hAnsiTheme="minorHAnsi" w:cstheme="minorHAnsi"/>
            <w:i/>
            <w:noProof/>
            <w:lang w:val="el-GR"/>
          </w:rPr>
          <w:t>[ΥΠΟΧΡΕΩΤΙΚΟ]</w:t>
        </w:r>
        <w:r w:rsidR="00F261E0" w:rsidRPr="001037C9">
          <w:rPr>
            <w:rFonts w:asciiTheme="minorHAnsi" w:hAnsiTheme="minorHAnsi" w:cstheme="minorHAnsi"/>
            <w:noProof/>
          </w:rPr>
          <w:tab/>
        </w:r>
        <w:r w:rsidR="008E0FB5" w:rsidRPr="001037C9">
          <w:rPr>
            <w:rFonts w:asciiTheme="minorHAnsi" w:hAnsiTheme="minorHAnsi" w:cstheme="minorHAnsi"/>
            <w:noProof/>
          </w:rPr>
          <w:fldChar w:fldCharType="begin"/>
        </w:r>
        <w:r w:rsidR="00F261E0" w:rsidRPr="001037C9">
          <w:rPr>
            <w:rFonts w:asciiTheme="minorHAnsi" w:hAnsiTheme="minorHAnsi" w:cstheme="minorHAnsi"/>
            <w:noProof/>
          </w:rPr>
          <w:instrText xml:space="preserve"> PAGEREF _Toc13752350 \h </w:instrText>
        </w:r>
        <w:r w:rsidR="008E0FB5" w:rsidRPr="001037C9">
          <w:rPr>
            <w:rFonts w:asciiTheme="minorHAnsi" w:hAnsiTheme="minorHAnsi" w:cstheme="minorHAnsi"/>
            <w:noProof/>
          </w:rPr>
        </w:r>
        <w:r w:rsidR="008E0FB5" w:rsidRPr="001037C9">
          <w:rPr>
            <w:rFonts w:asciiTheme="minorHAnsi" w:hAnsiTheme="minorHAnsi" w:cstheme="minorHAnsi"/>
            <w:noProof/>
          </w:rPr>
          <w:fldChar w:fldCharType="separate"/>
        </w:r>
        <w:r w:rsidR="00C35AAD">
          <w:rPr>
            <w:rFonts w:asciiTheme="minorHAnsi" w:hAnsiTheme="minorHAnsi" w:cstheme="minorHAnsi"/>
            <w:noProof/>
          </w:rPr>
          <w:t>69</w:t>
        </w:r>
        <w:r w:rsidR="008E0FB5" w:rsidRPr="001037C9">
          <w:rPr>
            <w:rFonts w:asciiTheme="minorHAnsi" w:hAnsiTheme="minorHAnsi" w:cstheme="minorHAnsi"/>
            <w:noProof/>
          </w:rPr>
          <w:fldChar w:fldCharType="end"/>
        </w:r>
      </w:hyperlink>
    </w:p>
    <w:p w:rsidR="00F261E0" w:rsidRPr="001037C9" w:rsidRDefault="00F261E0" w:rsidP="00F261E0">
      <w:pPr>
        <w:rPr>
          <w:rFonts w:asciiTheme="minorHAnsi" w:hAnsiTheme="minorHAnsi" w:cstheme="minorHAnsi"/>
          <w:sz w:val="20"/>
          <w:szCs w:val="20"/>
          <w:lang w:val="el-GR"/>
        </w:rPr>
      </w:pPr>
      <w:r w:rsidRPr="001037C9">
        <w:rPr>
          <w:rFonts w:asciiTheme="minorHAnsi" w:hAnsiTheme="minorHAnsi" w:cstheme="minorHAnsi"/>
          <w:sz w:val="20"/>
          <w:szCs w:val="20"/>
          <w:lang w:val="el-GR"/>
        </w:rPr>
        <w:t xml:space="preserve">ΠΑΡΑΡΤΗΜΑ </w:t>
      </w:r>
      <w:r w:rsidRPr="001037C9">
        <w:rPr>
          <w:rFonts w:asciiTheme="minorHAnsi" w:hAnsiTheme="minorHAnsi" w:cstheme="minorHAnsi"/>
          <w:sz w:val="20"/>
          <w:szCs w:val="20"/>
          <w:lang w:val="en-US"/>
        </w:rPr>
        <w:t>IV</w:t>
      </w:r>
      <w:r w:rsidRPr="001037C9">
        <w:rPr>
          <w:rFonts w:asciiTheme="minorHAnsi" w:hAnsiTheme="minorHAnsi" w:cstheme="minorHAnsi"/>
          <w:sz w:val="20"/>
          <w:szCs w:val="20"/>
          <w:lang w:val="el-GR"/>
        </w:rPr>
        <w:t>- ΕΝΤΥΠΟ ΟΙΚΟΝΟΜΙΚΗΣ ΠΡΟΣΦΟΡΑΣ</w:t>
      </w:r>
    </w:p>
    <w:p w:rsidR="00F261E0" w:rsidRPr="001037C9" w:rsidRDefault="00F261E0" w:rsidP="00F261E0">
      <w:pPr>
        <w:rPr>
          <w:rFonts w:asciiTheme="minorHAnsi" w:hAnsiTheme="minorHAnsi" w:cstheme="minorHAnsi"/>
          <w:sz w:val="20"/>
          <w:szCs w:val="20"/>
          <w:lang w:val="el-GR"/>
        </w:rPr>
      </w:pPr>
      <w:r w:rsidRPr="001037C9">
        <w:rPr>
          <w:rFonts w:asciiTheme="minorHAnsi" w:hAnsiTheme="minorHAnsi" w:cstheme="minorHAnsi"/>
          <w:sz w:val="20"/>
          <w:szCs w:val="20"/>
          <w:lang w:val="el-GR"/>
        </w:rPr>
        <w:t xml:space="preserve">ΠΑΡΑΡΤΗΜΑ </w:t>
      </w:r>
      <w:r w:rsidRPr="001037C9">
        <w:rPr>
          <w:rFonts w:asciiTheme="minorHAnsi" w:hAnsiTheme="minorHAnsi" w:cstheme="minorHAnsi"/>
          <w:sz w:val="20"/>
          <w:szCs w:val="20"/>
          <w:lang w:val="en-US"/>
        </w:rPr>
        <w:t>V</w:t>
      </w:r>
      <w:r w:rsidRPr="001037C9">
        <w:rPr>
          <w:rFonts w:asciiTheme="minorHAnsi" w:hAnsiTheme="minorHAnsi" w:cstheme="minorHAnsi"/>
          <w:sz w:val="20"/>
          <w:szCs w:val="20"/>
          <w:lang w:val="el-GR"/>
        </w:rPr>
        <w:t xml:space="preserve"> - ΥΠΟΔΕΙΓΜΑΤΑ ΕΓΓΥΗΤΙΚΩΝ ΕΠΙΣΤΟΛΩΝ ΣΥΜΜΕΤΟΧΗΣ &amp; ΚΑΛΗΣ ΕΚΤΕΛΕΣΗΣ</w:t>
      </w:r>
    </w:p>
    <w:p w:rsidR="00F261E0" w:rsidRPr="00F10734" w:rsidRDefault="00F261E0" w:rsidP="00F261E0">
      <w:pPr>
        <w:rPr>
          <w:lang w:val="el-GR"/>
        </w:rPr>
      </w:pPr>
    </w:p>
    <w:p w:rsidR="00F261E0" w:rsidRPr="00F10734" w:rsidRDefault="008E0FB5" w:rsidP="00F261E0">
      <w:pPr>
        <w:rPr>
          <w:rFonts w:eastAsia="MS Mincho" w:cs="Times New Roman"/>
          <w:b/>
          <w:bCs/>
          <w:caps/>
          <w:sz w:val="20"/>
          <w:szCs w:val="20"/>
          <w:lang w:val="el-GR"/>
        </w:rPr>
      </w:pPr>
      <w:r w:rsidRPr="00F10734">
        <w:fldChar w:fldCharType="end"/>
      </w:r>
    </w:p>
    <w:p w:rsidR="00F261E0" w:rsidRPr="00F10734" w:rsidRDefault="00F261E0" w:rsidP="00F261E0">
      <w:pPr>
        <w:pStyle w:val="1"/>
        <w:numPr>
          <w:ilvl w:val="0"/>
          <w:numId w:val="3"/>
        </w:numPr>
        <w:tabs>
          <w:tab w:val="left" w:pos="567"/>
        </w:tabs>
        <w:ind w:left="567" w:hanging="567"/>
        <w:rPr>
          <w:lang w:val="el-GR"/>
        </w:rPr>
      </w:pPr>
      <w:bookmarkStart w:id="1" w:name="_Toc13752278"/>
      <w:r w:rsidRPr="00F10734">
        <w:rPr>
          <w:lang w:val="el-GR"/>
        </w:rPr>
        <w:lastRenderedPageBreak/>
        <w:t>ΑΝΑΘΕΤΟΥΣΑ ΑΡΧΗ ΚΑΙ ΑΝΤΙΚΕΙΜΕΝΟ ΣΥΜΒΑΣΗΣ</w:t>
      </w:r>
      <w:bookmarkEnd w:id="1"/>
    </w:p>
    <w:p w:rsidR="00F261E0" w:rsidRPr="00F10734" w:rsidRDefault="00F261E0" w:rsidP="00F261E0">
      <w:pPr>
        <w:pStyle w:val="20"/>
      </w:pPr>
      <w:bookmarkStart w:id="2" w:name="_Toc13752279"/>
      <w:r w:rsidRPr="00F10734">
        <w:rPr>
          <w:lang w:val="el-GR"/>
        </w:rPr>
        <w:t>1.1</w:t>
      </w:r>
      <w:r w:rsidRPr="00F10734">
        <w:rPr>
          <w:lang w:val="el-GR"/>
        </w:rPr>
        <w:tab/>
        <w:t>Στοιχεία Αναθέτουσας Αρχής</w:t>
      </w:r>
      <w:bookmarkEnd w:id="2"/>
    </w:p>
    <w:p w:rsidR="00F261E0" w:rsidRPr="00F10734" w:rsidRDefault="00F261E0" w:rsidP="00F261E0">
      <w:pPr>
        <w:pStyle w:val="normalwithoutspacing"/>
        <w:rPr>
          <w:b/>
        </w:rPr>
      </w:pPr>
    </w:p>
    <w:tbl>
      <w:tblPr>
        <w:tblW w:w="0" w:type="auto"/>
        <w:tblInd w:w="108" w:type="dxa"/>
        <w:tblLayout w:type="fixed"/>
        <w:tblLook w:val="0000" w:firstRow="0" w:lastRow="0" w:firstColumn="0" w:lastColumn="0" w:noHBand="0" w:noVBand="0"/>
      </w:tblPr>
      <w:tblGrid>
        <w:gridCol w:w="5245"/>
        <w:gridCol w:w="4379"/>
      </w:tblGrid>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ΠΑΝΕΠΙΣΤΗΜΙΟ ΚΡΗΤΗΣ</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ΠΑΝΕΠΙΣΤΗΜΙΟΥΠΟΛΗ ΡΕΘΥΜΝΟΥ</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ΡΕΘΥΜΝΟ</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74100</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Χώρα</w:t>
            </w:r>
            <w:r w:rsidRPr="00F10734">
              <w:rPr>
                <w:rStyle w:val="WW-FootnoteReference"/>
              </w:rPr>
              <w:footnoteReference w:id="1"/>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ΕΛΛΑΔΑ</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Κωδικός ΝUTS</w:t>
            </w:r>
            <w:r w:rsidRPr="00F10734">
              <w:rPr>
                <w:rStyle w:val="WW-FootnoteReference"/>
              </w:rPr>
              <w:footnoteReference w:id="2"/>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2831077940</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2831077935</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rPr>
                <w:lang w:val="en-US"/>
              </w:rPr>
            </w:pPr>
            <w:r w:rsidRPr="00F10734">
              <w:rPr>
                <w:lang w:val="en-US"/>
              </w:rPr>
              <w:t>karniaboyra@admin.uoc.gr</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Αρμόδιος για πληροφορίες</w:t>
            </w:r>
            <w:r w:rsidRPr="00F10734">
              <w:rPr>
                <w:rStyle w:val="WW-FootnoteReference"/>
              </w:rPr>
              <w:footnoteReference w:id="3"/>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r w:rsidRPr="00F10734">
              <w:t>Κ. ΚΑΡΝΙΑΒΟΥΡΑ</w:t>
            </w:r>
          </w:p>
        </w:tc>
      </w:tr>
      <w:tr w:rsidR="00F261E0" w:rsidRPr="00F10734"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rPr>
                <w:lang w:val="en-US"/>
              </w:rPr>
            </w:pPr>
            <w:r w:rsidRPr="00F10734">
              <w:rPr>
                <w:lang w:val="en-US"/>
              </w:rPr>
              <w:t>www.uoc.gr</w:t>
            </w:r>
          </w:p>
        </w:tc>
      </w:tr>
      <w:tr w:rsidR="00F261E0" w:rsidRPr="00F0017D" w:rsidTr="00B13E84">
        <w:tc>
          <w:tcPr>
            <w:tcW w:w="5245" w:type="dxa"/>
            <w:tcBorders>
              <w:top w:val="single" w:sz="4" w:space="0" w:color="000000"/>
              <w:left w:val="single" w:sz="4" w:space="0" w:color="000000"/>
              <w:bottom w:val="single" w:sz="4" w:space="0" w:color="000000"/>
            </w:tcBorders>
            <w:shd w:val="clear" w:color="auto" w:fill="auto"/>
          </w:tcPr>
          <w:p w:rsidR="00F261E0" w:rsidRPr="00F10734" w:rsidRDefault="00F261E0" w:rsidP="00B13E84">
            <w:pPr>
              <w:pStyle w:val="normalwithoutspacing"/>
            </w:pPr>
            <w:r w:rsidRPr="00F10734">
              <w:t>Διεύθυνση του προφίλ αγοραστή στο διαδίκτυο (URL)</w:t>
            </w:r>
            <w:r w:rsidRPr="00F10734">
              <w:rPr>
                <w:rStyle w:val="WW-FootnoteReference"/>
              </w:rPr>
              <w:footnoteReference w:id="4"/>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F10734" w:rsidRDefault="00F261E0" w:rsidP="00B13E84">
            <w:pPr>
              <w:pStyle w:val="normalwithoutspacing"/>
              <w:snapToGrid w:val="0"/>
            </w:pPr>
          </w:p>
        </w:tc>
      </w:tr>
    </w:tbl>
    <w:p w:rsidR="00F261E0" w:rsidRPr="00F10734" w:rsidRDefault="00F261E0" w:rsidP="00F261E0">
      <w:pPr>
        <w:pStyle w:val="normalwithoutspacing"/>
      </w:pPr>
    </w:p>
    <w:p w:rsidR="00F261E0" w:rsidRPr="00F10734" w:rsidRDefault="00F261E0" w:rsidP="00F261E0">
      <w:pPr>
        <w:pStyle w:val="normalwithoutspacing"/>
        <w:rPr>
          <w:b/>
        </w:rPr>
      </w:pPr>
      <w:r w:rsidRPr="00F10734">
        <w:rPr>
          <w:b/>
        </w:rPr>
        <w:t>ΑΡΜΟΔΙΟΙ ΓΙΑ ΠΛΗΡΟΦΟΡΙΕΣ ΤΕΧΝΙΚΟΥ ΠΕΡΙΕΧΟΜΕΝΟΥ:</w:t>
      </w:r>
    </w:p>
    <w:p w:rsidR="00F261E0" w:rsidRPr="00F10734" w:rsidRDefault="00F261E0" w:rsidP="00691C8F">
      <w:pPr>
        <w:pStyle w:val="normalwithoutspacing"/>
        <w:numPr>
          <w:ilvl w:val="0"/>
          <w:numId w:val="10"/>
        </w:numPr>
        <w:rPr>
          <w:b/>
        </w:rPr>
      </w:pPr>
      <w:r w:rsidRPr="00F10734">
        <w:rPr>
          <w:b/>
        </w:rPr>
        <w:t xml:space="preserve">ΜΑΝΩΛΗΣ ΚΟΥΚΟΥΡΑΚΗΣ, ΤΗΛ. 2831077801, </w:t>
      </w:r>
      <w:r w:rsidRPr="00F10734">
        <w:rPr>
          <w:b/>
          <w:lang w:val="en-US"/>
        </w:rPr>
        <w:t>EMAIL</w:t>
      </w:r>
      <w:r w:rsidRPr="00F10734">
        <w:rPr>
          <w:b/>
        </w:rPr>
        <w:t xml:space="preserve"> : </w:t>
      </w:r>
      <w:hyperlink r:id="rId9" w:history="1">
        <w:r w:rsidR="002D2CEC" w:rsidRPr="00F10734">
          <w:rPr>
            <w:rStyle w:val="-"/>
            <w:b/>
            <w:lang w:val="en-US"/>
          </w:rPr>
          <w:t>manolis</w:t>
        </w:r>
        <w:r w:rsidR="002D2CEC" w:rsidRPr="00F10734">
          <w:rPr>
            <w:rStyle w:val="-"/>
            <w:b/>
          </w:rPr>
          <w:t>@</w:t>
        </w:r>
        <w:r w:rsidR="002D2CEC" w:rsidRPr="00F10734">
          <w:rPr>
            <w:rStyle w:val="-"/>
            <w:b/>
            <w:lang w:val="en-US"/>
          </w:rPr>
          <w:t>uoc</w:t>
        </w:r>
        <w:r w:rsidR="002D2CEC" w:rsidRPr="00F10734">
          <w:rPr>
            <w:rStyle w:val="-"/>
            <w:b/>
          </w:rPr>
          <w:t>.</w:t>
        </w:r>
        <w:r w:rsidR="002D2CEC" w:rsidRPr="00F10734">
          <w:rPr>
            <w:rStyle w:val="-"/>
            <w:b/>
            <w:lang w:val="en-US"/>
          </w:rPr>
          <w:t>gr</w:t>
        </w:r>
      </w:hyperlink>
    </w:p>
    <w:p w:rsidR="00F261E0" w:rsidRPr="00F10734" w:rsidRDefault="00F261E0" w:rsidP="00691C8F">
      <w:pPr>
        <w:pStyle w:val="normalwithoutspacing"/>
        <w:numPr>
          <w:ilvl w:val="0"/>
          <w:numId w:val="10"/>
        </w:numPr>
        <w:rPr>
          <w:b/>
        </w:rPr>
      </w:pPr>
      <w:r w:rsidRPr="00F10734">
        <w:rPr>
          <w:b/>
        </w:rPr>
        <w:t xml:space="preserve">ΒΑΣΙΛΙΚΗ </w:t>
      </w:r>
      <w:r w:rsidR="002D2CEC" w:rsidRPr="00F10734">
        <w:rPr>
          <w:b/>
        </w:rPr>
        <w:t>ΤΣΑΓΚΑΡΑΚΗ</w:t>
      </w:r>
      <w:r w:rsidRPr="00F10734">
        <w:rPr>
          <w:b/>
        </w:rPr>
        <w:t>, ΤΗΛ. 2810</w:t>
      </w:r>
      <w:r w:rsidR="002D2CEC" w:rsidRPr="00F10734">
        <w:rPr>
          <w:b/>
        </w:rPr>
        <w:t>545125</w:t>
      </w:r>
      <w:r w:rsidRPr="00F10734">
        <w:rPr>
          <w:b/>
        </w:rPr>
        <w:t xml:space="preserve">, </w:t>
      </w:r>
      <w:r w:rsidRPr="00F10734">
        <w:rPr>
          <w:b/>
          <w:lang w:val="en-US"/>
        </w:rPr>
        <w:t>EMAIL</w:t>
      </w:r>
      <w:r w:rsidRPr="00F10734">
        <w:rPr>
          <w:b/>
        </w:rPr>
        <w:t xml:space="preserve">: </w:t>
      </w:r>
      <w:hyperlink r:id="rId10" w:history="1">
        <w:r w:rsidR="002D2CEC" w:rsidRPr="00F10734">
          <w:rPr>
            <w:rStyle w:val="-"/>
            <w:b/>
          </w:rPr>
          <w:t>tsagkarv@uoc.gr</w:t>
        </w:r>
      </w:hyperlink>
    </w:p>
    <w:p w:rsidR="00F261E0" w:rsidRPr="00F10734" w:rsidRDefault="00F261E0" w:rsidP="00F261E0">
      <w:pPr>
        <w:pStyle w:val="normalwithoutspacing"/>
      </w:pPr>
    </w:p>
    <w:p w:rsidR="00F261E0" w:rsidRPr="00F10734" w:rsidRDefault="00F261E0" w:rsidP="00F261E0">
      <w:pPr>
        <w:pStyle w:val="normalwithoutspacing"/>
      </w:pPr>
      <w:r w:rsidRPr="00F10734">
        <w:rPr>
          <w:b/>
        </w:rPr>
        <w:t xml:space="preserve">Είδος Αναθέτουσας Αρχής </w:t>
      </w:r>
    </w:p>
    <w:p w:rsidR="00F261E0" w:rsidRPr="00F10734" w:rsidRDefault="00F261E0" w:rsidP="00F261E0">
      <w:pPr>
        <w:pStyle w:val="normalwithoutspacing"/>
        <w:rPr>
          <w:rFonts w:eastAsia="Calibri"/>
        </w:rPr>
      </w:pPr>
      <w:r w:rsidRPr="00F10734">
        <w:t xml:space="preserve">Η Αναθέτουσα Αρχή είναι </w:t>
      </w:r>
      <w:r w:rsidRPr="00F10734">
        <w:rPr>
          <w:rStyle w:val="a7"/>
          <w:rFonts w:cs="Calibri"/>
          <w:szCs w:val="22"/>
        </w:rPr>
        <w:footnoteReference w:id="5"/>
      </w:r>
      <w:r w:rsidRPr="00F10734">
        <w:t xml:space="preserve"> Ν.Π.Δ.Δ.  και ανήκει στην Γενική Κυβέρνηση</w:t>
      </w:r>
      <w:r w:rsidRPr="00F10734">
        <w:rPr>
          <w:rStyle w:val="a7"/>
          <w:rFonts w:cs="Calibri"/>
          <w:szCs w:val="22"/>
        </w:rPr>
        <w:footnoteReference w:id="6"/>
      </w:r>
    </w:p>
    <w:p w:rsidR="00F261E0" w:rsidRPr="00F10734" w:rsidRDefault="00F261E0" w:rsidP="00F261E0">
      <w:pPr>
        <w:pStyle w:val="normalwithoutspacing"/>
      </w:pPr>
    </w:p>
    <w:p w:rsidR="00F261E0" w:rsidRPr="00F10734" w:rsidRDefault="00F261E0" w:rsidP="00F261E0">
      <w:pPr>
        <w:pStyle w:val="normalwithoutspacing"/>
      </w:pPr>
      <w:r w:rsidRPr="00F10734">
        <w:rPr>
          <w:b/>
        </w:rPr>
        <w:t>Κύρια δραστηριότητα Α.Α.</w:t>
      </w:r>
      <w:r w:rsidRPr="00F10734">
        <w:rPr>
          <w:rStyle w:val="a7"/>
          <w:rFonts w:cs="Calibri"/>
          <w:b/>
          <w:szCs w:val="22"/>
        </w:rPr>
        <w:footnoteReference w:id="7"/>
      </w:r>
    </w:p>
    <w:p w:rsidR="00F261E0" w:rsidRPr="00F10734" w:rsidRDefault="00F261E0" w:rsidP="00F261E0">
      <w:pPr>
        <w:pStyle w:val="normalwithoutspacing"/>
      </w:pPr>
      <w:r w:rsidRPr="00F10734">
        <w:t>Η κύρια δραστηριότητα της Αναθέτουσας Αρχής είναι η Εκπαίδευση</w:t>
      </w:r>
    </w:p>
    <w:p w:rsidR="00F261E0" w:rsidRPr="00F10734" w:rsidRDefault="00F261E0" w:rsidP="00F261E0">
      <w:pPr>
        <w:pStyle w:val="normalwithoutspacing"/>
      </w:pPr>
    </w:p>
    <w:p w:rsidR="00F261E0" w:rsidRPr="00F10734" w:rsidRDefault="00F261E0" w:rsidP="00F261E0">
      <w:pPr>
        <w:pStyle w:val="normalwithoutspacing"/>
      </w:pPr>
    </w:p>
    <w:p w:rsidR="00F261E0" w:rsidRPr="00F10734" w:rsidRDefault="00F261E0" w:rsidP="00F261E0">
      <w:pPr>
        <w:pStyle w:val="normalwithoutspacing"/>
      </w:pPr>
      <w:r w:rsidRPr="00F10734">
        <w:rPr>
          <w:b/>
        </w:rPr>
        <w:t xml:space="preserve">Στοιχεία Επικοινωνίας </w:t>
      </w:r>
      <w:r w:rsidRPr="00F10734">
        <w:rPr>
          <w:rStyle w:val="a7"/>
          <w:b/>
          <w:szCs w:val="22"/>
        </w:rPr>
        <w:footnoteReference w:id="8"/>
      </w:r>
    </w:p>
    <w:p w:rsidR="00F261E0" w:rsidRPr="00F10734" w:rsidRDefault="00F261E0" w:rsidP="00F261E0">
      <w:pPr>
        <w:pStyle w:val="normalwithoutspacing"/>
        <w:ind w:left="567" w:hanging="567"/>
        <w:rPr>
          <w:kern w:val="1"/>
        </w:rPr>
      </w:pPr>
      <w:r w:rsidRPr="00F10734">
        <w:rPr>
          <w:kern w:val="1"/>
        </w:rPr>
        <w:lastRenderedPageBreak/>
        <w:t>α)</w:t>
      </w:r>
      <w:r w:rsidRPr="00F10734">
        <w:rPr>
          <w:kern w:val="1"/>
        </w:rPr>
        <w:tab/>
        <w:t>Τα έγγραφα της σύμβασης είναι διαθέσιμα για ελεύθερη, πλήρη, άμεση &amp; δωρεάν ηλεκτρονική πρόσβαση μέσω της διαδικτυακής πύλης www.promitheus.gov.gr του Ε.Σ.Η.ΔΗ.Σ.</w:t>
      </w:r>
      <w:r w:rsidRPr="00F10734">
        <w:rPr>
          <w:rStyle w:val="WW-FootnoteReference"/>
          <w:kern w:val="1"/>
        </w:rPr>
        <w:footnoteReference w:id="9"/>
      </w:r>
    </w:p>
    <w:p w:rsidR="00F261E0" w:rsidRPr="00F10734" w:rsidRDefault="00F261E0" w:rsidP="00F261E0">
      <w:pPr>
        <w:pStyle w:val="normalwithoutspacing"/>
        <w:ind w:left="567" w:hanging="567"/>
      </w:pPr>
      <w:r w:rsidRPr="00F10734">
        <w:t>β)</w:t>
      </w:r>
      <w:r w:rsidRPr="00F10734">
        <w:tab/>
        <w:t>Κάθε είδους επικοινωνία και ανταλλαγή πληροφοριών πραγματοποιείται μέσω της διαδικτυακής πύλης www.promitheus.gov.gr του Ε.Σ.Η.ΔΗ.Σ.</w:t>
      </w:r>
    </w:p>
    <w:p w:rsidR="00F261E0" w:rsidRPr="00F10734" w:rsidRDefault="00F261E0" w:rsidP="00F261E0">
      <w:pPr>
        <w:pStyle w:val="normalwithoutspacing"/>
      </w:pPr>
      <w:r w:rsidRPr="00F10734">
        <w:t>γ)       Περαιτέρω πληροφορίες είναι διαθέσιμες από :</w:t>
      </w:r>
    </w:p>
    <w:p w:rsidR="00F261E0" w:rsidRPr="00F10734" w:rsidRDefault="00F261E0" w:rsidP="00F261E0">
      <w:pPr>
        <w:pStyle w:val="normalwithoutspacing"/>
        <w:ind w:left="567" w:hanging="567"/>
      </w:pPr>
      <w:r w:rsidRPr="00F10734">
        <w:rPr>
          <w:kern w:val="1"/>
        </w:rPr>
        <w:tab/>
        <w:t>την προαναφερθείσα διεύθυνση</w:t>
      </w:r>
    </w:p>
    <w:p w:rsidR="00F261E0" w:rsidRPr="00F10734" w:rsidRDefault="00F261E0" w:rsidP="00F261E0">
      <w:pPr>
        <w:pStyle w:val="normalwithoutspacing"/>
        <w:ind w:left="567" w:hanging="567"/>
      </w:pPr>
      <w:r w:rsidRPr="00F10734">
        <w:t>δ)</w:t>
      </w:r>
      <w:r w:rsidRPr="00F10734">
        <w:rPr>
          <w:i/>
        </w:rPr>
        <w:tab/>
      </w:r>
      <w:r w:rsidRPr="00F10734">
        <w:rPr>
          <w:lang w:val="en-US"/>
        </w:rPr>
        <w:t>H</w:t>
      </w:r>
      <w:r w:rsidRPr="00F10734">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 </w:t>
      </w:r>
      <w:hyperlink r:id="rId11" w:history="1">
        <w:r w:rsidRPr="00F10734">
          <w:rPr>
            <w:rStyle w:val="-"/>
            <w:lang w:val="en-US"/>
          </w:rPr>
          <w:t>www</w:t>
        </w:r>
        <w:r w:rsidRPr="00F10734">
          <w:rPr>
            <w:rStyle w:val="-"/>
          </w:rPr>
          <w:t>.</w:t>
        </w:r>
        <w:r w:rsidRPr="00F10734">
          <w:rPr>
            <w:rStyle w:val="-"/>
            <w:lang w:val="en-US"/>
          </w:rPr>
          <w:t>uoc</w:t>
        </w:r>
        <w:r w:rsidRPr="00F10734">
          <w:rPr>
            <w:rStyle w:val="-"/>
          </w:rPr>
          <w:t>.</w:t>
        </w:r>
        <w:r w:rsidRPr="00F10734">
          <w:rPr>
            <w:rStyle w:val="-"/>
            <w:lang w:val="en-US"/>
          </w:rPr>
          <w:t>gr</w:t>
        </w:r>
      </w:hyperlink>
      <w:r w:rsidR="002241EE">
        <w:rPr>
          <w:rStyle w:val="-"/>
        </w:rPr>
        <w:t xml:space="preserve"> </w:t>
      </w:r>
      <w:r w:rsidRPr="00F10734">
        <w:t>&amp;</w:t>
      </w:r>
      <w:r w:rsidR="002241EE">
        <w:t xml:space="preserve"> </w:t>
      </w:r>
      <w:r w:rsidRPr="00F10734">
        <w:rPr>
          <w:lang w:val="en-US"/>
        </w:rPr>
        <w:t>www</w:t>
      </w:r>
      <w:r w:rsidRPr="00F10734">
        <w:t>.</w:t>
      </w:r>
      <w:r w:rsidRPr="00F10734">
        <w:rPr>
          <w:lang w:val="en-US"/>
        </w:rPr>
        <w:t>eprocurement</w:t>
      </w:r>
      <w:r w:rsidRPr="00F10734">
        <w:t>.</w:t>
      </w:r>
      <w:r w:rsidRPr="00F10734">
        <w:rPr>
          <w:lang w:val="en-US"/>
        </w:rPr>
        <w:t>gov</w:t>
      </w:r>
      <w:r w:rsidRPr="00F10734">
        <w:t>.</w:t>
      </w:r>
      <w:r w:rsidRPr="00F10734">
        <w:rPr>
          <w:lang w:val="en-US"/>
        </w:rPr>
        <w:t>gr</w:t>
      </w:r>
    </w:p>
    <w:p w:rsidR="00F261E0" w:rsidRPr="00F10734" w:rsidRDefault="00F261E0" w:rsidP="00F261E0">
      <w:pPr>
        <w:pStyle w:val="20"/>
        <w:rPr>
          <w:lang w:val="el-GR"/>
        </w:rPr>
      </w:pPr>
      <w:bookmarkStart w:id="3" w:name="_Toc13752280"/>
      <w:r w:rsidRPr="00F10734">
        <w:rPr>
          <w:lang w:val="el-GR"/>
        </w:rPr>
        <w:t>1.2</w:t>
      </w:r>
      <w:r w:rsidRPr="00F10734">
        <w:rPr>
          <w:lang w:val="el-GR"/>
        </w:rPr>
        <w:tab/>
        <w:t>Στοιχεία Διαδικασίας-Χρηματοδότηση</w:t>
      </w:r>
      <w:bookmarkEnd w:id="3"/>
    </w:p>
    <w:p w:rsidR="00F261E0" w:rsidRPr="00F10734" w:rsidRDefault="00F261E0" w:rsidP="00F261E0">
      <w:pPr>
        <w:rPr>
          <w:lang w:val="el-GR"/>
        </w:rPr>
      </w:pPr>
      <w:r w:rsidRPr="00F10734">
        <w:rPr>
          <w:b/>
          <w:lang w:val="el-GR"/>
        </w:rPr>
        <w:t xml:space="preserve">Είδος διαδικασίας </w:t>
      </w:r>
    </w:p>
    <w:p w:rsidR="00F261E0" w:rsidRPr="00F10734" w:rsidRDefault="00F261E0" w:rsidP="00F261E0">
      <w:pPr>
        <w:pStyle w:val="normalwithoutspacing"/>
      </w:pPr>
      <w:r w:rsidRPr="00F10734">
        <w:t xml:space="preserve">Ο διαγωνισμός θα διεξαχθεί με την ανοικτή διαδικασία του άρθρου 27 του ν. 4412/16. </w:t>
      </w:r>
    </w:p>
    <w:p w:rsidR="00F261E0" w:rsidRPr="00F10734" w:rsidRDefault="00F261E0" w:rsidP="00F261E0">
      <w:pPr>
        <w:pStyle w:val="normalwithoutspacing"/>
      </w:pPr>
    </w:p>
    <w:p w:rsidR="00F261E0" w:rsidRPr="00F10734" w:rsidRDefault="00F261E0" w:rsidP="00F261E0">
      <w:pPr>
        <w:pStyle w:val="normalwithoutspacing"/>
      </w:pPr>
      <w:r w:rsidRPr="00F10734">
        <w:rPr>
          <w:b/>
        </w:rPr>
        <w:t>Χρηματοδότηση της σύμβασης</w:t>
      </w:r>
      <w:r w:rsidRPr="00F10734">
        <w:rPr>
          <w:rStyle w:val="a7"/>
          <w:b/>
          <w:szCs w:val="22"/>
        </w:rPr>
        <w:footnoteReference w:id="10"/>
      </w:r>
    </w:p>
    <w:p w:rsidR="00F261E0" w:rsidRPr="00F10734" w:rsidRDefault="00F261E0" w:rsidP="00F261E0">
      <w:pPr>
        <w:pStyle w:val="normalwithoutspacing"/>
      </w:pPr>
      <w:r w:rsidRPr="00F10734">
        <w:t xml:space="preserve">Η δαπάνη για την παρούσα σύμβαση βαρύνει </w:t>
      </w:r>
      <w:r w:rsidR="00CC7C3E" w:rsidRPr="00F10734">
        <w:t xml:space="preserve">τον τακτικό </w:t>
      </w:r>
      <w:r w:rsidRPr="00F10734">
        <w:t>προϋπολογισμ</w:t>
      </w:r>
      <w:r w:rsidR="00CC7C3E" w:rsidRPr="00F10734">
        <w:t>ό</w:t>
      </w:r>
      <w:r w:rsidRPr="00F10734">
        <w:t xml:space="preserve"> του Πανεπιστημίου Κρήτης </w:t>
      </w:r>
      <w:r w:rsidR="00CC7C3E" w:rsidRPr="00F10734">
        <w:t xml:space="preserve"> ΚΑΕ 1259 </w:t>
      </w:r>
      <w:r w:rsidRPr="00F10734">
        <w:rPr>
          <w:rStyle w:val="a7"/>
          <w:szCs w:val="22"/>
        </w:rPr>
        <w:footnoteReference w:id="11"/>
      </w:r>
    </w:p>
    <w:p w:rsidR="00F261E0" w:rsidRPr="00F10734" w:rsidRDefault="00F261E0" w:rsidP="00F261E0">
      <w:pPr>
        <w:pStyle w:val="20"/>
        <w:rPr>
          <w:lang w:val="el-GR"/>
        </w:rPr>
      </w:pPr>
      <w:bookmarkStart w:id="4" w:name="_Toc13752281"/>
      <w:r w:rsidRPr="00F10734">
        <w:rPr>
          <w:lang w:val="el-GR"/>
        </w:rPr>
        <w:t>1.3</w:t>
      </w:r>
      <w:r w:rsidRPr="00F10734">
        <w:rPr>
          <w:lang w:val="el-GR"/>
        </w:rPr>
        <w:tab/>
        <w:t>Συνοπτική Περιγραφή φυσικού και οικονομικού αντικειμένου της σύμβασης</w:t>
      </w:r>
      <w:bookmarkEnd w:id="4"/>
    </w:p>
    <w:p w:rsidR="00F261E0" w:rsidRPr="001037C9" w:rsidRDefault="00F261E0" w:rsidP="00F261E0">
      <w:pPr>
        <w:rPr>
          <w:lang w:val="el-GR"/>
        </w:rPr>
      </w:pPr>
      <w:r w:rsidRPr="001037C9">
        <w:rPr>
          <w:lang w:val="el-GR"/>
        </w:rPr>
        <w:t xml:space="preserve">Αντικείμενο της σύμβασης  είναι η </w:t>
      </w:r>
      <w:r w:rsidR="001A7C6B" w:rsidRPr="001037C9">
        <w:rPr>
          <w:b/>
          <w:lang w:val="el-GR"/>
        </w:rPr>
        <w:t>α</w:t>
      </w:r>
      <w:r w:rsidR="001A7C6B" w:rsidRPr="001037C9">
        <w:rPr>
          <w:rFonts w:ascii="Tahoma" w:hAnsi="Tahoma" w:cs="Tahoma"/>
          <w:b/>
          <w:bCs/>
          <w:sz w:val="20"/>
          <w:szCs w:val="20"/>
          <w:lang w:val="el-GR"/>
        </w:rPr>
        <w:t xml:space="preserve">νανέωση των συνδρομών επιστημονικών περιοδικών της Βιβλιοθήκης </w:t>
      </w:r>
      <w:r w:rsidR="001A7C6B" w:rsidRPr="001037C9">
        <w:rPr>
          <w:rFonts w:ascii="Tahoma" w:hAnsi="Tahoma" w:cs="Tahoma"/>
          <w:b/>
          <w:sz w:val="20"/>
          <w:szCs w:val="20"/>
          <w:lang w:val="el-GR"/>
        </w:rPr>
        <w:t>του Πανεπιστημίου Κρήτης στο Ρέθυμνο και στο Ηράκλειο κατά το έτος 20</w:t>
      </w:r>
      <w:r w:rsidR="00467EDC" w:rsidRPr="001037C9">
        <w:rPr>
          <w:rFonts w:ascii="Tahoma" w:hAnsi="Tahoma" w:cs="Tahoma"/>
          <w:b/>
          <w:sz w:val="20"/>
          <w:szCs w:val="20"/>
          <w:lang w:val="el-GR"/>
        </w:rPr>
        <w:t>20</w:t>
      </w:r>
    </w:p>
    <w:p w:rsidR="001A7C6B" w:rsidRPr="00F10734" w:rsidRDefault="001A7C6B" w:rsidP="001A7C6B">
      <w:pPr>
        <w:pStyle w:val="af2"/>
        <w:rPr>
          <w:rFonts w:ascii="Tahoma" w:hAnsi="Tahoma" w:cs="Tahoma"/>
          <w:sz w:val="20"/>
          <w:szCs w:val="20"/>
          <w:lang w:val="el-GR"/>
        </w:rPr>
      </w:pPr>
      <w:r w:rsidRPr="001037C9">
        <w:rPr>
          <w:rFonts w:ascii="Tahoma" w:hAnsi="Tahoma" w:cs="Tahoma"/>
          <w:b/>
          <w:sz w:val="20"/>
          <w:szCs w:val="20"/>
          <w:lang w:val="el-GR"/>
        </w:rPr>
        <w:t>Ως «περιοδικές εκδόσεις του συνδρομητικού έτους 20</w:t>
      </w:r>
      <w:r w:rsidR="00467EDC" w:rsidRPr="001037C9">
        <w:rPr>
          <w:rFonts w:ascii="Tahoma" w:hAnsi="Tahoma" w:cs="Tahoma"/>
          <w:b/>
          <w:sz w:val="20"/>
          <w:szCs w:val="20"/>
          <w:lang w:val="el-GR"/>
        </w:rPr>
        <w:t>20</w:t>
      </w:r>
      <w:r w:rsidRPr="001037C9">
        <w:rPr>
          <w:rFonts w:ascii="Tahoma" w:hAnsi="Tahoma" w:cs="Tahoma"/>
          <w:b/>
          <w:sz w:val="20"/>
          <w:szCs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w:t>
      </w:r>
      <w:r w:rsidR="00467EDC" w:rsidRPr="001037C9">
        <w:rPr>
          <w:rFonts w:ascii="Tahoma" w:hAnsi="Tahoma" w:cs="Tahoma"/>
          <w:b/>
          <w:sz w:val="20"/>
          <w:szCs w:val="20"/>
          <w:lang w:val="el-GR"/>
        </w:rPr>
        <w:t>20</w:t>
      </w:r>
      <w:r w:rsidRPr="001037C9">
        <w:rPr>
          <w:rFonts w:ascii="Tahoma" w:hAnsi="Tahoma" w:cs="Tahoma"/>
          <w:b/>
          <w:sz w:val="20"/>
          <w:szCs w:val="20"/>
          <w:lang w:val="el-GR"/>
        </w:rPr>
        <w:t>, σύμφωνα με τα ανάλογα σχήματα και τις πολιτικές έκδοσης των εκδοτών.</w:t>
      </w:r>
      <w:r w:rsidRPr="00F10734">
        <w:rPr>
          <w:rFonts w:ascii="Tahoma" w:hAnsi="Tahoma" w:cs="Tahoma"/>
          <w:b/>
          <w:sz w:val="20"/>
          <w:szCs w:val="20"/>
          <w:lang w:val="el-GR"/>
        </w:rPr>
        <w:t xml:space="preserve"> </w:t>
      </w:r>
    </w:p>
    <w:p w:rsidR="00901795" w:rsidRPr="00F10734" w:rsidRDefault="00901795" w:rsidP="00901795">
      <w:pPr>
        <w:autoSpaceDE w:val="0"/>
        <w:autoSpaceDN w:val="0"/>
        <w:adjustRightInd w:val="0"/>
        <w:spacing w:before="120"/>
        <w:ind w:firstLine="357"/>
        <w:rPr>
          <w:rFonts w:ascii="Tahoma" w:hAnsi="Tahoma" w:cs="Tahoma"/>
          <w:sz w:val="20"/>
          <w:lang w:val="el-GR"/>
        </w:rPr>
      </w:pPr>
      <w:r w:rsidRPr="00F10734">
        <w:rPr>
          <w:rFonts w:ascii="Tahoma" w:hAnsi="Tahoma" w:cs="Tahoma"/>
          <w:b/>
          <w:sz w:val="20"/>
          <w:u w:val="single"/>
          <w:lang w:val="el-GR"/>
        </w:rPr>
        <w:t>Η παραπάνω προμήθεια αποτελείται από δύο (2) τμήματα και οι προσφορές θα πρέπει να αφορούν στο σύνολο των τίτλων του ενός ή και των δύο τμημάτων</w:t>
      </w:r>
      <w:r w:rsidRPr="00F10734">
        <w:rPr>
          <w:rFonts w:ascii="Tahoma" w:hAnsi="Tahoma" w:cs="Tahoma"/>
          <w:sz w:val="20"/>
          <w:lang w:val="el-GR"/>
        </w:rPr>
        <w:t>,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w:t>
      </w:r>
    </w:p>
    <w:p w:rsidR="001A7C6B" w:rsidRPr="00F10734" w:rsidRDefault="001A7C6B" w:rsidP="00F261E0">
      <w:pPr>
        <w:rPr>
          <w:lang w:val="el-GR"/>
        </w:rPr>
      </w:pPr>
    </w:p>
    <w:p w:rsidR="00F261E0" w:rsidRPr="00F10734" w:rsidRDefault="00F261E0" w:rsidP="00F261E0">
      <w:pPr>
        <w:pStyle w:val="af2"/>
        <w:spacing w:after="120"/>
        <w:rPr>
          <w:lang w:val="el-GR"/>
        </w:rPr>
      </w:pPr>
      <w:r w:rsidRPr="00F10734">
        <w:rPr>
          <w:lang w:val="el-GR"/>
        </w:rPr>
        <w:t>Τα προς προμήθεια είδη κατατάσσονται στον ακόλουθο κωδικό του Κοινού Λεξιλογίου δημοσίων συμβάσεων (</w:t>
      </w:r>
      <w:r w:rsidRPr="00F10734">
        <w:t>CPV</w:t>
      </w:r>
      <w:r w:rsidRPr="00F10734">
        <w:rPr>
          <w:lang w:val="el-GR"/>
        </w:rPr>
        <w:t xml:space="preserve">) : </w:t>
      </w:r>
      <w:r w:rsidR="00CC7C3E" w:rsidRPr="00F10734">
        <w:rPr>
          <w:sz w:val="20"/>
          <w:szCs w:val="20"/>
          <w:lang w:val="el-GR"/>
        </w:rPr>
        <w:t>79980000-7 Υπηρεσίες Συνδρομών</w:t>
      </w:r>
      <w:r w:rsidRPr="00F10734">
        <w:rPr>
          <w:rStyle w:val="ae"/>
          <w:lang w:val="el-GR"/>
        </w:rPr>
        <w:footnoteReference w:id="12"/>
      </w:r>
    </w:p>
    <w:p w:rsidR="00F261E0" w:rsidRPr="00F10734" w:rsidRDefault="00F261E0" w:rsidP="00F261E0">
      <w:pPr>
        <w:rPr>
          <w:lang w:val="el-GR"/>
        </w:rPr>
      </w:pPr>
    </w:p>
    <w:p w:rsidR="00F261E0" w:rsidRPr="00F10734" w:rsidRDefault="00F261E0" w:rsidP="00901795">
      <w:pPr>
        <w:rPr>
          <w:lang w:val="el-GR"/>
        </w:rPr>
      </w:pPr>
      <w:r w:rsidRPr="00F10734">
        <w:rPr>
          <w:lang w:val="el-GR"/>
        </w:rPr>
        <w:t xml:space="preserve">Προσφορές υποβάλλονται για το σύνολο των </w:t>
      </w:r>
      <w:r w:rsidR="00CC7C3E" w:rsidRPr="00F10734">
        <w:rPr>
          <w:lang w:val="el-GR"/>
        </w:rPr>
        <w:t>τίτλων</w:t>
      </w:r>
      <w:r w:rsidR="001037C9">
        <w:rPr>
          <w:lang w:val="el-GR"/>
        </w:rPr>
        <w:t xml:space="preserve"> </w:t>
      </w:r>
      <w:r w:rsidR="00901795" w:rsidRPr="00F10734">
        <w:rPr>
          <w:lang w:val="el-GR"/>
        </w:rPr>
        <w:t>ενός ή και των δύο Τμημάτων</w:t>
      </w:r>
      <w:r w:rsidRPr="00F10734">
        <w:rPr>
          <w:rStyle w:val="WW-FootnoteReference7"/>
          <w:lang w:val="el-GR"/>
        </w:rPr>
        <w:footnoteReference w:id="13"/>
      </w:r>
    </w:p>
    <w:p w:rsidR="0099754B" w:rsidRPr="001037C9" w:rsidRDefault="00F261E0" w:rsidP="00050D86">
      <w:pPr>
        <w:pStyle w:val="normalwithoutspacing"/>
        <w:rPr>
          <w:rFonts w:ascii="Tahoma" w:hAnsi="Tahoma" w:cs="Tahoma"/>
          <w:sz w:val="20"/>
          <w:szCs w:val="20"/>
        </w:rPr>
      </w:pPr>
      <w:r w:rsidRPr="001037C9">
        <w:t xml:space="preserve">Η εκτιμώμενη αξία της σύμβασης </w:t>
      </w:r>
      <w:r w:rsidR="00901795" w:rsidRPr="001037C9">
        <w:t xml:space="preserve">και για τα δύο Τμήματα τίτλων </w:t>
      </w:r>
      <w:r w:rsidRPr="001037C9">
        <w:t xml:space="preserve">ανέρχεται στο ποσό των </w:t>
      </w:r>
      <w:r w:rsidR="0099754B" w:rsidRPr="001037C9">
        <w:rPr>
          <w:rFonts w:ascii="Tahoma" w:hAnsi="Tahoma" w:cs="Tahoma"/>
          <w:b/>
          <w:sz w:val="20"/>
          <w:szCs w:val="20"/>
        </w:rPr>
        <w:t>273.776,26 €</w:t>
      </w:r>
      <w:r w:rsidR="0099754B" w:rsidRPr="001037C9">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99754B" w:rsidRPr="00050D86" w:rsidRDefault="0099754B" w:rsidP="0099754B">
      <w:pPr>
        <w:pStyle w:val="normalwithoutspacing"/>
        <w:spacing w:after="0"/>
        <w:rPr>
          <w:rFonts w:ascii="Tahoma" w:hAnsi="Tahoma" w:cs="Tahoma"/>
          <w:sz w:val="20"/>
          <w:szCs w:val="20"/>
          <w:highlight w:val="yellow"/>
        </w:rPr>
      </w:pPr>
    </w:p>
    <w:p w:rsidR="0099754B" w:rsidRPr="001037C9" w:rsidRDefault="0099754B" w:rsidP="0099754B">
      <w:pPr>
        <w:pStyle w:val="normalwithoutspacing"/>
        <w:rPr>
          <w:rFonts w:ascii="Tahoma" w:hAnsi="Tahoma" w:cs="Tahoma"/>
          <w:b/>
          <w:sz w:val="24"/>
          <w:u w:val="single"/>
        </w:rPr>
      </w:pPr>
      <w:r w:rsidRPr="001037C9">
        <w:rPr>
          <w:rFonts w:ascii="Tahoma" w:hAnsi="Tahoma" w:cs="Tahoma"/>
          <w:b/>
          <w:sz w:val="24"/>
          <w:u w:val="single"/>
        </w:rPr>
        <w:lastRenderedPageBreak/>
        <w:t>1</w:t>
      </w:r>
      <w:r w:rsidRPr="001037C9">
        <w:rPr>
          <w:rFonts w:ascii="Tahoma" w:hAnsi="Tahoma" w:cs="Tahoma"/>
          <w:b/>
          <w:sz w:val="24"/>
          <w:u w:val="single"/>
          <w:vertAlign w:val="superscript"/>
        </w:rPr>
        <w:t>ο</w:t>
      </w:r>
      <w:r w:rsidRPr="001037C9">
        <w:rPr>
          <w:rFonts w:ascii="Tahoma" w:hAnsi="Tahoma" w:cs="Tahoma"/>
          <w:b/>
          <w:sz w:val="24"/>
          <w:u w:val="single"/>
        </w:rPr>
        <w:t xml:space="preserve"> ΤΜΗΜΑ (συνολική εκτιμώμενη αξία  χωρίς Φ.Π.Α. </w:t>
      </w:r>
      <w:r w:rsidR="001037C9" w:rsidRPr="001037C9">
        <w:rPr>
          <w:rFonts w:ascii="Tahoma" w:hAnsi="Tahoma" w:cs="Tahoma"/>
          <w:b/>
          <w:sz w:val="24"/>
          <w:u w:val="single"/>
        </w:rPr>
        <w:t>233.709,27</w:t>
      </w:r>
      <w:r w:rsidRPr="001037C9">
        <w:rPr>
          <w:rFonts w:ascii="Tahoma" w:hAnsi="Tahoma" w:cs="Tahoma"/>
          <w:b/>
          <w:sz w:val="24"/>
          <w:u w:val="single"/>
        </w:rPr>
        <w:t xml:space="preserve"> €)</w:t>
      </w:r>
    </w:p>
    <w:p w:rsidR="0099754B" w:rsidRPr="001037C9" w:rsidRDefault="0099754B" w:rsidP="0099754B">
      <w:pPr>
        <w:pStyle w:val="normalwithoutspacing"/>
        <w:spacing w:after="0"/>
        <w:rPr>
          <w:rFonts w:ascii="Tahoma" w:hAnsi="Tahoma" w:cs="Tahoma"/>
          <w:b/>
          <w:sz w:val="20"/>
          <w:szCs w:val="20"/>
        </w:rPr>
      </w:pPr>
      <w:r w:rsidRPr="001037C9">
        <w:rPr>
          <w:rFonts w:ascii="Tahoma" w:hAnsi="Tahoma" w:cs="Tahoma"/>
          <w:b/>
          <w:sz w:val="20"/>
          <w:szCs w:val="20"/>
        </w:rPr>
        <w:t>Α.</w:t>
      </w:r>
      <w:r w:rsidR="0008104F">
        <w:rPr>
          <w:rFonts w:ascii="Tahoma" w:hAnsi="Tahoma" w:cs="Tahoma"/>
          <w:b/>
          <w:sz w:val="20"/>
          <w:szCs w:val="20"/>
        </w:rPr>
        <w:t xml:space="preserve"> </w:t>
      </w:r>
      <w:r w:rsidRPr="001037C9">
        <w:rPr>
          <w:rFonts w:ascii="Tahoma" w:hAnsi="Tahoma" w:cs="Tahoma"/>
          <w:b/>
          <w:sz w:val="20"/>
          <w:szCs w:val="20"/>
        </w:rPr>
        <w:t>ΗΛΕΚΤΡΟΝΙΚΕΣ ΕΚΔΟΣΕΙΣ:</w:t>
      </w:r>
      <w:r w:rsidRPr="001037C9">
        <w:rPr>
          <w:rFonts w:ascii="Tahoma" w:hAnsi="Tahoma" w:cs="Tahoma"/>
          <w:sz w:val="20"/>
          <w:szCs w:val="20"/>
        </w:rPr>
        <w:t xml:space="preserve"> Εκτιμώμενη αξία </w:t>
      </w:r>
      <w:r w:rsidRPr="001037C9">
        <w:t>129.135,75</w:t>
      </w:r>
      <w:r w:rsidRPr="001037C9">
        <w:rPr>
          <w:rFonts w:ascii="Tahoma" w:hAnsi="Tahoma" w:cs="Tahoma"/>
          <w:sz w:val="20"/>
          <w:szCs w:val="20"/>
        </w:rPr>
        <w:t xml:space="preserve"> € πλέον ΦΠΑ 24%, δηλ. </w:t>
      </w:r>
      <w:r w:rsidRPr="001037C9">
        <w:t>160.128,33</w:t>
      </w:r>
      <w:r w:rsidRPr="001037C9">
        <w:rPr>
          <w:rFonts w:ascii="Tahoma" w:hAnsi="Tahoma" w:cs="Tahoma"/>
          <w:sz w:val="20"/>
          <w:szCs w:val="20"/>
        </w:rPr>
        <w:t xml:space="preserve"> € συνολική εκτιμώμενη αξία συμπ/νου ΦΠΑ </w:t>
      </w:r>
      <w:r w:rsidRPr="001037C9">
        <w:rPr>
          <w:rFonts w:ascii="Tahoma" w:hAnsi="Tahoma" w:cs="Tahoma"/>
          <w:b/>
          <w:sz w:val="20"/>
          <w:szCs w:val="20"/>
        </w:rPr>
        <w:t>24%</w:t>
      </w:r>
    </w:p>
    <w:p w:rsidR="0099754B" w:rsidRPr="001037C9" w:rsidRDefault="0099754B" w:rsidP="0099754B">
      <w:pPr>
        <w:pStyle w:val="normalwithoutspacing"/>
        <w:spacing w:after="0"/>
        <w:rPr>
          <w:rFonts w:ascii="Tahoma" w:hAnsi="Tahoma" w:cs="Tahoma"/>
          <w:b/>
          <w:sz w:val="20"/>
          <w:szCs w:val="20"/>
        </w:rPr>
      </w:pPr>
      <w:r w:rsidRPr="001037C9">
        <w:rPr>
          <w:rFonts w:ascii="Tahoma" w:hAnsi="Tahoma" w:cs="Tahoma"/>
          <w:b/>
          <w:sz w:val="20"/>
          <w:szCs w:val="20"/>
        </w:rPr>
        <w:t>Β.</w:t>
      </w:r>
      <w:r w:rsidR="0008104F">
        <w:rPr>
          <w:rFonts w:ascii="Tahoma" w:hAnsi="Tahoma" w:cs="Tahoma"/>
          <w:b/>
          <w:sz w:val="20"/>
          <w:szCs w:val="20"/>
        </w:rPr>
        <w:t xml:space="preserve"> </w:t>
      </w:r>
      <w:r w:rsidRPr="001037C9">
        <w:rPr>
          <w:rFonts w:ascii="Tahoma" w:hAnsi="Tahoma" w:cs="Tahoma"/>
          <w:b/>
          <w:sz w:val="20"/>
          <w:szCs w:val="20"/>
        </w:rPr>
        <w:t>ΕΝΤΥΠΕΣ-ΗΛΕΚΤΡΟΝΙΚΕΣ ΕΚΔΟΣΕΙΣ:</w:t>
      </w:r>
      <w:r w:rsidRPr="001037C9">
        <w:rPr>
          <w:rFonts w:ascii="Tahoma" w:hAnsi="Tahoma" w:cs="Tahoma"/>
          <w:sz w:val="20"/>
          <w:szCs w:val="20"/>
        </w:rPr>
        <w:t xml:space="preserve"> Εκτιμώμενη αξία </w:t>
      </w:r>
      <w:r w:rsidRPr="001037C9">
        <w:t>104.573,52</w:t>
      </w:r>
      <w:r w:rsidRPr="001037C9">
        <w:rPr>
          <w:rFonts w:ascii="Tahoma" w:hAnsi="Tahoma" w:cs="Tahoma"/>
          <w:sz w:val="20"/>
          <w:szCs w:val="20"/>
        </w:rPr>
        <w:t xml:space="preserve"> € πλέον ΦΠΑ 6%, δηλ. </w:t>
      </w:r>
      <w:r w:rsidRPr="001037C9">
        <w:t>110.847,93</w:t>
      </w:r>
      <w:r w:rsidRPr="001037C9">
        <w:rPr>
          <w:rFonts w:ascii="Tahoma" w:hAnsi="Tahoma" w:cs="Tahoma"/>
          <w:sz w:val="20"/>
          <w:szCs w:val="20"/>
        </w:rPr>
        <w:t xml:space="preserve"> € συνολική εκτιμώμενη αξία συμπ/νου ΦΠΑ </w:t>
      </w:r>
      <w:r w:rsidRPr="001037C9">
        <w:rPr>
          <w:rFonts w:ascii="Tahoma" w:hAnsi="Tahoma" w:cs="Tahoma"/>
          <w:b/>
          <w:sz w:val="20"/>
          <w:szCs w:val="20"/>
        </w:rPr>
        <w:t>6%</w:t>
      </w:r>
    </w:p>
    <w:p w:rsidR="0099754B" w:rsidRPr="001037C9" w:rsidRDefault="0099754B" w:rsidP="0099754B">
      <w:pPr>
        <w:pStyle w:val="af8"/>
        <w:rPr>
          <w:rFonts w:ascii="Tahoma" w:hAnsi="Tahoma" w:cs="Tahoma"/>
          <w:sz w:val="20"/>
          <w:lang w:val="el-GR"/>
        </w:rPr>
      </w:pPr>
      <w:r w:rsidRPr="001037C9">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1037C9">
        <w:rPr>
          <w:rFonts w:ascii="Tahoma" w:hAnsi="Tahoma" w:cs="Tahoma"/>
          <w:sz w:val="20"/>
          <w:lang w:val="el-GR"/>
        </w:rPr>
        <w:t>,  όπως αυτό αναλύεται στους Πίνακες του Παραρτήματος Ι.</w:t>
      </w:r>
    </w:p>
    <w:p w:rsidR="0099754B" w:rsidRPr="00050D86" w:rsidRDefault="0099754B" w:rsidP="0099754B">
      <w:pPr>
        <w:pStyle w:val="af8"/>
        <w:rPr>
          <w:rFonts w:ascii="Tahoma" w:hAnsi="Tahoma" w:cs="Tahoma"/>
          <w:sz w:val="20"/>
          <w:highlight w:val="yellow"/>
          <w:lang w:val="el-GR"/>
        </w:rPr>
      </w:pPr>
    </w:p>
    <w:p w:rsidR="0099754B" w:rsidRPr="001037C9" w:rsidRDefault="0099754B" w:rsidP="0099754B">
      <w:pPr>
        <w:pStyle w:val="normalwithoutspacing"/>
        <w:rPr>
          <w:rFonts w:ascii="Tahoma" w:hAnsi="Tahoma" w:cs="Tahoma"/>
          <w:b/>
          <w:sz w:val="24"/>
          <w:u w:val="single"/>
        </w:rPr>
      </w:pPr>
      <w:r w:rsidRPr="001037C9">
        <w:rPr>
          <w:rFonts w:ascii="Tahoma" w:hAnsi="Tahoma" w:cs="Tahoma"/>
          <w:b/>
          <w:sz w:val="24"/>
          <w:u w:val="single"/>
        </w:rPr>
        <w:t>2</w:t>
      </w:r>
      <w:r w:rsidRPr="001037C9">
        <w:rPr>
          <w:rFonts w:ascii="Tahoma" w:hAnsi="Tahoma" w:cs="Tahoma"/>
          <w:b/>
          <w:sz w:val="24"/>
          <w:u w:val="single"/>
          <w:vertAlign w:val="superscript"/>
        </w:rPr>
        <w:t>Ο</w:t>
      </w:r>
      <w:r w:rsidRPr="001037C9">
        <w:rPr>
          <w:rFonts w:ascii="Tahoma" w:hAnsi="Tahoma" w:cs="Tahoma"/>
          <w:b/>
          <w:sz w:val="24"/>
          <w:u w:val="single"/>
        </w:rPr>
        <w:t xml:space="preserve"> ΤΜΗΜΑ (συνολική εκτιμώμενη αξία  χωρίς Φ.Π.Α. 2.641,51 €)</w:t>
      </w:r>
    </w:p>
    <w:p w:rsidR="0099754B" w:rsidRPr="00F10734" w:rsidRDefault="0099754B" w:rsidP="0099754B">
      <w:pPr>
        <w:pStyle w:val="normalwithoutspacing"/>
        <w:rPr>
          <w:rFonts w:ascii="Tahoma" w:hAnsi="Tahoma" w:cs="Tahoma"/>
          <w:sz w:val="20"/>
          <w:szCs w:val="20"/>
        </w:rPr>
      </w:pPr>
      <w:r w:rsidRPr="001037C9">
        <w:rPr>
          <w:rFonts w:ascii="Tahoma" w:hAnsi="Tahoma" w:cs="Tahoma"/>
          <w:b/>
          <w:sz w:val="20"/>
          <w:szCs w:val="20"/>
        </w:rPr>
        <w:t>Γ. ΕΝΤΥΠΑ ΕΛΛΗΝΙΚΑ ΠΕΡΙΟΔΙΚΑ:</w:t>
      </w:r>
      <w:r w:rsidRPr="001037C9">
        <w:rPr>
          <w:rFonts w:ascii="Tahoma" w:hAnsi="Tahoma" w:cs="Tahoma"/>
          <w:sz w:val="20"/>
          <w:szCs w:val="20"/>
        </w:rPr>
        <w:t xml:space="preserve"> Εκτιμώμενη αξία 2.641,51 € πλέον ΦΠΑ 6%, δηλ.  2.800,00 € συνολική εκτιμώμενη αξία συμπ/νου ΦΠΑ</w:t>
      </w:r>
    </w:p>
    <w:p w:rsidR="00901795" w:rsidRPr="00F10734" w:rsidRDefault="00901795" w:rsidP="00F261E0">
      <w:pPr>
        <w:pStyle w:val="normalwithoutspacing"/>
      </w:pPr>
    </w:p>
    <w:p w:rsidR="00F261E0" w:rsidRPr="00F10734" w:rsidRDefault="00F261E0" w:rsidP="00F261E0">
      <w:pPr>
        <w:rPr>
          <w:lang w:val="el-GR"/>
        </w:rPr>
      </w:pPr>
      <w:r w:rsidRPr="00F10734">
        <w:rPr>
          <w:lang w:val="el-GR"/>
        </w:rPr>
        <w:t xml:space="preserve">Η διάρκεια της σύμβασης ορίζεται  σε </w:t>
      </w:r>
      <w:r w:rsidR="00CC7C3E" w:rsidRPr="00F10734">
        <w:rPr>
          <w:lang w:val="el-GR"/>
        </w:rPr>
        <w:t>ένα (1) έτος από την υπογραφή της</w:t>
      </w:r>
    </w:p>
    <w:p w:rsidR="00F261E0" w:rsidRPr="00F10734" w:rsidRDefault="00F261E0" w:rsidP="00F261E0">
      <w:pPr>
        <w:rPr>
          <w:lang w:val="el-GR"/>
        </w:rPr>
      </w:pPr>
      <w:r w:rsidRPr="00F10734">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F261E0" w:rsidRPr="00F10734" w:rsidRDefault="00F261E0" w:rsidP="00F261E0">
      <w:pPr>
        <w:pStyle w:val="normalwithoutspacing"/>
      </w:pPr>
      <w:r w:rsidRPr="00F10734">
        <w:t xml:space="preserve">Η σύμβαση θα ανατεθεί με το κριτήριο της πλέον συμφέρουσας από οικονομική άποψη προσφοράς, βάσει </w:t>
      </w:r>
      <w:r w:rsidRPr="00F10734">
        <w:rPr>
          <w:rStyle w:val="a7"/>
          <w:szCs w:val="22"/>
        </w:rPr>
        <w:footnoteReference w:id="14"/>
      </w:r>
      <w:r w:rsidR="00C2729B" w:rsidRPr="00F10734">
        <w:rPr>
          <w:rFonts w:ascii="Tahoma" w:hAnsi="Tahoma" w:cs="Tahoma"/>
          <w:b/>
          <w:bCs/>
          <w:sz w:val="20"/>
          <w:szCs w:val="20"/>
          <w:u w:val="single"/>
        </w:rPr>
        <w:t>της βέλτιστης σχέσης ποιότητας τιμής για το σύνολο των τίτλων ενός ή και των δύο Τμημάτων</w:t>
      </w:r>
    </w:p>
    <w:p w:rsidR="00F261E0" w:rsidRPr="00F10734" w:rsidRDefault="00F261E0" w:rsidP="00F261E0">
      <w:pPr>
        <w:pStyle w:val="20"/>
        <w:rPr>
          <w:lang w:val="el-GR"/>
        </w:rPr>
      </w:pPr>
      <w:bookmarkStart w:id="5" w:name="_Toc13752282"/>
      <w:r w:rsidRPr="00F10734">
        <w:rPr>
          <w:lang w:val="el-GR"/>
        </w:rPr>
        <w:t>1.4</w:t>
      </w:r>
      <w:r w:rsidRPr="00F10734">
        <w:rPr>
          <w:lang w:val="el-GR"/>
        </w:rPr>
        <w:tab/>
        <w:t>Θεσμικό πλαίσιο</w:t>
      </w:r>
      <w:bookmarkEnd w:id="5"/>
    </w:p>
    <w:p w:rsidR="00F261E0" w:rsidRPr="00F10734" w:rsidRDefault="00F261E0" w:rsidP="00F261E0">
      <w:pPr>
        <w:rPr>
          <w:lang w:val="el-GR"/>
        </w:rPr>
      </w:pPr>
      <w:r w:rsidRPr="00F10734">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sidRPr="00F10734">
        <w:rPr>
          <w:rStyle w:val="ab"/>
          <w:szCs w:val="22"/>
        </w:rPr>
        <w:footnoteReference w:id="15"/>
      </w:r>
      <w:r w:rsidRPr="00F10734">
        <w:rPr>
          <w:lang w:val="el-GR"/>
        </w:rPr>
        <w:t>:</w:t>
      </w:r>
    </w:p>
    <w:p w:rsidR="00F261E0" w:rsidRPr="00F10734" w:rsidRDefault="00F261E0" w:rsidP="00691C8F">
      <w:pPr>
        <w:numPr>
          <w:ilvl w:val="0"/>
          <w:numId w:val="6"/>
        </w:numPr>
        <w:ind w:left="284" w:hanging="284"/>
        <w:rPr>
          <w:lang w:val="el-GR"/>
        </w:rPr>
      </w:pPr>
      <w:r w:rsidRPr="00F10734">
        <w:rPr>
          <w:lang w:val="el-GR"/>
        </w:rPr>
        <w:t>του ν. 4412/2016 (Α' 147) “</w:t>
      </w:r>
      <w:r w:rsidRPr="00F10734">
        <w:rPr>
          <w:i/>
          <w:lang w:val="el-GR"/>
        </w:rPr>
        <w:t>Δημόσιες Συμβάσεις Έργων, Προμηθειών και Υπηρεσιών (προσαρμογή στις Οδηγίες 2014/24/ ΕΕ και 2014/25/ΕΕ)»</w:t>
      </w:r>
    </w:p>
    <w:p w:rsidR="00F261E0" w:rsidRPr="00F10734" w:rsidRDefault="00F261E0" w:rsidP="00691C8F">
      <w:pPr>
        <w:numPr>
          <w:ilvl w:val="0"/>
          <w:numId w:val="6"/>
        </w:numPr>
        <w:ind w:left="284" w:hanging="284"/>
        <w:rPr>
          <w:lang w:val="el-GR"/>
        </w:rPr>
      </w:pPr>
      <w:r w:rsidRPr="00F10734">
        <w:rPr>
          <w:color w:val="000000"/>
          <w:lang w:val="el-GR"/>
        </w:rPr>
        <w:t>του ν. 4314/2014 (Α' 265)</w:t>
      </w:r>
      <w:r w:rsidRPr="00F10734">
        <w:rPr>
          <w:rStyle w:val="FootnoteReference2"/>
          <w:i/>
          <w:color w:val="000000"/>
          <w:szCs w:val="22"/>
        </w:rPr>
        <w:footnoteReference w:id="16"/>
      </w:r>
      <w:r w:rsidRPr="00F10734">
        <w:rPr>
          <w:rStyle w:val="FootnoteReference2"/>
          <w:color w:val="000000"/>
          <w:szCs w:val="22"/>
          <w:lang w:val="el-GR"/>
        </w:rPr>
        <w:t>,</w:t>
      </w:r>
      <w:r w:rsidRPr="00F10734">
        <w:rPr>
          <w:lang w:val="el-GR"/>
        </w:rPr>
        <w:t xml:space="preserve"> “</w:t>
      </w:r>
      <w:r w:rsidRPr="00F10734">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F10734">
        <w:rPr>
          <w:i/>
        </w:rPr>
        <w:t>L</w:t>
      </w:r>
      <w:r w:rsidRPr="00F10734">
        <w:rPr>
          <w:i/>
          <w:lang w:val="el-GR"/>
        </w:rPr>
        <w:t xml:space="preserve"> 156/16.6.2012) στο ελληνικό δίκαιο, τροποποίηση του ν. 3419/2005 (Α' 297) και άλλες διατάξεις</w:t>
      </w:r>
      <w:r w:rsidRPr="00F10734">
        <w:rPr>
          <w:lang w:val="el-GR"/>
        </w:rPr>
        <w:t xml:space="preserve">” </w:t>
      </w:r>
      <w:r w:rsidRPr="00F10734">
        <w:rPr>
          <w:color w:val="000000"/>
          <w:lang w:val="el-GR"/>
        </w:rPr>
        <w:t>και του ν. 3614/2007 (Α' 267) «</w:t>
      </w:r>
      <w:r w:rsidRPr="00F10734">
        <w:rPr>
          <w:i/>
          <w:color w:val="000000"/>
          <w:lang w:val="el-GR"/>
        </w:rPr>
        <w:t>Διαχείριση, έλεγχος και εφαρμογή αναπτυξιακών παρεμβάσεων για την προγραμματική περίοδο 2007 -2013</w:t>
      </w:r>
      <w:r w:rsidRPr="00F10734">
        <w:rPr>
          <w:color w:val="000000"/>
          <w:lang w:val="el-GR"/>
        </w:rPr>
        <w:t>»,</w:t>
      </w:r>
    </w:p>
    <w:p w:rsidR="00F261E0" w:rsidRPr="00F10734" w:rsidRDefault="00F261E0" w:rsidP="00691C8F">
      <w:pPr>
        <w:numPr>
          <w:ilvl w:val="0"/>
          <w:numId w:val="6"/>
        </w:numPr>
        <w:ind w:left="284" w:hanging="284"/>
        <w:rPr>
          <w:lang w:val="el-GR"/>
        </w:rPr>
      </w:pPr>
      <w:r w:rsidRPr="00F10734">
        <w:rPr>
          <w:lang w:val="el-GR"/>
        </w:rPr>
        <w:t>του ν. 4270/2014 (Α' 143) «</w:t>
      </w:r>
      <w:r w:rsidRPr="00F10734">
        <w:rPr>
          <w:i/>
          <w:lang w:val="el-GR"/>
        </w:rPr>
        <w:t>Αρχές δημοσιονομικής διαχείρισης και εποπτείας (ενσωμάτωση της Οδηγίας 2011/85/ΕΕ) – δημόσιο λογιστικό και άλλες διατάξεις</w:t>
      </w:r>
      <w:r w:rsidRPr="00F10734">
        <w:rPr>
          <w:lang w:val="el-GR"/>
        </w:rPr>
        <w:t>»</w:t>
      </w:r>
      <w:r w:rsidRPr="00F10734">
        <w:rPr>
          <w:b/>
          <w:lang w:val="el-GR"/>
        </w:rPr>
        <w:t>,</w:t>
      </w:r>
    </w:p>
    <w:p w:rsidR="00F261E0" w:rsidRPr="00F10734" w:rsidRDefault="00F261E0" w:rsidP="00691C8F">
      <w:pPr>
        <w:numPr>
          <w:ilvl w:val="0"/>
          <w:numId w:val="6"/>
        </w:numPr>
        <w:ind w:left="284" w:hanging="284"/>
        <w:rPr>
          <w:lang w:val="el-GR"/>
        </w:rPr>
      </w:pPr>
      <w:r w:rsidRPr="00F10734">
        <w:rPr>
          <w:lang w:val="el-GR"/>
        </w:rPr>
        <w:t>του ν. 4250/2014 (Α' 74) «</w:t>
      </w:r>
      <w:r w:rsidRPr="00F10734">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F10734">
        <w:rPr>
          <w:lang w:val="el-GR"/>
        </w:rPr>
        <w:t xml:space="preserve">» και ειδικότερα τις διατάξεις του άρθρου 1, </w:t>
      </w:r>
    </w:p>
    <w:p w:rsidR="00F261E0" w:rsidRPr="00F10734" w:rsidRDefault="00F261E0" w:rsidP="00691C8F">
      <w:pPr>
        <w:numPr>
          <w:ilvl w:val="0"/>
          <w:numId w:val="6"/>
        </w:numPr>
        <w:ind w:left="284" w:hanging="284"/>
        <w:rPr>
          <w:lang w:val="el-GR"/>
        </w:rPr>
      </w:pPr>
      <w:r w:rsidRPr="00F10734">
        <w:rPr>
          <w:lang w:val="el-GR"/>
        </w:rPr>
        <w:t>της παρ. Ζ του Ν. 4152/2013 (Α' 107) «</w:t>
      </w:r>
      <w:r w:rsidRPr="00F1073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F10734">
        <w:rPr>
          <w:lang w:val="el-GR"/>
        </w:rPr>
        <w:t xml:space="preserve">», </w:t>
      </w:r>
    </w:p>
    <w:p w:rsidR="00F261E0" w:rsidRPr="00F10734" w:rsidRDefault="00F261E0" w:rsidP="00691C8F">
      <w:pPr>
        <w:numPr>
          <w:ilvl w:val="0"/>
          <w:numId w:val="6"/>
        </w:numPr>
        <w:ind w:left="284" w:hanging="284"/>
        <w:rPr>
          <w:lang w:val="el-GR"/>
        </w:rPr>
      </w:pPr>
      <w:r w:rsidRPr="00F10734">
        <w:rPr>
          <w:szCs w:val="22"/>
          <w:lang w:val="el-GR"/>
        </w:rPr>
        <w:t>του ν. 4129/2013 (Α’ 52) «</w:t>
      </w:r>
      <w:r w:rsidRPr="00F10734">
        <w:rPr>
          <w:i/>
          <w:szCs w:val="22"/>
          <w:lang w:val="el-GR"/>
        </w:rPr>
        <w:t>Κύρωση του Κώδικα Νόμων για το Ελεγκτικό Συνέδριο</w:t>
      </w:r>
      <w:r w:rsidRPr="00F10734">
        <w:rPr>
          <w:szCs w:val="22"/>
          <w:lang w:val="el-GR"/>
        </w:rPr>
        <w:t>»</w:t>
      </w:r>
    </w:p>
    <w:p w:rsidR="00F261E0" w:rsidRPr="00F10734" w:rsidRDefault="00F261E0" w:rsidP="00691C8F">
      <w:pPr>
        <w:numPr>
          <w:ilvl w:val="0"/>
          <w:numId w:val="6"/>
        </w:numPr>
        <w:ind w:left="284" w:hanging="284"/>
        <w:rPr>
          <w:lang w:val="el-GR"/>
        </w:rPr>
      </w:pPr>
      <w:r w:rsidRPr="00F10734">
        <w:rPr>
          <w:szCs w:val="22"/>
          <w:lang w:val="el-GR"/>
        </w:rPr>
        <w:t>του ν. 4013/2011 (Α’ 204) «</w:t>
      </w:r>
      <w:r w:rsidRPr="00F10734">
        <w:rPr>
          <w:i/>
          <w:szCs w:val="22"/>
          <w:lang w:val="el-GR"/>
        </w:rPr>
        <w:t>Σύσταση ενιαίας Ανεξάρτητης Αρχής Δημοσίων Συμβάσεων και Κεντρικού Ηλεκτρονικού Μητρώου Δημοσίων Συμβάσεων…</w:t>
      </w:r>
      <w:r w:rsidRPr="00F10734">
        <w:rPr>
          <w:szCs w:val="22"/>
          <w:lang w:val="el-GR"/>
        </w:rPr>
        <w:t xml:space="preserve">», </w:t>
      </w:r>
    </w:p>
    <w:p w:rsidR="00F261E0" w:rsidRPr="00F10734" w:rsidRDefault="00F261E0" w:rsidP="00691C8F">
      <w:pPr>
        <w:numPr>
          <w:ilvl w:val="0"/>
          <w:numId w:val="6"/>
        </w:numPr>
        <w:ind w:left="284" w:hanging="284"/>
        <w:rPr>
          <w:lang w:val="el-GR"/>
        </w:rPr>
      </w:pPr>
      <w:r w:rsidRPr="00F10734">
        <w:rPr>
          <w:szCs w:val="22"/>
          <w:lang w:val="el-GR"/>
        </w:rPr>
        <w:lastRenderedPageBreak/>
        <w:t>του ν. 3861/2010 (Α’ 112) «</w:t>
      </w:r>
      <w:r w:rsidRPr="00F10734">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F10734">
        <w:rPr>
          <w:szCs w:val="22"/>
          <w:lang w:val="el-GR"/>
        </w:rPr>
        <w:t>,</w:t>
      </w:r>
    </w:p>
    <w:p w:rsidR="00F261E0" w:rsidRPr="00F10734" w:rsidRDefault="00F261E0" w:rsidP="00691C8F">
      <w:pPr>
        <w:numPr>
          <w:ilvl w:val="0"/>
          <w:numId w:val="6"/>
        </w:numPr>
        <w:ind w:left="284" w:hanging="284"/>
        <w:rPr>
          <w:lang w:val="el-GR"/>
        </w:rPr>
      </w:pPr>
      <w:r w:rsidRPr="00F10734">
        <w:rPr>
          <w:lang w:val="el-GR"/>
        </w:rPr>
        <w:t>του ν. 3548/2007 (Α’ 68) «</w:t>
      </w:r>
      <w:r w:rsidRPr="00F10734">
        <w:rPr>
          <w:i/>
          <w:lang w:val="el-GR"/>
        </w:rPr>
        <w:t>Καταχώριση δημοσιεύσεων των φορέων του Δημοσίου στο νομαρχιακό και τοπικό Τύπο και άλλες διατάξεις</w:t>
      </w:r>
      <w:r w:rsidRPr="00F10734">
        <w:rPr>
          <w:lang w:val="el-GR"/>
        </w:rPr>
        <w:t xml:space="preserve">»,  </w:t>
      </w:r>
    </w:p>
    <w:p w:rsidR="00F261E0" w:rsidRPr="00F10734" w:rsidRDefault="00F261E0" w:rsidP="00691C8F">
      <w:pPr>
        <w:numPr>
          <w:ilvl w:val="0"/>
          <w:numId w:val="6"/>
        </w:numPr>
        <w:ind w:left="284" w:hanging="284"/>
        <w:rPr>
          <w:lang w:val="el-GR"/>
        </w:rPr>
      </w:pPr>
      <w:r w:rsidRPr="00F10734">
        <w:rPr>
          <w:lang w:val="el-GR"/>
        </w:rPr>
        <w:t>του ν. 2859/2000 (Α’ 248) «</w:t>
      </w:r>
      <w:r w:rsidRPr="00F10734">
        <w:rPr>
          <w:i/>
          <w:lang w:val="el-GR"/>
        </w:rPr>
        <w:t>Κύρωση Κώδικα Φόρου Προστιθέμενης Αξίας</w:t>
      </w:r>
      <w:r w:rsidRPr="00F10734">
        <w:rPr>
          <w:lang w:val="el-GR"/>
        </w:rPr>
        <w:t xml:space="preserve">», </w:t>
      </w:r>
    </w:p>
    <w:p w:rsidR="00F261E0" w:rsidRPr="00F10734" w:rsidRDefault="00F261E0" w:rsidP="00691C8F">
      <w:pPr>
        <w:numPr>
          <w:ilvl w:val="0"/>
          <w:numId w:val="6"/>
        </w:numPr>
        <w:ind w:left="284" w:hanging="284"/>
        <w:rPr>
          <w:lang w:val="el-GR"/>
        </w:rPr>
      </w:pPr>
      <w:r w:rsidRPr="00F10734">
        <w:rPr>
          <w:lang w:val="el-GR"/>
        </w:rPr>
        <w:t>του ν.2690/1999 (Α' 45) “</w:t>
      </w:r>
      <w:r w:rsidRPr="00F10734">
        <w:rPr>
          <w:i/>
          <w:lang w:val="el-GR"/>
        </w:rPr>
        <w:t>Κύρωση του Κώδικα Διοικητικής Διαδικασίας και άλλες διατάξεις</w:t>
      </w:r>
      <w:r w:rsidRPr="00F10734">
        <w:rPr>
          <w:lang w:val="el-GR"/>
        </w:rPr>
        <w:t>”  και ιδίως των άρθρων 7 και 13 έως 15,</w:t>
      </w:r>
    </w:p>
    <w:p w:rsidR="00F261E0" w:rsidRPr="00F10734" w:rsidRDefault="00F261E0" w:rsidP="00691C8F">
      <w:pPr>
        <w:numPr>
          <w:ilvl w:val="0"/>
          <w:numId w:val="6"/>
        </w:numPr>
        <w:ind w:left="284" w:hanging="284"/>
        <w:rPr>
          <w:lang w:val="el-GR"/>
        </w:rPr>
      </w:pPr>
      <w:r w:rsidRPr="00F10734">
        <w:rPr>
          <w:lang w:val="el-GR"/>
        </w:rPr>
        <w:t>του ν. 2121/1993 (Α' 25) “</w:t>
      </w:r>
      <w:r w:rsidRPr="00F10734">
        <w:rPr>
          <w:rStyle w:val="aa"/>
          <w:b w:val="0"/>
          <w:bCs w:val="0"/>
          <w:i/>
          <w:iCs/>
          <w:color w:val="000000"/>
          <w:szCs w:val="22"/>
          <w:lang w:val="el-GR"/>
        </w:rPr>
        <w:t>Πνευματική Ιδιοκτησία, Συγγενικά Δικαιώματα και Πολιτιστικά Θέματα</w:t>
      </w:r>
      <w:r w:rsidRPr="00F10734">
        <w:rPr>
          <w:rStyle w:val="aa"/>
          <w:b w:val="0"/>
          <w:bCs w:val="0"/>
          <w:color w:val="000000"/>
          <w:szCs w:val="22"/>
          <w:lang w:val="el-GR"/>
        </w:rPr>
        <w:t xml:space="preserve">”, </w:t>
      </w:r>
    </w:p>
    <w:p w:rsidR="00F261E0" w:rsidRPr="00F10734" w:rsidRDefault="00F261E0" w:rsidP="00691C8F">
      <w:pPr>
        <w:numPr>
          <w:ilvl w:val="0"/>
          <w:numId w:val="6"/>
        </w:numPr>
        <w:ind w:left="284" w:hanging="284"/>
        <w:rPr>
          <w:lang w:val="el-GR"/>
        </w:rPr>
      </w:pPr>
      <w:r w:rsidRPr="00F10734">
        <w:rPr>
          <w:lang w:val="el-GR"/>
        </w:rPr>
        <w:t>του π.δ 28/2015 (Α' 34) “</w:t>
      </w:r>
      <w:r w:rsidRPr="00F10734">
        <w:rPr>
          <w:i/>
          <w:lang w:val="el-GR"/>
        </w:rPr>
        <w:t>Κωδικοποίηση διατάξεων για την πρόσβαση σε δημόσια έγγραφα και στοιχεία</w:t>
      </w:r>
      <w:r w:rsidRPr="00F10734">
        <w:rPr>
          <w:lang w:val="el-GR"/>
        </w:rPr>
        <w:t xml:space="preserve">”, </w:t>
      </w:r>
    </w:p>
    <w:p w:rsidR="00F261E0" w:rsidRPr="00F10734" w:rsidRDefault="00F261E0" w:rsidP="00691C8F">
      <w:pPr>
        <w:numPr>
          <w:ilvl w:val="0"/>
          <w:numId w:val="6"/>
        </w:numPr>
        <w:ind w:left="284" w:hanging="284"/>
        <w:rPr>
          <w:lang w:val="el-GR"/>
        </w:rPr>
      </w:pPr>
      <w:r w:rsidRPr="00F10734">
        <w:rPr>
          <w:bCs/>
          <w:iCs/>
          <w:lang w:val="el-GR"/>
        </w:rPr>
        <w:t>του π.δ. 80/2016 (Α΄145) “Ανάληψη υποχρεώσεων από τους Διατάκτες”</w:t>
      </w:r>
    </w:p>
    <w:p w:rsidR="00F261E0" w:rsidRPr="00F10734" w:rsidRDefault="00F261E0" w:rsidP="00691C8F">
      <w:pPr>
        <w:numPr>
          <w:ilvl w:val="0"/>
          <w:numId w:val="6"/>
        </w:numPr>
        <w:ind w:left="284" w:hanging="284"/>
        <w:rPr>
          <w:lang w:val="el-GR"/>
        </w:rPr>
      </w:pPr>
      <w:r w:rsidRPr="00F10734">
        <w:rPr>
          <w:bCs/>
          <w:iCs/>
          <w:lang w:val="el-GR"/>
        </w:rPr>
        <w:t>του π.δ. 39/2017 (Α΄64) «Κανονισμός εξέτασης προδικαστικών προσφυγών ενώπιων της Α.Ε.Π.Π.</w:t>
      </w:r>
      <w:r w:rsidRPr="00F10734">
        <w:rPr>
          <w:szCs w:val="22"/>
          <w:lang w:val="el-GR"/>
        </w:rPr>
        <w:t>της με αρ. 57654 (Β’ 1781/23.5.2017) Απόφασης του Υπουργού Οικονομίας και Ανάπτυξης «</w:t>
      </w:r>
      <w:r w:rsidRPr="00F10734">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F10734">
        <w:rPr>
          <w:szCs w:val="22"/>
          <w:lang w:val="el-GR"/>
        </w:rPr>
        <w:t>»</w:t>
      </w:r>
    </w:p>
    <w:p w:rsidR="00F261E0" w:rsidRPr="00F10734" w:rsidRDefault="00F261E0" w:rsidP="00691C8F">
      <w:pPr>
        <w:numPr>
          <w:ilvl w:val="0"/>
          <w:numId w:val="6"/>
        </w:numPr>
        <w:ind w:left="284" w:hanging="284"/>
        <w:rPr>
          <w:lang w:val="el-GR"/>
        </w:rPr>
      </w:pPr>
      <w:r w:rsidRPr="00F10734">
        <w:rPr>
          <w:szCs w:val="22"/>
          <w:lang w:val="el-GR"/>
        </w:rPr>
        <w:t>της με αρ. 56902/215 (Β' 1924/2.6.2017) Απόφασης του Υπουργού Οικονομίας και Ανάπτυξης «</w:t>
      </w:r>
      <w:r w:rsidRPr="00F10734">
        <w:rPr>
          <w:i/>
          <w:szCs w:val="22"/>
          <w:lang w:val="el-GR"/>
        </w:rPr>
        <w:t>Τεχνικές λεπτομέρειες και διαδικασίες λειτουργίας του Εθνικού Συστήματος Ηλεκτρονικών Δημοσίων Συμβάσεων (Ε.Σ.Η.ΔΗ.Σ.)»</w:t>
      </w:r>
      <w:r w:rsidRPr="00F10734">
        <w:rPr>
          <w:szCs w:val="22"/>
          <w:lang w:val="el-GR"/>
        </w:rPr>
        <w:t xml:space="preserve">, </w:t>
      </w:r>
    </w:p>
    <w:p w:rsidR="00F261E0" w:rsidRPr="00F10734" w:rsidRDefault="00F261E0" w:rsidP="00691C8F">
      <w:pPr>
        <w:numPr>
          <w:ilvl w:val="0"/>
          <w:numId w:val="6"/>
        </w:numPr>
        <w:ind w:left="284" w:hanging="284"/>
        <w:rPr>
          <w:lang w:val="el-GR"/>
        </w:rPr>
      </w:pPr>
      <w:r w:rsidRPr="00F10734">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261E0" w:rsidRPr="001037C9" w:rsidRDefault="00F261E0" w:rsidP="00691C8F">
      <w:pPr>
        <w:numPr>
          <w:ilvl w:val="0"/>
          <w:numId w:val="6"/>
        </w:numPr>
        <w:ind w:left="284" w:hanging="284"/>
        <w:rPr>
          <w:lang w:val="el-GR"/>
        </w:rPr>
      </w:pPr>
      <w:r w:rsidRPr="00F10734">
        <w:rPr>
          <w:szCs w:val="22"/>
          <w:lang w:val="el-GR"/>
        </w:rPr>
        <w:t xml:space="preserve">Της απόφασης Συγκλήτου πρακτικών </w:t>
      </w:r>
      <w:r w:rsidRPr="001037C9">
        <w:rPr>
          <w:szCs w:val="22"/>
          <w:lang w:val="el-GR"/>
        </w:rPr>
        <w:t xml:space="preserve">της </w:t>
      </w:r>
      <w:r w:rsidR="00603DC7" w:rsidRPr="001037C9">
        <w:rPr>
          <w:szCs w:val="22"/>
          <w:lang w:val="el-GR"/>
        </w:rPr>
        <w:t>4</w:t>
      </w:r>
      <w:r w:rsidR="001037C9" w:rsidRPr="001037C9">
        <w:rPr>
          <w:szCs w:val="22"/>
          <w:lang w:val="el-GR"/>
        </w:rPr>
        <w:t>48</w:t>
      </w:r>
      <w:r w:rsidRPr="001037C9">
        <w:rPr>
          <w:szCs w:val="22"/>
          <w:vertAlign w:val="superscript"/>
          <w:lang w:val="el-GR"/>
        </w:rPr>
        <w:t>ης</w:t>
      </w:r>
      <w:r w:rsidRPr="001037C9">
        <w:rPr>
          <w:szCs w:val="22"/>
          <w:lang w:val="el-GR"/>
        </w:rPr>
        <w:t>/</w:t>
      </w:r>
      <w:r w:rsidR="001037C9" w:rsidRPr="001037C9">
        <w:rPr>
          <w:szCs w:val="22"/>
          <w:lang w:val="el-GR"/>
        </w:rPr>
        <w:t>18</w:t>
      </w:r>
      <w:r w:rsidRPr="001037C9">
        <w:rPr>
          <w:szCs w:val="22"/>
          <w:lang w:val="el-GR"/>
        </w:rPr>
        <w:t>-</w:t>
      </w:r>
      <w:r w:rsidR="00603DC7" w:rsidRPr="001037C9">
        <w:rPr>
          <w:szCs w:val="22"/>
          <w:lang w:val="el-GR"/>
        </w:rPr>
        <w:t>12</w:t>
      </w:r>
      <w:r w:rsidRPr="001037C9">
        <w:rPr>
          <w:szCs w:val="22"/>
          <w:lang w:val="el-GR"/>
        </w:rPr>
        <w:t>-20</w:t>
      </w:r>
      <w:r w:rsidR="001037C9" w:rsidRPr="001037C9">
        <w:rPr>
          <w:szCs w:val="22"/>
          <w:lang w:val="el-GR"/>
        </w:rPr>
        <w:t>20</w:t>
      </w:r>
      <w:r w:rsidRPr="001037C9">
        <w:rPr>
          <w:szCs w:val="22"/>
          <w:lang w:val="el-GR"/>
        </w:rPr>
        <w:t xml:space="preserve"> θέμα </w:t>
      </w:r>
      <w:r w:rsidR="001037C9" w:rsidRPr="001037C9">
        <w:rPr>
          <w:szCs w:val="22"/>
          <w:lang w:val="el-GR"/>
        </w:rPr>
        <w:t>2</w:t>
      </w:r>
      <w:r w:rsidRPr="001037C9">
        <w:rPr>
          <w:szCs w:val="22"/>
          <w:vertAlign w:val="superscript"/>
          <w:lang w:val="el-GR"/>
        </w:rPr>
        <w:t>ο</w:t>
      </w:r>
      <w:r w:rsidR="00603DC7" w:rsidRPr="001037C9">
        <w:rPr>
          <w:szCs w:val="22"/>
          <w:lang w:val="el-GR"/>
        </w:rPr>
        <w:t>Οικονομικά</w:t>
      </w:r>
      <w:r w:rsidRPr="001037C9">
        <w:rPr>
          <w:szCs w:val="22"/>
          <w:lang w:val="el-GR"/>
        </w:rPr>
        <w:t xml:space="preserve">, </w:t>
      </w:r>
      <w:r w:rsidR="00603DC7" w:rsidRPr="001037C9">
        <w:rPr>
          <w:szCs w:val="22"/>
          <w:lang w:val="el-GR"/>
        </w:rPr>
        <w:t>έκτακτης</w:t>
      </w:r>
      <w:r w:rsidRPr="001037C9">
        <w:rPr>
          <w:szCs w:val="22"/>
          <w:lang w:val="el-GR"/>
        </w:rPr>
        <w:t xml:space="preserve"> Συνεδρίας της Συγκλήτου του Πανεπιστημίου Κρήτης (ΑΔΑ: </w:t>
      </w:r>
      <w:r w:rsidR="001037C9" w:rsidRPr="001037C9">
        <w:rPr>
          <w:szCs w:val="22"/>
          <w:lang w:val="el-GR"/>
        </w:rPr>
        <w:t>6ΒΑΝ469Β7Γ-ΟΞ1</w:t>
      </w:r>
      <w:r w:rsidRPr="001037C9">
        <w:rPr>
          <w:szCs w:val="22"/>
          <w:lang w:val="el-GR"/>
        </w:rPr>
        <w:t>)με την οποία εγκρίνεται η προκήρυξη του διαγωνισμού και ο ορισμός της επιτροπής διενέργειας και αξιολόγησης</w:t>
      </w:r>
    </w:p>
    <w:p w:rsidR="006A4DA5" w:rsidRPr="006A4DA5" w:rsidRDefault="00F261E0" w:rsidP="00691C8F">
      <w:pPr>
        <w:numPr>
          <w:ilvl w:val="0"/>
          <w:numId w:val="6"/>
        </w:numPr>
        <w:ind w:left="284" w:hanging="284"/>
        <w:rPr>
          <w:lang w:val="el-GR"/>
        </w:rPr>
      </w:pPr>
      <w:r w:rsidRPr="00F10734">
        <w:rPr>
          <w:szCs w:val="22"/>
          <w:lang w:val="el-GR"/>
        </w:rPr>
        <w:t xml:space="preserve">Το πρωτογενές αίτημα στο ΚΗΜΔΗΣ με ΑΔΑΜ </w:t>
      </w:r>
      <w:r w:rsidR="001037C9" w:rsidRPr="00F0017D">
        <w:rPr>
          <w:szCs w:val="22"/>
          <w:lang w:val="el-GR"/>
        </w:rPr>
        <w:t>20</w:t>
      </w:r>
      <w:r w:rsidRPr="00F0017D">
        <w:rPr>
          <w:szCs w:val="22"/>
          <w:lang w:val="en-US"/>
        </w:rPr>
        <w:t>REQ</w:t>
      </w:r>
      <w:r w:rsidR="00603DC7" w:rsidRPr="00F0017D">
        <w:rPr>
          <w:szCs w:val="22"/>
          <w:lang w:val="el-GR"/>
        </w:rPr>
        <w:t>00</w:t>
      </w:r>
      <w:r w:rsidR="001037C9" w:rsidRPr="00F0017D">
        <w:rPr>
          <w:szCs w:val="22"/>
          <w:lang w:val="el-GR"/>
        </w:rPr>
        <w:t>78297411</w:t>
      </w:r>
      <w:r w:rsidRPr="00F0017D">
        <w:rPr>
          <w:szCs w:val="22"/>
          <w:lang w:val="el-GR"/>
        </w:rPr>
        <w:t xml:space="preserve"> που εγκρίθηκε με το εγκρινόμενο </w:t>
      </w:r>
      <w:r w:rsidR="001037C9" w:rsidRPr="00F0017D">
        <w:rPr>
          <w:szCs w:val="22"/>
          <w:lang w:val="el-GR"/>
        </w:rPr>
        <w:t>20</w:t>
      </w:r>
      <w:r w:rsidRPr="00F0017D">
        <w:rPr>
          <w:szCs w:val="22"/>
          <w:lang w:val="en-US"/>
        </w:rPr>
        <w:t>REQ</w:t>
      </w:r>
      <w:r w:rsidRPr="00F0017D">
        <w:rPr>
          <w:szCs w:val="22"/>
          <w:lang w:val="el-GR"/>
        </w:rPr>
        <w:t>00</w:t>
      </w:r>
      <w:r w:rsidR="001037C9" w:rsidRPr="00F0017D">
        <w:rPr>
          <w:szCs w:val="22"/>
          <w:lang w:val="el-GR"/>
        </w:rPr>
        <w:t>7</w:t>
      </w:r>
      <w:r w:rsidR="00F0017D" w:rsidRPr="00F0017D">
        <w:rPr>
          <w:szCs w:val="22"/>
          <w:lang w:val="el-GR"/>
        </w:rPr>
        <w:t>900455</w:t>
      </w:r>
      <w:r w:rsidR="00606112" w:rsidRPr="00F0017D">
        <w:rPr>
          <w:szCs w:val="22"/>
          <w:lang w:val="el-GR"/>
        </w:rPr>
        <w:t xml:space="preserve"> (ΑΑΥ </w:t>
      </w:r>
      <w:r w:rsidR="001037C9" w:rsidRPr="00F0017D">
        <w:rPr>
          <w:szCs w:val="22"/>
          <w:lang w:val="el-GR"/>
        </w:rPr>
        <w:t>684</w:t>
      </w:r>
      <w:r w:rsidR="00606112" w:rsidRPr="00F0017D">
        <w:rPr>
          <w:szCs w:val="22"/>
          <w:lang w:val="el-GR"/>
        </w:rPr>
        <w:t xml:space="preserve">/αριθ. Πρωτ. </w:t>
      </w:r>
      <w:r w:rsidR="001037C9" w:rsidRPr="00F0017D">
        <w:rPr>
          <w:szCs w:val="22"/>
          <w:lang w:val="el-GR"/>
        </w:rPr>
        <w:t>1</w:t>
      </w:r>
      <w:r w:rsidR="001037C9">
        <w:rPr>
          <w:szCs w:val="22"/>
          <w:lang w:val="el-GR"/>
        </w:rPr>
        <w:t>5252/21-12-2020 ΑΔΑ:</w:t>
      </w:r>
      <w:r w:rsidR="00F0017D">
        <w:rPr>
          <w:szCs w:val="22"/>
          <w:lang w:val="el-GR"/>
        </w:rPr>
        <w:t xml:space="preserve"> ΩΙ30469Β7Γ-ΖΜΚ</w:t>
      </w:r>
    </w:p>
    <w:p w:rsidR="00F261E0" w:rsidRPr="006A4DA5" w:rsidRDefault="00F261E0" w:rsidP="006A4DA5">
      <w:pPr>
        <w:ind w:left="284"/>
        <w:rPr>
          <w:lang w:val="el-GR"/>
        </w:rPr>
      </w:pPr>
    </w:p>
    <w:p w:rsidR="00F261E0" w:rsidRPr="00F10734" w:rsidRDefault="00F261E0" w:rsidP="00F261E0">
      <w:pPr>
        <w:ind w:left="284"/>
        <w:rPr>
          <w:lang w:val="el-GR"/>
        </w:rPr>
      </w:pPr>
    </w:p>
    <w:p w:rsidR="00F261E0" w:rsidRPr="00F10734" w:rsidRDefault="00F261E0" w:rsidP="00F261E0">
      <w:pPr>
        <w:pStyle w:val="20"/>
        <w:rPr>
          <w:lang w:val="el-GR"/>
        </w:rPr>
      </w:pPr>
      <w:bookmarkStart w:id="6" w:name="_Toc13752283"/>
      <w:r w:rsidRPr="00F10734">
        <w:rPr>
          <w:lang w:val="el-GR"/>
        </w:rPr>
        <w:t>1.5</w:t>
      </w:r>
      <w:r w:rsidRPr="00F10734">
        <w:rPr>
          <w:lang w:val="el-GR"/>
        </w:rPr>
        <w:tab/>
        <w:t>Προθεσμία παραλαβής προσφορών και διενέργεια διαγωνισμού</w:t>
      </w:r>
      <w:bookmarkEnd w:id="6"/>
    </w:p>
    <w:p w:rsidR="00F261E0" w:rsidRPr="00F10734" w:rsidRDefault="00F261E0" w:rsidP="00F261E0">
      <w:pPr>
        <w:rPr>
          <w:lang w:val="el-GR" w:eastAsia="el-GR"/>
        </w:rPr>
      </w:pPr>
      <w:r w:rsidRPr="00F10734">
        <w:rPr>
          <w:lang w:val="el-GR" w:eastAsia="el-GR"/>
        </w:rPr>
        <w:t xml:space="preserve">Η καταληκτική ημερομηνία παραλαβής των προσφορών (ηλεκτρονικών) είναι </w:t>
      </w:r>
      <w:r w:rsidRPr="001037C9">
        <w:rPr>
          <w:lang w:val="el-GR" w:eastAsia="el-GR"/>
        </w:rPr>
        <w:t>η 2</w:t>
      </w:r>
      <w:r w:rsidR="001037C9" w:rsidRPr="001037C9">
        <w:rPr>
          <w:lang w:val="el-GR" w:eastAsia="el-GR"/>
        </w:rPr>
        <w:t>9</w:t>
      </w:r>
      <w:r w:rsidRPr="001037C9">
        <w:rPr>
          <w:lang w:val="el-GR" w:eastAsia="el-GR"/>
        </w:rPr>
        <w:t>/</w:t>
      </w:r>
      <w:r w:rsidR="00603DC7" w:rsidRPr="001037C9">
        <w:rPr>
          <w:lang w:val="el-GR" w:eastAsia="el-GR"/>
        </w:rPr>
        <w:t>01</w:t>
      </w:r>
      <w:r w:rsidRPr="001037C9">
        <w:rPr>
          <w:lang w:val="el-GR" w:eastAsia="el-GR"/>
        </w:rPr>
        <w:t>/20</w:t>
      </w:r>
      <w:r w:rsidR="00603DC7" w:rsidRPr="001037C9">
        <w:rPr>
          <w:lang w:val="el-GR" w:eastAsia="el-GR"/>
        </w:rPr>
        <w:t>2</w:t>
      </w:r>
      <w:r w:rsidR="001037C9" w:rsidRPr="001037C9">
        <w:rPr>
          <w:lang w:val="el-GR" w:eastAsia="el-GR"/>
        </w:rPr>
        <w:t>1</w:t>
      </w:r>
      <w:r w:rsidRPr="00F10734">
        <w:rPr>
          <w:lang w:val="el-GR" w:eastAsia="el-GR"/>
        </w:rPr>
        <w:t xml:space="preserve"> και ώρα 17:00</w:t>
      </w:r>
      <w:r w:rsidRPr="00F10734">
        <w:rPr>
          <w:rStyle w:val="WW-FootnoteReference7"/>
          <w:lang w:val="el-GR" w:eastAsia="el-GR"/>
        </w:rPr>
        <w:footnoteReference w:id="17"/>
      </w:r>
    </w:p>
    <w:p w:rsidR="00F261E0" w:rsidRPr="00F10734" w:rsidRDefault="00F261E0" w:rsidP="00F261E0">
      <w:pPr>
        <w:rPr>
          <w:lang w:val="el-GR"/>
        </w:rPr>
      </w:pPr>
      <w:r w:rsidRPr="00F10734">
        <w:rPr>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www.promitheus.gov.gr , </w:t>
      </w:r>
      <w:r w:rsidRPr="00541EA6">
        <w:rPr>
          <w:lang w:val="el-GR" w:eastAsia="el-GR"/>
        </w:rPr>
        <w:t xml:space="preserve">την </w:t>
      </w:r>
      <w:r w:rsidR="00541EA6" w:rsidRPr="00541EA6">
        <w:rPr>
          <w:lang w:val="el-GR" w:eastAsia="el-GR"/>
        </w:rPr>
        <w:t>04</w:t>
      </w:r>
      <w:r w:rsidRPr="00541EA6">
        <w:rPr>
          <w:lang w:val="el-GR" w:eastAsia="el-GR"/>
        </w:rPr>
        <w:t>/</w:t>
      </w:r>
      <w:r w:rsidR="00603DC7" w:rsidRPr="00541EA6">
        <w:rPr>
          <w:lang w:val="el-GR" w:eastAsia="el-GR"/>
        </w:rPr>
        <w:t>0</w:t>
      </w:r>
      <w:r w:rsidR="00541EA6" w:rsidRPr="00541EA6">
        <w:rPr>
          <w:lang w:val="el-GR" w:eastAsia="el-GR"/>
        </w:rPr>
        <w:t>2</w:t>
      </w:r>
      <w:r w:rsidR="00603DC7" w:rsidRPr="00541EA6">
        <w:rPr>
          <w:lang w:val="el-GR" w:eastAsia="el-GR"/>
        </w:rPr>
        <w:t>/202</w:t>
      </w:r>
      <w:r w:rsidR="00541EA6" w:rsidRPr="00541EA6">
        <w:rPr>
          <w:lang w:val="el-GR" w:eastAsia="el-GR"/>
        </w:rPr>
        <w:t>1</w:t>
      </w:r>
      <w:r w:rsidRPr="00541EA6">
        <w:rPr>
          <w:lang w:val="el-GR" w:eastAsia="el-GR"/>
        </w:rPr>
        <w:t>, ημέρα</w:t>
      </w:r>
      <w:r w:rsidRPr="00F10734">
        <w:rPr>
          <w:lang w:val="el-GR" w:eastAsia="el-GR"/>
        </w:rPr>
        <w:t xml:space="preserve">  και ώρα 11:00 π.μ. </w:t>
      </w:r>
    </w:p>
    <w:p w:rsidR="00F261E0" w:rsidRPr="00F10734" w:rsidRDefault="00F261E0" w:rsidP="00F261E0">
      <w:pPr>
        <w:rPr>
          <w:i/>
          <w:iCs/>
          <w:color w:val="5B9BD5"/>
          <w:kern w:val="1"/>
          <w:lang w:val="el-GR"/>
        </w:rPr>
      </w:pPr>
    </w:p>
    <w:p w:rsidR="00F261E0" w:rsidRPr="00F10734" w:rsidRDefault="00F261E0" w:rsidP="00F261E0">
      <w:pPr>
        <w:rPr>
          <w:i/>
          <w:iCs/>
          <w:color w:val="5B9BD5"/>
          <w:kern w:val="1"/>
          <w:lang w:val="el-GR"/>
        </w:rPr>
      </w:pPr>
    </w:p>
    <w:p w:rsidR="00F261E0" w:rsidRPr="00F10734" w:rsidRDefault="00F261E0" w:rsidP="00F261E0">
      <w:pPr>
        <w:rPr>
          <w:i/>
          <w:iCs/>
          <w:color w:val="5B9BD5"/>
          <w:kern w:val="1"/>
          <w:lang w:val="el-GR"/>
        </w:rPr>
      </w:pPr>
    </w:p>
    <w:p w:rsidR="00F261E0" w:rsidRPr="00F10734" w:rsidRDefault="00F261E0" w:rsidP="00F261E0">
      <w:pPr>
        <w:rPr>
          <w:i/>
          <w:iCs/>
          <w:color w:val="5B9BD5"/>
          <w:kern w:val="1"/>
          <w:lang w:val="el-GR"/>
        </w:rPr>
      </w:pPr>
    </w:p>
    <w:p w:rsidR="00F261E0" w:rsidRPr="00F10734" w:rsidRDefault="00F261E0" w:rsidP="00F261E0">
      <w:pPr>
        <w:rPr>
          <w:lang w:val="el-GR"/>
        </w:rPr>
      </w:pPr>
    </w:p>
    <w:p w:rsidR="00F261E0" w:rsidRPr="00F10734" w:rsidRDefault="00F261E0" w:rsidP="00F261E0">
      <w:pPr>
        <w:pStyle w:val="20"/>
        <w:rPr>
          <w:lang w:val="el-GR"/>
        </w:rPr>
      </w:pPr>
      <w:bookmarkStart w:id="7" w:name="_Toc13752284"/>
      <w:r w:rsidRPr="00F10734">
        <w:rPr>
          <w:lang w:val="el-GR"/>
        </w:rPr>
        <w:t>1.6</w:t>
      </w:r>
      <w:r w:rsidRPr="00F10734">
        <w:rPr>
          <w:lang w:val="el-GR"/>
        </w:rPr>
        <w:tab/>
        <w:t>Δημοσιότητα</w:t>
      </w:r>
      <w:bookmarkEnd w:id="7"/>
    </w:p>
    <w:p w:rsidR="00F261E0" w:rsidRPr="00F10734" w:rsidRDefault="00F261E0" w:rsidP="00F261E0">
      <w:pPr>
        <w:rPr>
          <w:lang w:val="el-GR"/>
        </w:rPr>
      </w:pPr>
      <w:r w:rsidRPr="00F10734">
        <w:rPr>
          <w:b/>
          <w:lang w:val="el-GR"/>
        </w:rPr>
        <w:t>Α.</w:t>
      </w:r>
      <w:r w:rsidRPr="00F10734">
        <w:rPr>
          <w:b/>
          <w:lang w:val="el-GR"/>
        </w:rPr>
        <w:tab/>
        <w:t>Δημοσίευση στην Επίσημη Εφημερίδα της Ευρωπαϊκής Ένωσης</w:t>
      </w:r>
      <w:r w:rsidRPr="00F10734">
        <w:rPr>
          <w:rStyle w:val="a7"/>
          <w:rFonts w:cs="Calibri"/>
          <w:szCs w:val="22"/>
        </w:rPr>
        <w:footnoteReference w:id="18"/>
      </w:r>
    </w:p>
    <w:p w:rsidR="00F261E0" w:rsidRPr="00F10734" w:rsidRDefault="00F261E0" w:rsidP="00F261E0">
      <w:pPr>
        <w:rPr>
          <w:lang w:val="el-GR"/>
        </w:rPr>
      </w:pPr>
      <w:r w:rsidRPr="00F10734">
        <w:rPr>
          <w:lang w:val="el-GR"/>
        </w:rPr>
        <w:t>Προκήρυξη</w:t>
      </w:r>
      <w:r w:rsidRPr="00F10734">
        <w:rPr>
          <w:rStyle w:val="WW-FootnoteReference7"/>
          <w:lang w:val="el-GR"/>
        </w:rPr>
        <w:footnoteReference w:id="19"/>
      </w:r>
      <w:r w:rsidRPr="00F10734">
        <w:rPr>
          <w:lang w:val="el-GR"/>
        </w:rPr>
        <w:t xml:space="preserve"> της παρούσας σύμβασης απεστάλη με ηλεκτρονικά μέσα για </w:t>
      </w:r>
      <w:r w:rsidRPr="00F0017D">
        <w:rPr>
          <w:lang w:val="el-GR"/>
        </w:rPr>
        <w:t xml:space="preserve">δημοσίευση στις </w:t>
      </w:r>
      <w:r w:rsidR="001037C9" w:rsidRPr="00F0017D">
        <w:rPr>
          <w:lang w:val="el-GR"/>
        </w:rPr>
        <w:t>21</w:t>
      </w:r>
      <w:r w:rsidRPr="00F0017D">
        <w:rPr>
          <w:lang w:val="el-GR"/>
        </w:rPr>
        <w:t>/</w:t>
      </w:r>
      <w:r w:rsidR="00606112" w:rsidRPr="00F0017D">
        <w:rPr>
          <w:lang w:val="el-GR"/>
        </w:rPr>
        <w:t>12</w:t>
      </w:r>
      <w:r w:rsidRPr="00F0017D">
        <w:rPr>
          <w:lang w:val="el-GR"/>
        </w:rPr>
        <w:t>/</w:t>
      </w:r>
      <w:r w:rsidR="00606112" w:rsidRPr="00F0017D">
        <w:rPr>
          <w:lang w:val="el-GR"/>
        </w:rPr>
        <w:t>20</w:t>
      </w:r>
      <w:r w:rsidR="001037C9" w:rsidRPr="00F0017D">
        <w:rPr>
          <w:lang w:val="el-GR"/>
        </w:rPr>
        <w:t>20</w:t>
      </w:r>
      <w:r w:rsidRPr="00F0017D">
        <w:rPr>
          <w:lang w:val="el-GR"/>
        </w:rPr>
        <w:t xml:space="preserve"> στην Υπηρεσία Εκδόσεων της Ευρωπαϊκής Ένωσης</w:t>
      </w:r>
      <w:r w:rsidR="00875787" w:rsidRPr="00875787">
        <w:rPr>
          <w:lang w:val="el-GR"/>
        </w:rPr>
        <w:t xml:space="preserve"> </w:t>
      </w:r>
      <w:r w:rsidR="008E7744" w:rsidRPr="008E7744">
        <w:rPr>
          <w:lang w:val="el-GR"/>
        </w:rPr>
        <w:t>(</w:t>
      </w:r>
      <w:r w:rsidR="00875787" w:rsidRPr="00875787">
        <w:rPr>
          <w:lang w:val="el-GR"/>
        </w:rPr>
        <w:t>2020/</w:t>
      </w:r>
      <w:r w:rsidR="00875787">
        <w:rPr>
          <w:lang w:val="en-US"/>
        </w:rPr>
        <w:t>S</w:t>
      </w:r>
      <w:r w:rsidR="00875787" w:rsidRPr="00875787">
        <w:rPr>
          <w:lang w:val="el-GR"/>
        </w:rPr>
        <w:t xml:space="preserve"> 251-630746</w:t>
      </w:r>
      <w:r w:rsidR="008E7744" w:rsidRPr="008E7744">
        <w:rPr>
          <w:lang w:val="el-GR"/>
        </w:rPr>
        <w:t>)</w:t>
      </w:r>
      <w:r w:rsidRPr="00F0017D">
        <w:rPr>
          <w:lang w:val="el-GR"/>
        </w:rPr>
        <w:t>.</w:t>
      </w:r>
      <w:r w:rsidRPr="00F10734">
        <w:rPr>
          <w:lang w:val="el-GR"/>
        </w:rPr>
        <w:t xml:space="preserve"> </w:t>
      </w:r>
    </w:p>
    <w:p w:rsidR="00F261E0" w:rsidRPr="00F10734" w:rsidRDefault="00F261E0" w:rsidP="00F261E0">
      <w:pPr>
        <w:rPr>
          <w:lang w:val="el-GR"/>
        </w:rPr>
      </w:pPr>
      <w:r w:rsidRPr="00F10734">
        <w:rPr>
          <w:b/>
          <w:lang w:val="el-GR"/>
        </w:rPr>
        <w:t>Β.</w:t>
      </w:r>
      <w:r w:rsidRPr="00F10734">
        <w:rPr>
          <w:b/>
          <w:lang w:val="el-GR"/>
        </w:rPr>
        <w:tab/>
        <w:t xml:space="preserve">Δημοσίευση σε εθνικό επίπεδο </w:t>
      </w:r>
      <w:r w:rsidRPr="00F10734">
        <w:rPr>
          <w:rStyle w:val="a7"/>
          <w:rFonts w:cs="Calibri"/>
          <w:b/>
          <w:szCs w:val="22"/>
        </w:rPr>
        <w:footnoteReference w:id="20"/>
      </w:r>
    </w:p>
    <w:p w:rsidR="00F261E0" w:rsidRPr="00F10734" w:rsidRDefault="00F261E0" w:rsidP="00F261E0">
      <w:pPr>
        <w:rPr>
          <w:lang w:val="el-GR"/>
        </w:rPr>
      </w:pPr>
      <w:r w:rsidRPr="00F10734">
        <w:rPr>
          <w:lang w:val="el-GR"/>
        </w:rPr>
        <w:t xml:space="preserve">Η προκήρυξη και το πλήρες κείμενο της παρούσας Διακήρυξης </w:t>
      </w:r>
      <w:r w:rsidR="0008104F" w:rsidRPr="0008104F">
        <w:rPr>
          <w:lang w:val="el-GR"/>
        </w:rPr>
        <w:t>(</w:t>
      </w:r>
      <w:r w:rsidR="0008104F">
        <w:rPr>
          <w:lang w:val="el-GR"/>
        </w:rPr>
        <w:t xml:space="preserve">ενωποιημένα) </w:t>
      </w:r>
      <w:r w:rsidRPr="00F10734">
        <w:rPr>
          <w:lang w:val="el-GR"/>
        </w:rPr>
        <w:t xml:space="preserve">καταχωρούνται στο Κεντρικό Ηλεκτρονικό Μητρώο Δημοσίων Συμβάσεων </w:t>
      </w:r>
      <w:r w:rsidR="00875787">
        <w:rPr>
          <w:lang w:val="el-GR"/>
        </w:rPr>
        <w:t>ΑΔΑΜ: 20</w:t>
      </w:r>
      <w:r w:rsidR="00875787">
        <w:rPr>
          <w:lang w:val="en-US"/>
        </w:rPr>
        <w:t>PROC</w:t>
      </w:r>
      <w:r w:rsidR="00875787" w:rsidRPr="00875787">
        <w:rPr>
          <w:lang w:val="el-GR"/>
        </w:rPr>
        <w:t xml:space="preserve">007938073 </w:t>
      </w:r>
      <w:r w:rsidRPr="00F10734">
        <w:rPr>
          <w:lang w:val="el-GR"/>
        </w:rPr>
        <w:t xml:space="preserve">(ΚΗΜΔΗΣ) </w:t>
      </w:r>
      <w:r w:rsidRPr="00F10734">
        <w:rPr>
          <w:rStyle w:val="a7"/>
          <w:rFonts w:cs="Calibri"/>
          <w:szCs w:val="22"/>
        </w:rPr>
        <w:footnoteReference w:id="21"/>
      </w:r>
      <w:r w:rsidRPr="00F10734">
        <w:rPr>
          <w:lang w:val="el-GR"/>
        </w:rPr>
        <w:t xml:space="preserve">. </w:t>
      </w:r>
    </w:p>
    <w:p w:rsidR="00F261E0" w:rsidRPr="00F10734" w:rsidRDefault="00F261E0" w:rsidP="00F261E0">
      <w:pPr>
        <w:rPr>
          <w:lang w:val="el-GR"/>
        </w:rPr>
      </w:pPr>
      <w:r w:rsidRPr="00F10734">
        <w:rPr>
          <w:lang w:val="el-GR"/>
        </w:rPr>
        <w:t>Το πλήρες κείμενο της παρούσας Διακήρυξης καταχωρήθηκε ακόμη και στη διαδικτυακή πύλη του Ε.Σ.Η.ΔΗ.Σ.</w:t>
      </w:r>
      <w:r w:rsidRPr="00F10734">
        <w:rPr>
          <w:rStyle w:val="a7"/>
          <w:rFonts w:cs="Calibri"/>
          <w:lang w:val="el-GR"/>
        </w:rPr>
        <w:footnoteReference w:id="22"/>
      </w:r>
      <w:r w:rsidRPr="00F10734">
        <w:rPr>
          <w:lang w:val="el-GR"/>
        </w:rPr>
        <w:t xml:space="preserve">:  </w:t>
      </w:r>
      <w:hyperlink r:id="rId12" w:history="1">
        <w:r w:rsidRPr="00F10734">
          <w:rPr>
            <w:rStyle w:val="-"/>
            <w:lang w:val="el-GR"/>
          </w:rPr>
          <w:t>http://www.promitheus.gov.gr</w:t>
        </w:r>
      </w:hyperlink>
      <w:r w:rsidRPr="00F10734">
        <w:rPr>
          <w:lang w:val="el-GR"/>
        </w:rPr>
        <w:t xml:space="preserve">, όπου </w:t>
      </w:r>
      <w:r w:rsidRPr="00F10734">
        <w:rPr>
          <w:kern w:val="1"/>
          <w:lang w:val="el-GR"/>
        </w:rPr>
        <w:t xml:space="preserve">η σχετική ηλεκτρονική διαδικασία σύναψης σύμβασης στην πλατφόρμα ΕΣΗΔΗΣ </w:t>
      </w:r>
      <w:r w:rsidRPr="00F10734">
        <w:rPr>
          <w:lang w:val="el-GR"/>
        </w:rPr>
        <w:t xml:space="preserve">έλαβε Συστημικό Αύξοντα Αριθμό : </w:t>
      </w:r>
      <w:r w:rsidR="002241EE">
        <w:rPr>
          <w:lang w:val="el-GR"/>
        </w:rPr>
        <w:t>104449</w:t>
      </w:r>
    </w:p>
    <w:p w:rsidR="00F261E0" w:rsidRPr="00F10734" w:rsidRDefault="00F261E0" w:rsidP="00F261E0">
      <w:pPr>
        <w:rPr>
          <w:lang w:val="el-GR"/>
        </w:rPr>
      </w:pPr>
      <w:r w:rsidRPr="00F10734">
        <w:rPr>
          <w:lang w:val="el-GR"/>
        </w:rPr>
        <w:t xml:space="preserve">Προκήρυξη </w:t>
      </w:r>
      <w:r w:rsidRPr="00F10734">
        <w:rPr>
          <w:bCs/>
          <w:lang w:val="el-GR"/>
        </w:rPr>
        <w:t>(</w:t>
      </w:r>
      <w:r w:rsidRPr="00F10734">
        <w:rPr>
          <w:lang w:val="el-GR"/>
        </w:rPr>
        <w:t xml:space="preserve">περίληψη της παρούσας Διακήρυξης) δημοσιεύεται και στον Ελληνικό Τύπο </w:t>
      </w:r>
      <w:r w:rsidRPr="00F10734">
        <w:rPr>
          <w:rStyle w:val="a7"/>
          <w:rFonts w:cs="Calibri"/>
          <w:szCs w:val="22"/>
        </w:rPr>
        <w:footnoteReference w:id="23"/>
      </w:r>
      <w:r w:rsidRPr="00F10734">
        <w:rPr>
          <w:rStyle w:val="a7"/>
          <w:rFonts w:cs="Calibri"/>
          <w:szCs w:val="22"/>
        </w:rPr>
        <w:footnoteReference w:id="24"/>
      </w:r>
      <w:r w:rsidRPr="00F10734">
        <w:rPr>
          <w:rStyle w:val="a7"/>
          <w:rFonts w:cs="Calibri"/>
          <w:szCs w:val="22"/>
        </w:rPr>
        <w:footnoteReference w:id="25"/>
      </w:r>
      <w:r w:rsidRPr="00F10734">
        <w:rPr>
          <w:rStyle w:val="ae"/>
          <w:lang w:val="el-GR"/>
        </w:rPr>
        <w:footnoteReference w:id="26"/>
      </w:r>
      <w:r w:rsidRPr="00F10734">
        <w:rPr>
          <w:lang w:val="el-GR"/>
        </w:rPr>
        <w:t xml:space="preserve">, σύμφωνα με το άρθρο 66 του Ν. 4412/2016 : </w:t>
      </w:r>
    </w:p>
    <w:p w:rsidR="00F261E0" w:rsidRPr="00F10734" w:rsidRDefault="00F261E0" w:rsidP="00F261E0">
      <w:pPr>
        <w:rPr>
          <w:lang w:val="el-GR"/>
        </w:rPr>
      </w:pPr>
      <w:r w:rsidRPr="00F10734">
        <w:rPr>
          <w:lang w:val="el-GR"/>
        </w:rPr>
        <w:t>ΡΕΘΕΜΝΙΩΤΙΚΑ ΝΕΑ, ΚΡΗΤΙΚΗ ΕΠΙΘΕΩΡΗΣΗ, ΡΕΘΕΜΝΟΣ</w:t>
      </w:r>
    </w:p>
    <w:p w:rsidR="00F261E0" w:rsidRPr="00F10734" w:rsidRDefault="00F261E0" w:rsidP="00F261E0">
      <w:pPr>
        <w:rPr>
          <w:lang w:val="el-GR"/>
        </w:rPr>
      </w:pPr>
      <w:r w:rsidRPr="00F10734">
        <w:rPr>
          <w:lang w:val="el-GR"/>
        </w:rPr>
        <w:t xml:space="preserve">Η προκήρυξη </w:t>
      </w:r>
      <w:r w:rsidRPr="00F10734">
        <w:rPr>
          <w:bCs/>
          <w:lang w:val="el-GR"/>
        </w:rPr>
        <w:t>(</w:t>
      </w:r>
      <w:r w:rsidRPr="00F10734">
        <w:rPr>
          <w:lang w:val="el-GR"/>
        </w:rPr>
        <w:t xml:space="preserve">περίληψη της παρούσας Διακήρυξης) </w:t>
      </w:r>
      <w:r w:rsidRPr="00F10734">
        <w:rPr>
          <w:lang w:val="el-GR" w:eastAsia="el-GR"/>
        </w:rPr>
        <w:t xml:space="preserve">όπως προβλέπεται στην περίπτωση 16 της παραγράφου 4 του άρθρου 2 του Ν. 3861/2010, αναρτάται στο διαδίκτυο, στον ιστότοπο </w:t>
      </w:r>
      <w:hyperlink r:id="rId13" w:history="1">
        <w:r w:rsidRPr="00F10734">
          <w:rPr>
            <w:rStyle w:val="-"/>
            <w:color w:val="000000"/>
            <w:szCs w:val="22"/>
            <w:lang w:val="el-GR" w:eastAsia="el-GR"/>
          </w:rPr>
          <w:t>http://et.diavgeia.gov.gr/</w:t>
        </w:r>
      </w:hyperlink>
      <w:r w:rsidRPr="00F10734">
        <w:rPr>
          <w:lang w:val="el-GR" w:eastAsia="el-GR"/>
        </w:rPr>
        <w:t xml:space="preserve"> (ΠΡΟΓΡΑΜΜΑ ΔΙΑΥΓΕΙΑ)</w:t>
      </w:r>
      <w:r w:rsidRPr="00F10734">
        <w:rPr>
          <w:rStyle w:val="ae"/>
          <w:lang w:val="el-GR" w:eastAsia="el-GR"/>
        </w:rPr>
        <w:footnoteReference w:id="27"/>
      </w:r>
      <w:r w:rsidR="005E3266" w:rsidRPr="00F10734">
        <w:rPr>
          <w:lang w:val="el-GR" w:eastAsia="el-GR"/>
        </w:rPr>
        <w:t>(</w:t>
      </w:r>
      <w:r w:rsidR="005E3266" w:rsidRPr="002241EE">
        <w:rPr>
          <w:lang w:val="el-GR" w:eastAsia="el-GR"/>
        </w:rPr>
        <w:t>ΑΔΑ</w:t>
      </w:r>
      <w:r w:rsidR="002241EE" w:rsidRPr="002241EE">
        <w:rPr>
          <w:lang w:val="el-GR" w:eastAsia="el-GR"/>
        </w:rPr>
        <w:t>: ΩΨΡΘ469Β7Γ-ΡΞΡ</w:t>
      </w:r>
      <w:r w:rsidR="005E3266" w:rsidRPr="002241EE">
        <w:rPr>
          <w:lang w:val="el-GR" w:eastAsia="el-GR"/>
        </w:rPr>
        <w:t>)</w:t>
      </w:r>
    </w:p>
    <w:p w:rsidR="00F261E0" w:rsidRPr="00F10734" w:rsidRDefault="00F261E0" w:rsidP="00F261E0">
      <w:pPr>
        <w:rPr>
          <w:lang w:val="el-GR"/>
        </w:rPr>
      </w:pPr>
      <w:r w:rsidRPr="00F10734">
        <w:rPr>
          <w:lang w:val="el-GR"/>
        </w:rPr>
        <w:lastRenderedPageBreak/>
        <w:t>Η Διακήρυξη θα καταχωρηθεί στο διαδίκτυο, στην ιστοσελίδα της αναθέτουσας αρχής, στη διεύθυνση (</w:t>
      </w:r>
      <w:r w:rsidRPr="00F10734">
        <w:t>URL</w:t>
      </w:r>
      <w:r w:rsidRPr="00F10734">
        <w:rPr>
          <w:lang w:val="el-GR"/>
        </w:rPr>
        <w:t xml:space="preserve">) :   </w:t>
      </w:r>
      <w:r w:rsidRPr="00F10734">
        <w:t>www</w:t>
      </w:r>
      <w:r w:rsidRPr="00F10734">
        <w:rPr>
          <w:lang w:val="el-GR"/>
        </w:rPr>
        <w:t>.</w:t>
      </w:r>
      <w:r w:rsidRPr="00F10734">
        <w:rPr>
          <w:lang w:val="en-US"/>
        </w:rPr>
        <w:t>uoc</w:t>
      </w:r>
      <w:r w:rsidRPr="00F10734">
        <w:rPr>
          <w:lang w:val="el-GR"/>
        </w:rPr>
        <w:t>.</w:t>
      </w:r>
      <w:r w:rsidRPr="00F10734">
        <w:t>gr</w:t>
      </w:r>
      <w:r w:rsidRPr="00F10734">
        <w:rPr>
          <w:lang w:val="el-GR"/>
        </w:rPr>
        <w:t xml:space="preserve">  στην διαδρομή  </w:t>
      </w:r>
      <w:hyperlink r:id="rId14" w:history="1">
        <w:r w:rsidRPr="00F10734">
          <w:rPr>
            <w:rStyle w:val="-"/>
            <w:lang w:val="el-GR"/>
          </w:rPr>
          <w:t>http://proclamations.edu.uoc.gr/</w:t>
        </w:r>
      </w:hyperlink>
      <w:r w:rsidRPr="00F10734">
        <w:rPr>
          <w:lang w:val="el-GR"/>
        </w:rPr>
        <w:t xml:space="preserve"> </w:t>
      </w:r>
      <w:r w:rsidRPr="00191C5F">
        <w:rPr>
          <w:lang w:val="el-GR"/>
        </w:rPr>
        <w:t xml:space="preserve">στις </w:t>
      </w:r>
      <w:r w:rsidR="00191C5F" w:rsidRPr="00191C5F">
        <w:rPr>
          <w:lang w:val="el-GR"/>
        </w:rPr>
        <w:t>2</w:t>
      </w:r>
      <w:r w:rsidR="00D35F97" w:rsidRPr="00191C5F">
        <w:rPr>
          <w:lang w:val="el-GR"/>
        </w:rPr>
        <w:t>8</w:t>
      </w:r>
      <w:r w:rsidRPr="00191C5F">
        <w:rPr>
          <w:lang w:val="el-GR"/>
        </w:rPr>
        <w:t>/</w:t>
      </w:r>
      <w:r w:rsidR="00D35F97" w:rsidRPr="00191C5F">
        <w:rPr>
          <w:lang w:val="el-GR"/>
        </w:rPr>
        <w:t>12</w:t>
      </w:r>
      <w:r w:rsidRPr="00191C5F">
        <w:rPr>
          <w:lang w:val="el-GR"/>
        </w:rPr>
        <w:t>/20</w:t>
      </w:r>
      <w:r w:rsidR="00191C5F" w:rsidRPr="00191C5F">
        <w:rPr>
          <w:lang w:val="el-GR"/>
        </w:rPr>
        <w:t>20</w:t>
      </w:r>
      <w:r w:rsidRPr="00191C5F">
        <w:rPr>
          <w:rStyle w:val="22"/>
          <w:lang w:val="el-GR"/>
        </w:rPr>
        <w:footnoteReference w:id="28"/>
      </w:r>
      <w:r w:rsidRPr="00191C5F">
        <w:rPr>
          <w:lang w:val="el-GR"/>
        </w:rPr>
        <w:t>.</w:t>
      </w:r>
      <w:r w:rsidRPr="00191C5F">
        <w:rPr>
          <w:i/>
          <w:iCs/>
          <w:color w:val="5B9BD5"/>
          <w:kern w:val="1"/>
          <w:lang w:val="el-GR"/>
        </w:rPr>
        <w:t>[συμπληρώνεται</w:t>
      </w:r>
      <w:r w:rsidRPr="00F10734">
        <w:rPr>
          <w:i/>
          <w:iCs/>
          <w:color w:val="5B9BD5"/>
          <w:kern w:val="1"/>
          <w:lang w:val="el-GR"/>
        </w:rPr>
        <w:t xml:space="preserve"> αναλόγως κατά περίπτωση]</w:t>
      </w:r>
    </w:p>
    <w:p w:rsidR="00F261E0" w:rsidRPr="00F10734" w:rsidRDefault="00F261E0" w:rsidP="00F261E0">
      <w:pPr>
        <w:rPr>
          <w:lang w:val="el-GR"/>
        </w:rPr>
      </w:pPr>
    </w:p>
    <w:p w:rsidR="00F261E0" w:rsidRPr="00F10734" w:rsidRDefault="00F261E0" w:rsidP="00F261E0">
      <w:pPr>
        <w:rPr>
          <w:lang w:val="el-GR"/>
        </w:rPr>
      </w:pPr>
      <w:r w:rsidRPr="00F10734">
        <w:rPr>
          <w:b/>
          <w:lang w:val="el-GR" w:eastAsia="el-GR"/>
        </w:rPr>
        <w:t>Γ.</w:t>
      </w:r>
      <w:r w:rsidRPr="00F10734">
        <w:rPr>
          <w:b/>
          <w:lang w:val="el-GR" w:eastAsia="el-GR"/>
        </w:rPr>
        <w:tab/>
        <w:t>Έξοδα δημοσιεύσεων</w:t>
      </w:r>
    </w:p>
    <w:p w:rsidR="00F261E0" w:rsidRPr="00F10734" w:rsidRDefault="00F261E0" w:rsidP="00F261E0">
      <w:pPr>
        <w:rPr>
          <w:lang w:val="el-GR"/>
        </w:rPr>
      </w:pPr>
      <w:r w:rsidRPr="00F10734">
        <w:rPr>
          <w:rFonts w:eastAsia="ArialMT"/>
          <w:lang w:val="el-GR" w:eastAsia="ar-SA"/>
        </w:rPr>
        <w:t xml:space="preserve">Η δαπάνη των δημοσιεύσεων </w:t>
      </w:r>
      <w:r w:rsidRPr="00F10734">
        <w:rPr>
          <w:lang w:val="el-GR" w:eastAsia="ar-SA"/>
        </w:rPr>
        <w:t xml:space="preserve">στον Ελληνικό Τύπο </w:t>
      </w:r>
      <w:r w:rsidRPr="00F10734">
        <w:rPr>
          <w:rFonts w:eastAsia="ArialMT"/>
          <w:lang w:val="el-GR" w:eastAsia="ar-SA"/>
        </w:rPr>
        <w:t>βαρύνει τον Ανάδοχο</w:t>
      </w:r>
    </w:p>
    <w:p w:rsidR="00F261E0" w:rsidRPr="00F10734" w:rsidRDefault="00F261E0" w:rsidP="00F261E0">
      <w:pPr>
        <w:rPr>
          <w:i/>
          <w:iCs/>
          <w:color w:val="5B9BD5"/>
          <w:kern w:val="1"/>
          <w:lang w:val="el-GR"/>
        </w:rPr>
      </w:pPr>
      <w:r w:rsidRPr="00F10734">
        <w:rPr>
          <w:rFonts w:eastAsia="ArialMT"/>
          <w:i/>
          <w:color w:val="5B9BD5"/>
          <w:lang w:val="el-GR" w:eastAsia="ar-SA"/>
        </w:rPr>
        <w:t>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p w:rsidR="00F261E0" w:rsidRPr="00F10734" w:rsidRDefault="00F261E0" w:rsidP="00F261E0">
      <w:pPr>
        <w:rPr>
          <w:strike/>
          <w:lang w:val="el-GR"/>
        </w:rPr>
      </w:pPr>
    </w:p>
    <w:p w:rsidR="00F261E0" w:rsidRPr="00F10734" w:rsidRDefault="00F261E0" w:rsidP="00F261E0">
      <w:pPr>
        <w:pStyle w:val="20"/>
        <w:rPr>
          <w:lang w:val="el-GR"/>
        </w:rPr>
      </w:pPr>
      <w:bookmarkStart w:id="8" w:name="_Toc13752285"/>
      <w:r w:rsidRPr="00F10734">
        <w:rPr>
          <w:lang w:val="el-GR"/>
        </w:rPr>
        <w:t>1.7</w:t>
      </w:r>
      <w:r w:rsidRPr="00F10734">
        <w:rPr>
          <w:lang w:val="el-GR"/>
        </w:rPr>
        <w:tab/>
        <w:t>Αρχές εφαρμοζόμενες στη διαδικασία σύναψης</w:t>
      </w:r>
      <w:bookmarkEnd w:id="8"/>
    </w:p>
    <w:p w:rsidR="00F261E0" w:rsidRPr="00F10734" w:rsidRDefault="00F261E0" w:rsidP="00F261E0">
      <w:pPr>
        <w:rPr>
          <w:lang w:val="el-GR"/>
        </w:rPr>
      </w:pPr>
      <w:r w:rsidRPr="00F10734">
        <w:rPr>
          <w:lang w:val="el-GR"/>
        </w:rPr>
        <w:t>Οι οικονομικοί φορείς δεσμεύονται ότι:</w:t>
      </w:r>
    </w:p>
    <w:p w:rsidR="00F261E0" w:rsidRPr="00F10734" w:rsidRDefault="00F261E0" w:rsidP="00F261E0">
      <w:pPr>
        <w:rPr>
          <w:lang w:val="el-GR"/>
        </w:rPr>
      </w:pPr>
      <w:r w:rsidRPr="00F10734">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F10734">
        <w:rPr>
          <w:rStyle w:val="WW-FootnoteReference7"/>
          <w:lang w:val="el-GR"/>
        </w:rPr>
        <w:footnoteReference w:id="29"/>
      </w:r>
    </w:p>
    <w:p w:rsidR="00F261E0" w:rsidRPr="00F10734" w:rsidRDefault="00F261E0" w:rsidP="00F261E0">
      <w:pPr>
        <w:rPr>
          <w:lang w:val="el-GR"/>
        </w:rPr>
      </w:pPr>
      <w:r w:rsidRPr="00F10734">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F261E0" w:rsidRPr="00F10734" w:rsidRDefault="00F261E0" w:rsidP="00F261E0">
      <w:pPr>
        <w:rPr>
          <w:lang w:val="el-GR"/>
        </w:rPr>
      </w:pPr>
      <w:r w:rsidRPr="00F10734">
        <w:rPr>
          <w:lang w:val="el-GR"/>
        </w:rPr>
        <w:t>γ) λαμβάνουν τα κατάλληλα μέτρα για να διαφυλάξουν την εμπιστευτικότητα των πληροφοριών που έχουν χαρακτηρισθεί ως τέτοιες.</w:t>
      </w:r>
    </w:p>
    <w:p w:rsidR="00F261E0" w:rsidRPr="00096A01" w:rsidRDefault="00096A01" w:rsidP="00F261E0">
      <w:pP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bookmarkStart w:id="9" w:name="_GoBack"/>
      <w:bookmarkEnd w:id="9"/>
    </w:p>
    <w:p w:rsidR="00F261E0" w:rsidRDefault="00F261E0" w:rsidP="00CB0995">
      <w:pPr>
        <w:jc w:val="center"/>
        <w:rPr>
          <w:szCs w:val="22"/>
          <w:lang w:val="el-GR"/>
        </w:rPr>
      </w:pPr>
      <w:r w:rsidRPr="00F10734">
        <w:rPr>
          <w:szCs w:val="22"/>
          <w:lang w:val="el-GR"/>
        </w:rPr>
        <w:t>Για την Αναθέτουσα Αρχή</w:t>
      </w:r>
    </w:p>
    <w:p w:rsidR="00CB0995" w:rsidRDefault="00CB0995" w:rsidP="00CB0995">
      <w:pPr>
        <w:jc w:val="center"/>
        <w:rPr>
          <w:szCs w:val="22"/>
          <w:lang w:val="el-GR"/>
        </w:rPr>
      </w:pPr>
      <w:r>
        <w:rPr>
          <w:szCs w:val="22"/>
          <w:lang w:val="el-GR"/>
        </w:rPr>
        <w:t>Ο ΑΝΤΙΠΡΥΤΑΝΗΣ</w:t>
      </w:r>
    </w:p>
    <w:p w:rsidR="00CB0995" w:rsidRDefault="00CB0995" w:rsidP="00CB0995">
      <w:pPr>
        <w:jc w:val="center"/>
        <w:rPr>
          <w:szCs w:val="22"/>
          <w:lang w:val="el-GR"/>
        </w:rPr>
      </w:pPr>
      <w:r>
        <w:rPr>
          <w:szCs w:val="22"/>
          <w:lang w:val="el-GR"/>
        </w:rPr>
        <w:t>ΟΙΚΟΝΟΜΙΚΩΝ &amp; ΥΠΟΔΟΜΩΝ ΠΑΝ/ΜΙΟΥ ΚΡΗΤΗΣ</w:t>
      </w:r>
    </w:p>
    <w:p w:rsidR="00CB0995" w:rsidRDefault="00CB0995" w:rsidP="00CB0995">
      <w:pPr>
        <w:jc w:val="center"/>
        <w:rPr>
          <w:szCs w:val="22"/>
          <w:lang w:val="el-GR"/>
        </w:rPr>
      </w:pPr>
    </w:p>
    <w:p w:rsidR="00CB0995" w:rsidRDefault="00CB0995" w:rsidP="00CB0995">
      <w:pPr>
        <w:jc w:val="center"/>
        <w:rPr>
          <w:szCs w:val="22"/>
          <w:lang w:val="el-GR"/>
        </w:rPr>
      </w:pPr>
    </w:p>
    <w:p w:rsidR="00CB0995" w:rsidRPr="00F10734" w:rsidRDefault="00CB0995" w:rsidP="00CB0995">
      <w:pPr>
        <w:jc w:val="center"/>
        <w:rPr>
          <w:lang w:val="el-GR"/>
        </w:rPr>
      </w:pPr>
      <w:r>
        <w:rPr>
          <w:szCs w:val="22"/>
          <w:lang w:val="el-GR"/>
        </w:rPr>
        <w:t>ΣΠΑΝΟΥΔΑΚΗΣ ΚΩΝ/ΝΟΣ</w:t>
      </w:r>
    </w:p>
    <w:p w:rsidR="00F261E0" w:rsidRPr="00F10734" w:rsidRDefault="00F261E0" w:rsidP="00F261E0">
      <w:pPr>
        <w:rPr>
          <w:lang w:val="el-GR"/>
        </w:rPr>
      </w:pPr>
    </w:p>
    <w:p w:rsidR="00F261E0" w:rsidRPr="00F10734" w:rsidRDefault="00F261E0" w:rsidP="00F261E0">
      <w:pPr>
        <w:rPr>
          <w:lang w:val="el-GR"/>
        </w:rPr>
      </w:pPr>
    </w:p>
    <w:p w:rsidR="00F261E0" w:rsidRPr="00F10734" w:rsidRDefault="00F261E0" w:rsidP="00F261E0">
      <w:pPr>
        <w:pStyle w:val="1"/>
        <w:tabs>
          <w:tab w:val="left" w:pos="567"/>
        </w:tabs>
        <w:ind w:left="567" w:hanging="567"/>
        <w:rPr>
          <w:lang w:val="el-GR"/>
        </w:rPr>
      </w:pPr>
      <w:bookmarkStart w:id="10" w:name="_Toc13752286"/>
      <w:r w:rsidRPr="00F10734">
        <w:rPr>
          <w:rFonts w:ascii="Calibri" w:hAnsi="Calibri" w:cs="Calibri"/>
          <w:lang w:val="el-GR"/>
        </w:rPr>
        <w:lastRenderedPageBreak/>
        <w:t>2.</w:t>
      </w:r>
      <w:r w:rsidRPr="00F10734">
        <w:rPr>
          <w:rFonts w:ascii="Calibri" w:hAnsi="Calibri" w:cs="Calibri"/>
          <w:lang w:val="el-GR"/>
        </w:rPr>
        <w:tab/>
        <w:t>ΓΕΝΙΚΟΙ ΚΑΙ ΕΙΔΙΚΟΙ ΟΡΟΙ ΣΥΜΜΕΤΟΧΗΣ</w:t>
      </w:r>
      <w:bookmarkEnd w:id="10"/>
    </w:p>
    <w:p w:rsidR="00F261E0" w:rsidRPr="00F10734" w:rsidRDefault="00F261E0" w:rsidP="00F261E0">
      <w:pPr>
        <w:pStyle w:val="20"/>
        <w:rPr>
          <w:lang w:val="el-GR"/>
        </w:rPr>
      </w:pPr>
      <w:bookmarkStart w:id="11" w:name="_Toc13752287"/>
      <w:r w:rsidRPr="00F10734">
        <w:rPr>
          <w:lang w:val="el-GR"/>
        </w:rPr>
        <w:t>2.1</w:t>
      </w:r>
      <w:r w:rsidRPr="00F10734">
        <w:rPr>
          <w:lang w:val="el-GR"/>
        </w:rPr>
        <w:tab/>
        <w:t>Γενικές Πληροφορίες</w:t>
      </w:r>
      <w:bookmarkEnd w:id="11"/>
    </w:p>
    <w:p w:rsidR="00F261E0" w:rsidRPr="00F10734" w:rsidRDefault="00F261E0" w:rsidP="00F261E0">
      <w:pPr>
        <w:pStyle w:val="3"/>
        <w:rPr>
          <w:lang w:val="el-GR"/>
        </w:rPr>
      </w:pPr>
      <w:bookmarkStart w:id="12" w:name="_Toc13752288"/>
      <w:r w:rsidRPr="00F10734">
        <w:rPr>
          <w:lang w:val="el-GR"/>
        </w:rPr>
        <w:t>2.1.1</w:t>
      </w:r>
      <w:r w:rsidRPr="00F10734">
        <w:rPr>
          <w:lang w:val="el-GR"/>
        </w:rPr>
        <w:tab/>
        <w:t>Έγγραφα της σύμβασης</w:t>
      </w:r>
      <w:bookmarkEnd w:id="12"/>
    </w:p>
    <w:p w:rsidR="00F261E0" w:rsidRPr="00F10734" w:rsidRDefault="00F261E0" w:rsidP="00F261E0">
      <w:pPr>
        <w:rPr>
          <w:lang w:val="el-GR"/>
        </w:rPr>
      </w:pPr>
      <w:r w:rsidRPr="00F10734">
        <w:rPr>
          <w:lang w:val="el-GR"/>
        </w:rPr>
        <w:t>Τα έγγραφα της παρούσας διαδικασίας σύναψης,</w:t>
      </w:r>
      <w:r w:rsidRPr="00F10734">
        <w:rPr>
          <w:rStyle w:val="FootnoteReference2"/>
          <w:lang w:val="el-GR"/>
        </w:rPr>
        <w:footnoteReference w:id="30"/>
      </w:r>
      <w:r w:rsidRPr="00F10734">
        <w:rPr>
          <w:lang w:val="el-GR"/>
        </w:rPr>
        <w:t xml:space="preserve">  είναι τα ακόλουθα:</w:t>
      </w:r>
    </w:p>
    <w:p w:rsidR="00CB0995" w:rsidRPr="00CB0995" w:rsidRDefault="00F261E0" w:rsidP="00CB0995">
      <w:pPr>
        <w:numPr>
          <w:ilvl w:val="0"/>
          <w:numId w:val="5"/>
        </w:numPr>
        <w:spacing w:after="40"/>
        <w:ind w:left="567" w:hanging="567"/>
        <w:rPr>
          <w:lang w:val="el-GR"/>
        </w:rPr>
      </w:pPr>
      <w:r w:rsidRPr="00F10734">
        <w:rPr>
          <w:lang w:val="el-GR"/>
        </w:rPr>
        <w:t>η με αρ</w:t>
      </w:r>
      <w:r w:rsidRPr="00191C5F">
        <w:rPr>
          <w:lang w:val="el-GR"/>
        </w:rPr>
        <w:t>.</w:t>
      </w:r>
      <w:r w:rsidR="00606112" w:rsidRPr="00191C5F">
        <w:rPr>
          <w:lang w:val="el-GR"/>
        </w:rPr>
        <w:t xml:space="preserve"> </w:t>
      </w:r>
      <w:r w:rsidR="00191C5F" w:rsidRPr="00191C5F">
        <w:rPr>
          <w:lang w:val="el-GR"/>
        </w:rPr>
        <w:t>2020</w:t>
      </w:r>
      <w:r w:rsidR="00606112" w:rsidRPr="00191C5F">
        <w:rPr>
          <w:lang w:val="el-GR"/>
        </w:rPr>
        <w:t>/</w:t>
      </w:r>
      <w:r w:rsidR="00606112" w:rsidRPr="00191C5F">
        <w:rPr>
          <w:lang w:val="en-US"/>
        </w:rPr>
        <w:t>S</w:t>
      </w:r>
      <w:r w:rsidR="00606112" w:rsidRPr="00191C5F">
        <w:rPr>
          <w:lang w:val="el-GR"/>
        </w:rPr>
        <w:t xml:space="preserve"> 2</w:t>
      </w:r>
      <w:r w:rsidR="00191C5F" w:rsidRPr="00191C5F">
        <w:rPr>
          <w:lang w:val="el-GR"/>
        </w:rPr>
        <w:t>51</w:t>
      </w:r>
      <w:r w:rsidR="00606112" w:rsidRPr="00191C5F">
        <w:rPr>
          <w:lang w:val="el-GR"/>
        </w:rPr>
        <w:t>-</w:t>
      </w:r>
      <w:r w:rsidR="00191C5F" w:rsidRPr="00191C5F">
        <w:rPr>
          <w:lang w:val="el-GR"/>
        </w:rPr>
        <w:t>630746</w:t>
      </w:r>
      <w:r w:rsidRPr="00F10734">
        <w:rPr>
          <w:lang w:val="el-GR"/>
        </w:rPr>
        <w:t xml:space="preserve"> Προκήρυξη της Σύμβασης , όπως αυτή έχει δημοσιευτεί στην Επίσημη Εφημερίδα της Ευρωπαϊκής Ένωσης </w:t>
      </w:r>
      <w:r w:rsidRPr="00F10734">
        <w:rPr>
          <w:i/>
          <w:iCs/>
          <w:color w:val="5B9BD5"/>
          <w:kern w:val="1"/>
          <w:lang w:val="el-GR"/>
        </w:rPr>
        <w:t xml:space="preserve">[Συμπληρώνεται και περιλαμβάνεται στη διακήρυξη εφόσον πρόκειται για σύμβαση άνω των ορίων], </w:t>
      </w:r>
    </w:p>
    <w:p w:rsidR="00F261E0" w:rsidRPr="00CB0995" w:rsidRDefault="00F261E0" w:rsidP="00CB0995">
      <w:pPr>
        <w:numPr>
          <w:ilvl w:val="0"/>
          <w:numId w:val="5"/>
        </w:numPr>
        <w:spacing w:after="40"/>
        <w:ind w:left="567" w:hanging="567"/>
        <w:rPr>
          <w:lang w:val="el-GR"/>
        </w:rPr>
      </w:pPr>
      <w:r w:rsidRPr="00CB0995">
        <w:rPr>
          <w:szCs w:val="22"/>
          <w:lang w:val="el-GR"/>
        </w:rPr>
        <w:t>η περιληπτική διακήρυξη(προκήρυξη σύμβασης)</w:t>
      </w:r>
      <w:r w:rsidR="0008104F">
        <w:rPr>
          <w:szCs w:val="22"/>
          <w:lang w:val="el-GR"/>
        </w:rPr>
        <w:t xml:space="preserve"> (</w:t>
      </w:r>
      <w:r w:rsidRPr="00CB0995">
        <w:rPr>
          <w:szCs w:val="22"/>
          <w:lang w:val="el-GR"/>
        </w:rPr>
        <w:t xml:space="preserve">ΑΔΑ </w:t>
      </w:r>
      <w:r w:rsidR="00191C5F">
        <w:rPr>
          <w:szCs w:val="22"/>
          <w:lang w:val="el-GR"/>
        </w:rPr>
        <w:t>ΩΨΡΘ469Β7Γ-ΡΞΡ</w:t>
      </w:r>
      <w:r w:rsidRPr="00CB0995">
        <w:rPr>
          <w:szCs w:val="22"/>
          <w:lang w:val="el-GR"/>
        </w:rPr>
        <w:t>)</w:t>
      </w:r>
      <w:r w:rsidR="00191C5F">
        <w:rPr>
          <w:szCs w:val="22"/>
          <w:lang w:val="el-GR"/>
        </w:rPr>
        <w:t xml:space="preserve"> </w:t>
      </w:r>
    </w:p>
    <w:p w:rsidR="00CB0995" w:rsidRDefault="00F261E0" w:rsidP="00F261E0">
      <w:pPr>
        <w:numPr>
          <w:ilvl w:val="0"/>
          <w:numId w:val="5"/>
        </w:numPr>
        <w:ind w:left="567" w:hanging="567"/>
        <w:rPr>
          <w:lang w:val="el-GR"/>
        </w:rPr>
      </w:pPr>
      <w:r w:rsidRPr="00F10734">
        <w:rPr>
          <w:lang w:val="el-GR"/>
        </w:rPr>
        <w:t>το  Ευρωπαϊκό Ενιαίο Έγγραφο Σύμβασης [ΕΕΕΣ]</w:t>
      </w:r>
      <w:r w:rsidRPr="00F10734">
        <w:rPr>
          <w:rStyle w:val="WW-FootnoteReference"/>
          <w:lang w:val="el-GR"/>
        </w:rPr>
        <w:footnoteReference w:id="31"/>
      </w:r>
    </w:p>
    <w:p w:rsidR="00F261E0" w:rsidRPr="00F10734" w:rsidRDefault="00CB0995" w:rsidP="00F261E0">
      <w:pPr>
        <w:numPr>
          <w:ilvl w:val="0"/>
          <w:numId w:val="5"/>
        </w:numPr>
        <w:ind w:left="567" w:hanging="567"/>
        <w:rPr>
          <w:lang w:val="el-GR"/>
        </w:rPr>
      </w:pPr>
      <w:r w:rsidRPr="00F10734">
        <w:rPr>
          <w:lang w:val="el-GR"/>
        </w:rPr>
        <w:t xml:space="preserve"> </w:t>
      </w:r>
      <w:r w:rsidR="00F261E0" w:rsidRPr="00F10734">
        <w:rPr>
          <w:lang w:val="el-GR"/>
        </w:rPr>
        <w:t xml:space="preserve">Η παρούσα διακήρυξη </w:t>
      </w:r>
      <w:r w:rsidR="00F261E0" w:rsidRPr="00F10734">
        <w:rPr>
          <w:iCs/>
          <w:kern w:val="1"/>
          <w:lang w:val="el-GR"/>
        </w:rPr>
        <w:t>και τα παραρτήματά</w:t>
      </w:r>
      <w:r>
        <w:rPr>
          <w:iCs/>
          <w:kern w:val="1"/>
          <w:lang w:val="el-GR"/>
        </w:rPr>
        <w:t xml:space="preserve"> </w:t>
      </w:r>
      <w:r w:rsidR="00F261E0" w:rsidRPr="00F10734">
        <w:rPr>
          <w:lang w:val="el-GR"/>
        </w:rPr>
        <w:t>της ενοποιημένη με τη</w:t>
      </w:r>
      <w:r w:rsidR="00E03247">
        <w:rPr>
          <w:lang w:val="el-GR"/>
        </w:rPr>
        <w:t xml:space="preserve">ν περιληπτική διακήρυξη  (ΑΔΑΜ: </w:t>
      </w:r>
      <w:r w:rsidR="00E03247" w:rsidRPr="00E03247">
        <w:rPr>
          <w:lang w:val="el-GR"/>
        </w:rPr>
        <w:t>20</w:t>
      </w:r>
      <w:r w:rsidR="00E03247">
        <w:rPr>
          <w:lang w:val="en-US"/>
        </w:rPr>
        <w:t>PROC</w:t>
      </w:r>
      <w:r w:rsidR="00E03247" w:rsidRPr="00E03247">
        <w:rPr>
          <w:lang w:val="el-GR"/>
        </w:rPr>
        <w:t>007938073</w:t>
      </w:r>
      <w:r w:rsidR="00F261E0" w:rsidRPr="00F10734">
        <w:rPr>
          <w:lang w:val="el-GR"/>
        </w:rPr>
        <w:t>)</w:t>
      </w:r>
    </w:p>
    <w:p w:rsidR="00F261E0" w:rsidRPr="00F10734" w:rsidRDefault="00F261E0" w:rsidP="00F261E0">
      <w:pPr>
        <w:numPr>
          <w:ilvl w:val="0"/>
          <w:numId w:val="5"/>
        </w:numPr>
        <w:ind w:left="567" w:hanging="567"/>
        <w:rPr>
          <w:lang w:val="el-GR"/>
        </w:rPr>
      </w:pPr>
      <w:r w:rsidRPr="00F1073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F261E0" w:rsidRPr="00F10734" w:rsidRDefault="00F261E0" w:rsidP="00F261E0">
      <w:pPr>
        <w:numPr>
          <w:ilvl w:val="0"/>
          <w:numId w:val="5"/>
        </w:numPr>
        <w:ind w:left="567" w:hanging="567"/>
        <w:rPr>
          <w:lang w:val="el-GR"/>
        </w:rPr>
      </w:pPr>
      <w:r w:rsidRPr="00F10734">
        <w:rPr>
          <w:lang w:val="el-GR"/>
        </w:rPr>
        <w:t>παράρτημα τεχνικών προδιαγραφών (ΠΑΡΑΡΤΗΜΑ Ι)</w:t>
      </w:r>
      <w:r w:rsidRPr="00F10734">
        <w:rPr>
          <w:rStyle w:val="FootnoteReference2"/>
          <w:lang w:val="el-GR"/>
        </w:rPr>
        <w:footnoteReference w:id="32"/>
      </w:r>
      <w:r w:rsidRPr="00F10734">
        <w:rPr>
          <w:lang w:val="el-GR"/>
        </w:rPr>
        <w:t xml:space="preserve"> και παράρτημα συγγραφής ειδικών υποχρεώσεων (ΠΑΡΑΡΤΗΜΑ ΙΙ)</w:t>
      </w:r>
    </w:p>
    <w:p w:rsidR="00F261E0" w:rsidRPr="00F10734" w:rsidRDefault="00F261E0" w:rsidP="00F261E0">
      <w:pPr>
        <w:numPr>
          <w:ilvl w:val="0"/>
          <w:numId w:val="5"/>
        </w:numPr>
        <w:ind w:left="567" w:hanging="567"/>
        <w:rPr>
          <w:lang w:val="el-GR"/>
        </w:rPr>
      </w:pPr>
      <w:r w:rsidRPr="00F10734">
        <w:rPr>
          <w:lang w:val="el-GR"/>
        </w:rPr>
        <w:t>το σχέδιο της σύμβασης με τα Παραρτήματά της</w:t>
      </w:r>
      <w:r w:rsidRPr="00F10734">
        <w:rPr>
          <w:rStyle w:val="WW-FootnoteReference19"/>
          <w:lang w:val="el-GR"/>
        </w:rPr>
        <w:footnoteReference w:id="33"/>
      </w:r>
    </w:p>
    <w:p w:rsidR="00F261E0" w:rsidRPr="00F10734" w:rsidRDefault="00F261E0" w:rsidP="00F261E0">
      <w:pPr>
        <w:rPr>
          <w:lang w:val="el-GR"/>
        </w:rPr>
      </w:pPr>
    </w:p>
    <w:p w:rsidR="00F261E0" w:rsidRPr="00F10734" w:rsidRDefault="00F261E0" w:rsidP="00F261E0">
      <w:pPr>
        <w:pStyle w:val="3"/>
        <w:rPr>
          <w:lang w:val="el-GR"/>
        </w:rPr>
      </w:pPr>
      <w:bookmarkStart w:id="13" w:name="_Toc13752289"/>
      <w:r w:rsidRPr="00F10734">
        <w:rPr>
          <w:lang w:val="el-GR"/>
        </w:rPr>
        <w:t>2.1.2</w:t>
      </w:r>
      <w:r w:rsidRPr="00F10734">
        <w:rPr>
          <w:lang w:val="el-GR"/>
        </w:rPr>
        <w:tab/>
        <w:t>Επικοινωνία - Πρόσβαση στα έγγραφα της Σύμβασης</w:t>
      </w:r>
      <w:bookmarkEnd w:id="13"/>
    </w:p>
    <w:p w:rsidR="00F261E0" w:rsidRPr="00F10734" w:rsidRDefault="00F261E0" w:rsidP="00F261E0">
      <w:pPr>
        <w:rPr>
          <w:lang w:val="el-GR"/>
        </w:rPr>
      </w:pPr>
      <w:r w:rsidRPr="00F10734">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sidRPr="00F10734">
        <w:rPr>
          <w:rStyle w:val="WW-FootnoteReference7"/>
          <w:lang w:val="el-GR"/>
        </w:rPr>
        <w:footnoteReference w:id="34"/>
      </w:r>
      <w:r w:rsidRPr="00F10734">
        <w:rPr>
          <w:lang w:val="el-GR"/>
        </w:rPr>
        <w:t>.</w:t>
      </w:r>
    </w:p>
    <w:p w:rsidR="00F261E0" w:rsidRPr="00F10734" w:rsidRDefault="00F261E0" w:rsidP="00F261E0">
      <w:pPr>
        <w:pStyle w:val="3"/>
        <w:rPr>
          <w:lang w:val="el-GR"/>
        </w:rPr>
      </w:pPr>
      <w:bookmarkStart w:id="14" w:name="_Toc13752290"/>
      <w:r w:rsidRPr="00F10734">
        <w:rPr>
          <w:lang w:val="el-GR"/>
        </w:rPr>
        <w:t>2.1.3</w:t>
      </w:r>
      <w:r w:rsidRPr="00F10734">
        <w:rPr>
          <w:lang w:val="el-GR"/>
        </w:rPr>
        <w:tab/>
        <w:t>Παροχή Διευκρινίσεων</w:t>
      </w:r>
      <w:bookmarkEnd w:id="14"/>
    </w:p>
    <w:p w:rsidR="00F261E0" w:rsidRPr="00F10734" w:rsidRDefault="00F261E0" w:rsidP="00F261E0">
      <w:pPr>
        <w:rPr>
          <w:lang w:val="el-GR"/>
        </w:rPr>
      </w:pPr>
      <w:r w:rsidRPr="00F10734">
        <w:rPr>
          <w:lang w:val="el-GR"/>
        </w:rPr>
        <w:t xml:space="preserve">Τα σχετικά αιτήματα παροχής διευκρινίσεων υποβάλλονται ηλεκτρονικά,  το αργότερο μέχρι τις </w:t>
      </w:r>
      <w:r w:rsidR="008E2005">
        <w:rPr>
          <w:lang w:val="el-GR"/>
        </w:rPr>
        <w:t>20</w:t>
      </w:r>
      <w:r w:rsidRPr="00F10734">
        <w:rPr>
          <w:lang w:val="el-GR"/>
        </w:rPr>
        <w:t>/</w:t>
      </w:r>
      <w:r w:rsidR="005D6276" w:rsidRPr="00F10734">
        <w:rPr>
          <w:lang w:val="el-GR"/>
        </w:rPr>
        <w:t>01</w:t>
      </w:r>
      <w:r w:rsidRPr="00F10734">
        <w:rPr>
          <w:lang w:val="el-GR"/>
        </w:rPr>
        <w:t>/20</w:t>
      </w:r>
      <w:r w:rsidR="005D6276" w:rsidRPr="00F10734">
        <w:rPr>
          <w:lang w:val="el-GR"/>
        </w:rPr>
        <w:t>2</w:t>
      </w:r>
      <w:r w:rsidR="008E2005">
        <w:rPr>
          <w:lang w:val="el-GR"/>
        </w:rPr>
        <w:t>1</w:t>
      </w:r>
      <w:r w:rsidRPr="00F10734">
        <w:rPr>
          <w:lang w:val="el-GR"/>
        </w:rPr>
        <w:t xml:space="preserve"> και ώρα 14:00 μ.μ. και απαντώνται αντίστοιχα μέχρι και τις </w:t>
      </w:r>
      <w:r w:rsidR="008E2005">
        <w:rPr>
          <w:lang w:val="el-GR"/>
        </w:rPr>
        <w:t>22</w:t>
      </w:r>
      <w:r w:rsidRPr="00F10734">
        <w:rPr>
          <w:lang w:val="el-GR"/>
        </w:rPr>
        <w:t>/</w:t>
      </w:r>
      <w:r w:rsidR="005D6276" w:rsidRPr="00F10734">
        <w:rPr>
          <w:lang w:val="el-GR"/>
        </w:rPr>
        <w:t>01</w:t>
      </w:r>
      <w:r w:rsidRPr="00F10734">
        <w:rPr>
          <w:lang w:val="el-GR"/>
        </w:rPr>
        <w:t>/20</w:t>
      </w:r>
      <w:r w:rsidR="005D6276" w:rsidRPr="00F10734">
        <w:rPr>
          <w:lang w:val="el-GR"/>
        </w:rPr>
        <w:t>2</w:t>
      </w:r>
      <w:r w:rsidR="008E2005">
        <w:rPr>
          <w:lang w:val="el-GR"/>
        </w:rPr>
        <w:t>1</w:t>
      </w:r>
      <w:r w:rsidRPr="00F10734">
        <w:rPr>
          <w:lang w:val="el-GR"/>
        </w:rPr>
        <w:t xml:space="preserve"> και ώρα 14:00 μ.μ., </w:t>
      </w:r>
      <w:r w:rsidRPr="00F10734">
        <w:rPr>
          <w:color w:val="000000"/>
          <w:lang w:val="el-GR"/>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5" w:history="1">
        <w:r w:rsidRPr="00F10734">
          <w:rPr>
            <w:rStyle w:val="-"/>
            <w:color w:val="000000"/>
            <w:lang w:val="el-GR"/>
          </w:rPr>
          <w:t>www.promitheus.gov.gr</w:t>
        </w:r>
      </w:hyperlink>
      <w:r w:rsidRPr="00F10734">
        <w:rPr>
          <w:color w:val="000000"/>
          <w:lang w:val="el-GR"/>
        </w:rPr>
        <w:t xml:space="preserve">. </w:t>
      </w:r>
      <w:r w:rsidRPr="00F10734">
        <w:rPr>
          <w:lang w:val="el-GR"/>
        </w:rPr>
        <w:t xml:space="preserve">Αιτήματα </w:t>
      </w:r>
      <w:r w:rsidRPr="00F10734">
        <w:rPr>
          <w:lang w:val="el-GR"/>
        </w:rPr>
        <w:lastRenderedPageBreak/>
        <w:t>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F10734">
        <w:rPr>
          <w:rStyle w:val="WW-FootnoteReference7"/>
          <w:lang w:val="el-GR"/>
        </w:rPr>
        <w:footnoteReference w:id="35"/>
      </w:r>
      <w:r w:rsidRPr="00F10734">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F261E0" w:rsidRPr="00F10734" w:rsidRDefault="00F261E0" w:rsidP="00F261E0">
      <w:pPr>
        <w:rPr>
          <w:lang w:val="el-GR"/>
        </w:rPr>
      </w:pPr>
      <w:r w:rsidRPr="00F10734">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F261E0" w:rsidRPr="00F10734" w:rsidRDefault="00F261E0" w:rsidP="00F261E0">
      <w:pPr>
        <w:rPr>
          <w:lang w:val="el-GR"/>
        </w:rPr>
      </w:pPr>
      <w:r w:rsidRPr="00F10734">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β) όταν τα έγγραφα της σύμβασης υφίστανται σημαντικές αλλαγές.</w:t>
      </w:r>
    </w:p>
    <w:p w:rsidR="00F261E0" w:rsidRPr="00F10734" w:rsidRDefault="00F261E0" w:rsidP="00F261E0">
      <w:pPr>
        <w:rPr>
          <w:lang w:val="el-GR"/>
        </w:rPr>
      </w:pPr>
      <w:r w:rsidRPr="00F10734">
        <w:rPr>
          <w:lang w:val="el-GR"/>
        </w:rPr>
        <w:t>Η διάρκεια της παράτασης θα είναι ανάλογη με τη σπουδαιότητα των πληροφοριών ή των αλλαγών.</w:t>
      </w:r>
    </w:p>
    <w:p w:rsidR="00F261E0" w:rsidRPr="00F10734" w:rsidRDefault="00F261E0" w:rsidP="00F261E0">
      <w:pPr>
        <w:rPr>
          <w:lang w:val="el-GR"/>
        </w:rPr>
      </w:pPr>
      <w:r w:rsidRPr="00F10734">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F10734">
        <w:rPr>
          <w:rStyle w:val="WW-FootnoteReference7"/>
          <w:lang w:val="el-GR"/>
        </w:rPr>
        <w:footnoteReference w:id="36"/>
      </w:r>
      <w:r w:rsidRPr="00F10734">
        <w:rPr>
          <w:color w:val="0070C0"/>
          <w:lang w:val="el-GR"/>
        </w:rPr>
        <w:t>.</w:t>
      </w:r>
    </w:p>
    <w:p w:rsidR="00F261E0" w:rsidRPr="00F10734" w:rsidRDefault="00F261E0" w:rsidP="00F261E0">
      <w:pPr>
        <w:pStyle w:val="3"/>
        <w:rPr>
          <w:lang w:val="el-GR"/>
        </w:rPr>
      </w:pPr>
      <w:bookmarkStart w:id="15" w:name="_Toc13752291"/>
      <w:r w:rsidRPr="00F10734">
        <w:rPr>
          <w:lang w:val="el-GR"/>
        </w:rPr>
        <w:t>2.1.4</w:t>
      </w:r>
      <w:r w:rsidRPr="00F10734">
        <w:rPr>
          <w:lang w:val="el-GR"/>
        </w:rPr>
        <w:tab/>
        <w:t>Γλώσσα</w:t>
      </w:r>
      <w:bookmarkEnd w:id="15"/>
    </w:p>
    <w:p w:rsidR="00F261E0" w:rsidRPr="00F10734" w:rsidRDefault="00F261E0" w:rsidP="00F261E0">
      <w:pPr>
        <w:rPr>
          <w:lang w:val="el-GR"/>
        </w:rPr>
      </w:pPr>
      <w:r w:rsidRPr="00F10734">
        <w:rPr>
          <w:lang w:val="el-GR"/>
        </w:rPr>
        <w:t>Τα έγγραφα της σύμβασης έχουν συνταχθεί στην ελληνική γλώσσα Τυχόν ενστάσεις ή προδικαστικές προσφυγές υποβάλλονται στην ελληνική γλώσσα.</w:t>
      </w:r>
    </w:p>
    <w:p w:rsidR="00F261E0" w:rsidRPr="00F10734" w:rsidRDefault="00F261E0" w:rsidP="00F261E0">
      <w:pPr>
        <w:rPr>
          <w:lang w:val="el-GR"/>
        </w:rPr>
      </w:pPr>
      <w:r w:rsidRPr="00F10734">
        <w:rPr>
          <w:color w:val="000000"/>
          <w:lang w:val="el-GR"/>
        </w:rPr>
        <w:t xml:space="preserve">Οι </w:t>
      </w:r>
      <w:r w:rsidRPr="00F10734">
        <w:rPr>
          <w:b/>
          <w:color w:val="000000"/>
          <w:u w:val="single"/>
          <w:lang w:val="el-GR"/>
        </w:rPr>
        <w:t>προσφορές</w:t>
      </w:r>
      <w:r w:rsidRPr="00F10734">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Pr="00F10734">
        <w:rPr>
          <w:rStyle w:val="WW-FootnoteReference17"/>
          <w:color w:val="000000"/>
          <w:lang w:val="el-GR"/>
        </w:rPr>
        <w:footnoteReference w:id="37"/>
      </w:r>
      <w:r w:rsidRPr="00F10734">
        <w:rPr>
          <w:color w:val="000000"/>
          <w:lang w:val="el-GR"/>
        </w:rPr>
        <w:t xml:space="preserve">. </w:t>
      </w:r>
      <w:r w:rsidRPr="00F10734">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F10734">
        <w:rPr>
          <w:rStyle w:val="FootnoteReference2"/>
          <w:color w:val="000000"/>
          <w:lang w:val="el-GR"/>
        </w:rPr>
        <w:footnoteReference w:id="38"/>
      </w:r>
      <w:r w:rsidRPr="00F10734">
        <w:rPr>
          <w:rStyle w:val="FootnoteReference2"/>
          <w:color w:val="000000"/>
          <w:lang w:val="el-GR"/>
        </w:rPr>
        <w:t xml:space="preserve">. </w:t>
      </w:r>
    </w:p>
    <w:p w:rsidR="00F261E0" w:rsidRPr="00F10734" w:rsidRDefault="00F261E0" w:rsidP="00F261E0">
      <w:pPr>
        <w:rPr>
          <w:lang w:val="el-GR"/>
        </w:rPr>
      </w:pPr>
      <w:r w:rsidRPr="00F10734">
        <w:rPr>
          <w:color w:val="000000"/>
          <w:lang w:val="el-GR"/>
        </w:rPr>
        <w:t xml:space="preserve">Τα </w:t>
      </w:r>
      <w:r w:rsidRPr="00F10734">
        <w:rPr>
          <w:b/>
          <w:color w:val="000000"/>
          <w:u w:val="single"/>
          <w:lang w:val="el-GR"/>
        </w:rPr>
        <w:t>αποδεικτικά έγγραφα καθώς &amp; πιστοποιητικά όλων των ειδών</w:t>
      </w:r>
      <w:r w:rsidRPr="00F10734">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F10734">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F10734">
        <w:rPr>
          <w:rStyle w:val="FootnoteReference2"/>
          <w:color w:val="000000"/>
          <w:lang w:val="el-GR"/>
        </w:rPr>
        <w:footnoteReference w:id="39"/>
      </w:r>
    </w:p>
    <w:p w:rsidR="00F261E0" w:rsidRPr="00F10734" w:rsidRDefault="00F261E0" w:rsidP="00F261E0">
      <w:pPr>
        <w:rPr>
          <w:lang w:val="el-GR"/>
        </w:rPr>
      </w:pPr>
      <w:r w:rsidRPr="00F10734">
        <w:rPr>
          <w:color w:val="000000"/>
          <w:lang w:val="el-GR"/>
        </w:rPr>
        <w:t xml:space="preserve">Ενημερωτικά και τεχνικά φυλλάδια και άλλα έντυπα -εταιρικά ή μη- με ειδικό τεχνικό </w:t>
      </w:r>
      <w:r w:rsidRPr="00F10734">
        <w:rPr>
          <w:i/>
          <w:iCs/>
          <w:color w:val="000000"/>
          <w:lang w:val="el-GR"/>
        </w:rPr>
        <w:t>περιεχόμενο</w:t>
      </w:r>
      <w:r w:rsidRPr="00F10734">
        <w:rPr>
          <w:color w:val="000000"/>
          <w:lang w:val="el-GR"/>
        </w:rPr>
        <w:t xml:space="preserve"> μπορούν να υποβάλλονται στην αγγλική γλώσσα, χωρίς να συνοδεύονται από μετάφραση στην ελληνική.</w:t>
      </w:r>
    </w:p>
    <w:p w:rsidR="00F261E0" w:rsidRPr="00F10734" w:rsidRDefault="00F261E0" w:rsidP="00F261E0">
      <w:pPr>
        <w:rPr>
          <w:lang w:val="el-GR"/>
        </w:rPr>
      </w:pPr>
      <w:r w:rsidRPr="00F10734">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F10734">
        <w:rPr>
          <w:rStyle w:val="WW-FootnoteReference7"/>
          <w:color w:val="000000"/>
          <w:lang w:val="el-GR"/>
        </w:rPr>
        <w:footnoteReference w:id="40"/>
      </w:r>
      <w:r w:rsidRPr="00F10734">
        <w:rPr>
          <w:color w:val="000000"/>
          <w:lang w:val="el-GR"/>
        </w:rPr>
        <w:t>.</w:t>
      </w:r>
    </w:p>
    <w:p w:rsidR="00F261E0" w:rsidRPr="00F10734" w:rsidRDefault="00F261E0" w:rsidP="00F261E0">
      <w:pPr>
        <w:pStyle w:val="3"/>
        <w:rPr>
          <w:color w:val="000000"/>
          <w:lang w:val="el-GR"/>
        </w:rPr>
      </w:pPr>
      <w:bookmarkStart w:id="16" w:name="_Toc13752292"/>
      <w:r w:rsidRPr="00F10734">
        <w:rPr>
          <w:lang w:val="el-GR"/>
        </w:rPr>
        <w:t>2.1.5</w:t>
      </w:r>
      <w:r w:rsidRPr="00F10734">
        <w:rPr>
          <w:lang w:val="el-GR"/>
        </w:rPr>
        <w:tab/>
        <w:t>Εγγυήσεις</w:t>
      </w:r>
      <w:r w:rsidRPr="00F10734">
        <w:rPr>
          <w:rStyle w:val="WW-FootnoteReference12"/>
          <w:color w:val="000000"/>
          <w:lang w:val="el-GR"/>
        </w:rPr>
        <w:footnoteReference w:id="41"/>
      </w:r>
      <w:bookmarkEnd w:id="16"/>
    </w:p>
    <w:p w:rsidR="00F261E0" w:rsidRPr="00F10734" w:rsidRDefault="00F261E0" w:rsidP="00F261E0">
      <w:pPr>
        <w:rPr>
          <w:lang w:val="el-GR"/>
        </w:rPr>
      </w:pPr>
      <w:r w:rsidRPr="00F10734">
        <w:rPr>
          <w:color w:val="000000"/>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w:t>
      </w:r>
      <w:r w:rsidRPr="00F10734">
        <w:rPr>
          <w:color w:val="000000"/>
          <w:lang w:val="el-GR"/>
        </w:rPr>
        <w:lastRenderedPageBreak/>
        <w:t>1 του άρθρου 14 του ν. 4364/ 2016 (Α΄13)</w:t>
      </w:r>
      <w:r w:rsidRPr="00F10734">
        <w:rPr>
          <w:rStyle w:val="ae"/>
          <w:color w:val="000000"/>
          <w:lang w:val="el-GR"/>
        </w:rPr>
        <w:footnoteReference w:id="42"/>
      </w:r>
      <w:r w:rsidRPr="00F10734">
        <w:rPr>
          <w:lang w:val="el-GR"/>
        </w:rPr>
        <w:t>,</w:t>
      </w:r>
      <w:r w:rsidRPr="00F10734">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F261E0" w:rsidRPr="00F10734" w:rsidRDefault="00F261E0" w:rsidP="00F261E0">
      <w:pPr>
        <w:rPr>
          <w:lang w:val="el-GR"/>
        </w:rPr>
      </w:pPr>
      <w:r w:rsidRPr="00F10734">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F261E0" w:rsidRPr="00F10734" w:rsidRDefault="00F261E0" w:rsidP="00F261E0">
      <w:pPr>
        <w:rPr>
          <w:b/>
          <w:lang w:val="el-GR"/>
        </w:rPr>
      </w:pPr>
      <w:r w:rsidRPr="00F10734">
        <w:rPr>
          <w:color w:val="000000"/>
          <w:lang w:val="el-GR"/>
        </w:rPr>
        <w:t xml:space="preserve">Οι εγγυήσεις αυτές περιλαμβάνουν </w:t>
      </w:r>
      <w:r w:rsidRPr="00F10734">
        <w:rPr>
          <w:color w:val="000000"/>
          <w:u w:val="single"/>
          <w:lang w:val="el-GR"/>
        </w:rPr>
        <w:t>κατ’ ελάχιστον</w:t>
      </w:r>
      <w:r w:rsidRPr="00F10734">
        <w:rPr>
          <w:color w:val="000000"/>
          <w:lang w:val="el-GR"/>
        </w:rPr>
        <w:t xml:space="preserve">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sidRPr="00F10734">
        <w:rPr>
          <w:rStyle w:val="31"/>
          <w:color w:val="000000"/>
          <w:lang w:val="el-GR"/>
        </w:rPr>
        <w:footnoteReference w:id="43"/>
      </w:r>
      <w:r w:rsidRPr="00F10734">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r w:rsidRPr="00F10734">
        <w:rPr>
          <w:b/>
          <w:color w:val="000000"/>
          <w:lang w:val="el-GR"/>
        </w:rPr>
        <w:t>ΕΦΟΣΟΝ ΟΙ ΕΓΓΥΗΤΙΚΕΣ ΕΠΙΣΤΟΛΕΣ ΣΥΜΜΕΤΟΧΗΣ ΔΕΝ ΠΕΡΙΛΑΜΒΑΝΟΥΝ ΤΑ ΚΑΤ΄ΕΛΑΧΙΣΤΟΝ ΣΤΟΙΧΕΙΑ ΠΟΥ ΑΝΑΦΕΡΟΝΤΑΙ ΠΙΟ ΠΑΝΩ Η ΠΡΟΣΦΟΡΑ ΑΠΟΡΡΙΠΤΕΤΑΙ ΩΣ ΑΠΑΡΑΔΕΚΤΗ.</w:t>
      </w:r>
    </w:p>
    <w:p w:rsidR="00F261E0" w:rsidRPr="00F10734" w:rsidRDefault="00F261E0" w:rsidP="00F261E0">
      <w:pPr>
        <w:rPr>
          <w:lang w:val="el-GR"/>
        </w:rPr>
      </w:pPr>
      <w:r w:rsidRPr="00F10734">
        <w:rPr>
          <w:i/>
          <w:iCs/>
          <w:color w:val="5B9BD5"/>
          <w:lang w:val="el-GR"/>
        </w:rPr>
        <w:t xml:space="preserve">ΔΕΙΤΕ ΠΑΡΑΡΤΗΜΑ </w:t>
      </w:r>
      <w:r w:rsidRPr="00F10734">
        <w:rPr>
          <w:i/>
          <w:iCs/>
          <w:color w:val="5B9BD5"/>
          <w:lang w:val="en-US"/>
        </w:rPr>
        <w:t>V</w:t>
      </w:r>
      <w:r w:rsidRPr="00F10734">
        <w:rPr>
          <w:i/>
          <w:iCs/>
          <w:color w:val="5B9BD5"/>
          <w:lang w:val="el-GR"/>
        </w:rPr>
        <w:t>.</w:t>
      </w:r>
    </w:p>
    <w:p w:rsidR="00F261E0" w:rsidRPr="00F10734" w:rsidRDefault="00F261E0" w:rsidP="00F261E0">
      <w:pPr>
        <w:rPr>
          <w:lang w:val="el-GR"/>
        </w:rPr>
      </w:pPr>
      <w:r w:rsidRPr="00F10734">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F261E0" w:rsidRPr="00F10734" w:rsidRDefault="00F261E0" w:rsidP="00F261E0">
      <w:pPr>
        <w:pStyle w:val="20"/>
        <w:rPr>
          <w:lang w:val="el-GR"/>
        </w:rPr>
      </w:pPr>
    </w:p>
    <w:p w:rsidR="00F261E0" w:rsidRPr="00F10734" w:rsidRDefault="00F261E0" w:rsidP="00F261E0">
      <w:pPr>
        <w:pStyle w:val="20"/>
        <w:rPr>
          <w:lang w:val="el-GR"/>
        </w:rPr>
      </w:pPr>
      <w:bookmarkStart w:id="17" w:name="_Toc13752293"/>
      <w:r w:rsidRPr="00F10734">
        <w:rPr>
          <w:lang w:val="el-GR"/>
        </w:rPr>
        <w:t>2.2</w:t>
      </w:r>
      <w:r w:rsidRPr="00F10734">
        <w:rPr>
          <w:lang w:val="el-GR"/>
        </w:rPr>
        <w:tab/>
        <w:t>Δικαίωμα Συμμετοχής - Κριτήρια Ποιοτικής Επιλογής</w:t>
      </w:r>
      <w:bookmarkEnd w:id="17"/>
    </w:p>
    <w:p w:rsidR="00F261E0" w:rsidRPr="00F10734" w:rsidRDefault="00F261E0" w:rsidP="00F261E0">
      <w:pPr>
        <w:pStyle w:val="3"/>
        <w:rPr>
          <w:lang w:val="el-GR"/>
        </w:rPr>
      </w:pPr>
      <w:bookmarkStart w:id="18" w:name="_Toc13752294"/>
      <w:r w:rsidRPr="00F10734">
        <w:rPr>
          <w:lang w:val="el-GR"/>
        </w:rPr>
        <w:t>2.2.1</w:t>
      </w:r>
      <w:r w:rsidRPr="00F10734">
        <w:rPr>
          <w:lang w:val="el-GR"/>
        </w:rPr>
        <w:tab/>
        <w:t>Δικαίωμα συμμετοχής</w:t>
      </w:r>
      <w:bookmarkEnd w:id="18"/>
    </w:p>
    <w:p w:rsidR="00F261E0" w:rsidRPr="00F10734" w:rsidRDefault="00F261E0" w:rsidP="00F261E0">
      <w:pPr>
        <w:rPr>
          <w:lang w:val="el-GR"/>
        </w:rPr>
      </w:pPr>
      <w:r w:rsidRPr="00F10734">
        <w:rPr>
          <w:b/>
          <w:bCs/>
          <w:lang w:val="el-GR"/>
        </w:rPr>
        <w:t>1.</w:t>
      </w:r>
      <w:r w:rsidRPr="00F10734">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F261E0" w:rsidRPr="00F10734" w:rsidRDefault="00F261E0" w:rsidP="00F261E0">
      <w:pPr>
        <w:rPr>
          <w:lang w:val="el-GR"/>
        </w:rPr>
      </w:pPr>
      <w:r w:rsidRPr="00F10734">
        <w:rPr>
          <w:lang w:val="el-GR"/>
        </w:rPr>
        <w:t>α) κράτος-μέλος της Ένωσης,</w:t>
      </w:r>
    </w:p>
    <w:p w:rsidR="00F261E0" w:rsidRPr="00F10734" w:rsidRDefault="00F261E0" w:rsidP="00F261E0">
      <w:pPr>
        <w:rPr>
          <w:lang w:val="el-GR"/>
        </w:rPr>
      </w:pPr>
      <w:r w:rsidRPr="00F10734">
        <w:rPr>
          <w:lang w:val="el-GR"/>
        </w:rPr>
        <w:t>β) κράτος-μέλος του Ευρωπαϊκού Οικονομικού Χώρου (Ε.Ο.Χ.),</w:t>
      </w:r>
    </w:p>
    <w:p w:rsidR="00F261E0" w:rsidRPr="00F10734" w:rsidRDefault="00F261E0" w:rsidP="00F261E0">
      <w:pPr>
        <w:rPr>
          <w:lang w:val="el-GR"/>
        </w:rPr>
      </w:pPr>
      <w:r w:rsidRPr="00F10734">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F10734">
        <w:t>I</w:t>
      </w:r>
      <w:r w:rsidRPr="00F10734">
        <w:rPr>
          <w:lang w:val="el-GR"/>
        </w:rPr>
        <w:t xml:space="preserve"> της ως άνω Συμφωνίας, καθώς και </w:t>
      </w:r>
    </w:p>
    <w:p w:rsidR="00F261E0" w:rsidRPr="00F10734" w:rsidRDefault="00F261E0" w:rsidP="00F261E0">
      <w:pPr>
        <w:rPr>
          <w:b/>
          <w:bCs/>
          <w:lang w:val="el-GR"/>
        </w:rPr>
      </w:pPr>
      <w:r w:rsidRPr="00F10734">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Pr="00F10734">
        <w:rPr>
          <w:rStyle w:val="11"/>
          <w:b/>
          <w:bCs/>
          <w:lang w:val="el-GR"/>
        </w:rPr>
        <w:footnoteReference w:id="44"/>
      </w:r>
    </w:p>
    <w:p w:rsidR="00F261E0" w:rsidRPr="00F10734" w:rsidRDefault="00F261E0" w:rsidP="00F261E0">
      <w:pPr>
        <w:rPr>
          <w:lang w:val="el-GR"/>
        </w:rPr>
      </w:pPr>
      <w:r w:rsidRPr="00F10734">
        <w:rPr>
          <w:b/>
          <w:bCs/>
          <w:lang w:val="el-GR"/>
        </w:rPr>
        <w:lastRenderedPageBreak/>
        <w:t>2.</w:t>
      </w:r>
      <w:r w:rsidRPr="00F10734">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sidRPr="00F10734">
        <w:rPr>
          <w:rStyle w:val="FootnoteReference2"/>
          <w:szCs w:val="22"/>
        </w:rPr>
        <w:footnoteReference w:id="45"/>
      </w:r>
      <w:r w:rsidRPr="00F10734">
        <w:rPr>
          <w:lang w:val="el-GR"/>
        </w:rPr>
        <w:t xml:space="preserve"> για την υποβολή προσφοράς</w:t>
      </w:r>
      <w:r w:rsidRPr="00F10734">
        <w:rPr>
          <w:rStyle w:val="FootnoteReference2"/>
          <w:szCs w:val="22"/>
        </w:rPr>
        <w:footnoteReference w:id="46"/>
      </w:r>
      <w:r w:rsidRPr="00F10734">
        <w:rPr>
          <w:lang w:val="el-GR"/>
        </w:rPr>
        <w:t xml:space="preserve">. Οι </w:t>
      </w:r>
      <w:r w:rsidRPr="00F10734">
        <w:rPr>
          <w:iCs/>
          <w:lang w:val="el-GR"/>
        </w:rPr>
        <w:t>ενώσεις οικονομικών φορέων θα περιβληθούν συγκεκριμένη νομική μορφή, εφόσον τους ανατεθεί η σύμβαση</w:t>
      </w:r>
    </w:p>
    <w:p w:rsidR="00F261E0" w:rsidRPr="00F10734" w:rsidRDefault="00F261E0" w:rsidP="00F261E0">
      <w:pPr>
        <w:rPr>
          <w:lang w:val="el-GR"/>
        </w:rPr>
      </w:pPr>
      <w:r w:rsidRPr="00F10734">
        <w:rPr>
          <w:b/>
          <w:bCs/>
          <w:lang w:val="el-GR"/>
        </w:rPr>
        <w:t>3.</w:t>
      </w:r>
      <w:r w:rsidRPr="00F10734">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F10734">
        <w:rPr>
          <w:rStyle w:val="FootnoteReference2"/>
          <w:szCs w:val="22"/>
          <w:lang w:val="el-GR"/>
        </w:rPr>
        <w:footnoteReference w:id="47"/>
      </w:r>
    </w:p>
    <w:p w:rsidR="00F261E0" w:rsidRPr="00F10734" w:rsidRDefault="00F261E0" w:rsidP="00F261E0">
      <w:pPr>
        <w:pStyle w:val="aff0"/>
        <w:rPr>
          <w:lang w:val="el-GR"/>
        </w:rPr>
      </w:pPr>
    </w:p>
    <w:p w:rsidR="00F261E0" w:rsidRPr="00F10734" w:rsidRDefault="00F261E0" w:rsidP="00F261E0">
      <w:pPr>
        <w:pStyle w:val="3"/>
        <w:rPr>
          <w:lang w:val="el-GR"/>
        </w:rPr>
      </w:pPr>
      <w:bookmarkStart w:id="19" w:name="_Toc13752295"/>
      <w:r w:rsidRPr="00F10734">
        <w:rPr>
          <w:lang w:val="el-GR"/>
        </w:rPr>
        <w:t>2.2.2</w:t>
      </w:r>
      <w:r w:rsidRPr="00F10734">
        <w:rPr>
          <w:lang w:val="el-GR"/>
        </w:rPr>
        <w:tab/>
        <w:t>Εγγύηση συμμετοχής</w:t>
      </w:r>
      <w:r w:rsidRPr="00F10734">
        <w:rPr>
          <w:rStyle w:val="WW-FootnoteReference2"/>
          <w:lang w:val="el-GR"/>
        </w:rPr>
        <w:footnoteReference w:id="48"/>
      </w:r>
      <w:bookmarkEnd w:id="19"/>
    </w:p>
    <w:p w:rsidR="00F261E0" w:rsidRPr="00541EA6" w:rsidRDefault="00F261E0" w:rsidP="00F261E0">
      <w:pPr>
        <w:rPr>
          <w:lang w:val="el-GR"/>
        </w:rPr>
      </w:pPr>
      <w:r w:rsidRPr="00F10734">
        <w:rPr>
          <w:b/>
          <w:bCs/>
          <w:lang w:val="el-GR"/>
        </w:rPr>
        <w:t xml:space="preserve">2.2.2.1. </w:t>
      </w:r>
      <w:r w:rsidRPr="00F10734">
        <w:rPr>
          <w:lang w:val="el-GR"/>
        </w:rPr>
        <w:t xml:space="preserve">Για την έγκυρη συμμετοχή στη διαδικασία σύναψης της παρούσας </w:t>
      </w:r>
      <w:r w:rsidRPr="00541EA6">
        <w:rPr>
          <w:lang w:val="el-GR"/>
        </w:rPr>
        <w:t>σύμβασης, κατατίθεται από τους συμμετέχοντες οικονομικούς φορείς (προσφέροντες),  εγγυητική επιστολή συμμετοχής</w:t>
      </w:r>
      <w:r w:rsidRPr="00541EA6">
        <w:rPr>
          <w:rStyle w:val="FootnoteReference2"/>
          <w:szCs w:val="22"/>
        </w:rPr>
        <w:footnoteReference w:id="49"/>
      </w:r>
      <w:r w:rsidRPr="00541EA6">
        <w:rPr>
          <w:lang w:val="el-GR"/>
        </w:rPr>
        <w:t xml:space="preserve">, </w:t>
      </w:r>
      <w:r w:rsidRPr="00541EA6">
        <w:rPr>
          <w:u w:val="thick"/>
          <w:lang w:val="el-GR"/>
        </w:rPr>
        <w:t xml:space="preserve">ποσού  </w:t>
      </w:r>
      <w:r w:rsidR="008223D4" w:rsidRPr="00541EA6">
        <w:rPr>
          <w:u w:val="thick"/>
          <w:lang w:val="el-GR"/>
        </w:rPr>
        <w:t>4.</w:t>
      </w:r>
      <w:r w:rsidR="008E2005" w:rsidRPr="00541EA6">
        <w:rPr>
          <w:u w:val="thick"/>
          <w:lang w:val="el-GR"/>
        </w:rPr>
        <w:t>727</w:t>
      </w:r>
      <w:r w:rsidR="008223D4" w:rsidRPr="00541EA6">
        <w:rPr>
          <w:u w:val="thick"/>
          <w:lang w:val="el-GR"/>
        </w:rPr>
        <w:t>,0</w:t>
      </w:r>
      <w:r w:rsidR="008E2005" w:rsidRPr="00541EA6">
        <w:rPr>
          <w:u w:val="thick"/>
          <w:lang w:val="el-GR"/>
        </w:rPr>
        <w:t>2</w:t>
      </w:r>
      <w:r w:rsidRPr="00541EA6">
        <w:rPr>
          <w:lang w:val="el-GR"/>
        </w:rPr>
        <w:t xml:space="preserve"> ευρώ</w:t>
      </w:r>
      <w:r w:rsidRPr="00541EA6">
        <w:rPr>
          <w:rStyle w:val="FootnoteReference2"/>
          <w:szCs w:val="22"/>
        </w:rPr>
        <w:footnoteReference w:id="50"/>
      </w:r>
      <w:r w:rsidRPr="00541EA6">
        <w:rPr>
          <w:lang w:val="el-GR"/>
        </w:rPr>
        <w:t xml:space="preserve"> εφόσον η προσφορά αφορά και </w:t>
      </w:r>
      <w:r w:rsidR="008223D4" w:rsidRPr="00541EA6">
        <w:rPr>
          <w:lang w:val="el-GR"/>
        </w:rPr>
        <w:t>τα δύο ΤΜΗΜΑΤΑ τίτλων</w:t>
      </w:r>
      <w:r w:rsidR="00394ADF" w:rsidRPr="00541EA6">
        <w:rPr>
          <w:lang w:val="el-GR"/>
        </w:rPr>
        <w:t xml:space="preserve"> (αν δοθεί προσφορά μόνο για το 1</w:t>
      </w:r>
      <w:r w:rsidR="00394ADF" w:rsidRPr="00541EA6">
        <w:rPr>
          <w:vertAlign w:val="superscript"/>
          <w:lang w:val="el-GR"/>
        </w:rPr>
        <w:t>ο</w:t>
      </w:r>
      <w:r w:rsidR="00394ADF" w:rsidRPr="00541EA6">
        <w:rPr>
          <w:lang w:val="el-GR"/>
        </w:rPr>
        <w:t xml:space="preserve"> ΤΜΗΜΑ η εγγυητική επιστολή συμμετοχής είναι ποσού </w:t>
      </w:r>
      <w:r w:rsidR="007E4321" w:rsidRPr="00541EA6">
        <w:rPr>
          <w:lang w:val="el-GR"/>
        </w:rPr>
        <w:t>4.6</w:t>
      </w:r>
      <w:r w:rsidR="008E2005" w:rsidRPr="00541EA6">
        <w:rPr>
          <w:lang w:val="el-GR"/>
        </w:rPr>
        <w:t>74</w:t>
      </w:r>
      <w:r w:rsidR="007E4321" w:rsidRPr="00541EA6">
        <w:rPr>
          <w:lang w:val="el-GR"/>
        </w:rPr>
        <w:t>,</w:t>
      </w:r>
      <w:r w:rsidR="008E2005" w:rsidRPr="00541EA6">
        <w:rPr>
          <w:lang w:val="el-GR"/>
        </w:rPr>
        <w:t>19</w:t>
      </w:r>
      <w:r w:rsidR="007E4321" w:rsidRPr="00541EA6">
        <w:rPr>
          <w:lang w:val="el-GR"/>
        </w:rPr>
        <w:t xml:space="preserve"> € και αν δοθεί προσφορά μόνο για το 2</w:t>
      </w:r>
      <w:r w:rsidR="007E4321" w:rsidRPr="00541EA6">
        <w:rPr>
          <w:vertAlign w:val="superscript"/>
          <w:lang w:val="el-GR"/>
        </w:rPr>
        <w:t>ο</w:t>
      </w:r>
      <w:r w:rsidR="007E4321" w:rsidRPr="00541EA6">
        <w:rPr>
          <w:lang w:val="el-GR"/>
        </w:rPr>
        <w:t xml:space="preserve"> ΤΜΗΜΑ η εγγυητική επιστολή συμμετοχής είναι ποσού </w:t>
      </w:r>
      <w:r w:rsidR="008E2005" w:rsidRPr="00541EA6">
        <w:rPr>
          <w:lang w:val="el-GR"/>
        </w:rPr>
        <w:t>52</w:t>
      </w:r>
      <w:r w:rsidR="007E4321" w:rsidRPr="00541EA6">
        <w:rPr>
          <w:lang w:val="el-GR"/>
        </w:rPr>
        <w:t>,</w:t>
      </w:r>
      <w:r w:rsidR="008E2005" w:rsidRPr="00541EA6">
        <w:rPr>
          <w:lang w:val="el-GR"/>
        </w:rPr>
        <w:t>83</w:t>
      </w:r>
      <w:r w:rsidR="007E4321" w:rsidRPr="00541EA6">
        <w:rPr>
          <w:lang w:val="el-GR"/>
        </w:rPr>
        <w:t xml:space="preserve"> €</w:t>
      </w:r>
      <w:r w:rsidRPr="00541EA6">
        <w:rPr>
          <w:lang w:val="el-GR"/>
        </w:rPr>
        <w:t>.</w:t>
      </w:r>
    </w:p>
    <w:p w:rsidR="00F261E0" w:rsidRPr="00541EA6" w:rsidRDefault="00F261E0" w:rsidP="00F261E0">
      <w:pPr>
        <w:rPr>
          <w:lang w:val="el-GR"/>
        </w:rPr>
      </w:pPr>
      <w:r w:rsidRPr="00541EA6">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F261E0" w:rsidRPr="00F10734" w:rsidRDefault="00F261E0" w:rsidP="00F261E0">
      <w:pPr>
        <w:rPr>
          <w:lang w:val="el-GR"/>
        </w:rPr>
      </w:pPr>
      <w:r w:rsidRPr="00541EA6">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δηλαδή </w:t>
      </w:r>
      <w:r w:rsidR="007E4321" w:rsidRPr="00541EA6">
        <w:rPr>
          <w:bCs/>
          <w:lang w:val="el-GR"/>
        </w:rPr>
        <w:t>δέκα</w:t>
      </w:r>
      <w:r w:rsidRPr="00541EA6">
        <w:rPr>
          <w:bCs/>
          <w:lang w:val="el-GR"/>
        </w:rPr>
        <w:t xml:space="preserve"> (</w:t>
      </w:r>
      <w:r w:rsidR="007E4321" w:rsidRPr="00541EA6">
        <w:rPr>
          <w:bCs/>
          <w:lang w:val="el-GR"/>
        </w:rPr>
        <w:t>10</w:t>
      </w:r>
      <w:r w:rsidRPr="00541EA6">
        <w:rPr>
          <w:bCs/>
          <w:lang w:val="el-GR"/>
        </w:rPr>
        <w:t xml:space="preserve">) μήνες από την επομένη της διενέργειας του διαγωνισμού ήτοι μέχρι </w:t>
      </w:r>
      <w:r w:rsidR="008E2005" w:rsidRPr="00541EA6">
        <w:rPr>
          <w:bCs/>
          <w:lang w:val="el-GR"/>
        </w:rPr>
        <w:t>05</w:t>
      </w:r>
      <w:r w:rsidRPr="00541EA6">
        <w:rPr>
          <w:bCs/>
          <w:lang w:val="el-GR"/>
        </w:rPr>
        <w:t>/</w:t>
      </w:r>
      <w:r w:rsidR="007E4321" w:rsidRPr="00541EA6">
        <w:rPr>
          <w:bCs/>
          <w:lang w:val="el-GR"/>
        </w:rPr>
        <w:t>1</w:t>
      </w:r>
      <w:r w:rsidR="008E2005" w:rsidRPr="00541EA6">
        <w:rPr>
          <w:bCs/>
          <w:lang w:val="el-GR"/>
        </w:rPr>
        <w:t>2</w:t>
      </w:r>
      <w:r w:rsidRPr="00541EA6">
        <w:rPr>
          <w:bCs/>
          <w:lang w:val="el-GR"/>
        </w:rPr>
        <w:t>/202</w:t>
      </w:r>
      <w:r w:rsidR="008E2005" w:rsidRPr="00541EA6">
        <w:rPr>
          <w:bCs/>
          <w:lang w:val="el-GR"/>
        </w:rPr>
        <w:t>1</w:t>
      </w:r>
      <w:r w:rsidRPr="00541EA6">
        <w:rPr>
          <w:bCs/>
          <w:lang w:val="el-GR"/>
        </w:rPr>
        <w:t>, άλλως η προσφορά απορρίπτεται. Η αναθέτουσα αρχή μπορεί, πριν τη λήξη της προσφοράς, να ζητά από τον προσφέροντα να π</w:t>
      </w:r>
      <w:r w:rsidRPr="00F10734">
        <w:rPr>
          <w:bCs/>
          <w:lang w:val="el-GR"/>
        </w:rPr>
        <w:t>αρατείνει, πριν τη λήξη τους, τη διάρκεια ισχύος της προσφοράς και της εγγύησης συμμετοχής.</w:t>
      </w:r>
    </w:p>
    <w:p w:rsidR="00F261E0" w:rsidRPr="00F10734" w:rsidRDefault="00F261E0" w:rsidP="00F261E0">
      <w:pPr>
        <w:rPr>
          <w:lang w:val="el-GR"/>
        </w:rPr>
      </w:pPr>
      <w:r w:rsidRPr="00F10734">
        <w:rPr>
          <w:b/>
          <w:bCs/>
          <w:lang w:val="el-GR"/>
        </w:rPr>
        <w:t>2.2.2.2.</w:t>
      </w:r>
      <w:r w:rsidRPr="00F10734">
        <w:rPr>
          <w:lang w:val="el-GR"/>
        </w:rPr>
        <w:t xml:space="preserve">Η εγγύηση συμμετοχής επιστρέφεται στον ανάδοχο με την προσκόμιση της εγγύησης καλής </w:t>
      </w:r>
      <w:r w:rsidRPr="00F10734">
        <w:rPr>
          <w:bCs/>
          <w:lang w:val="el-GR"/>
        </w:rPr>
        <w:t xml:space="preserve">εκτέλεσης. </w:t>
      </w:r>
    </w:p>
    <w:p w:rsidR="00F261E0" w:rsidRPr="00F10734" w:rsidRDefault="00F261E0" w:rsidP="00F261E0">
      <w:pPr>
        <w:rPr>
          <w:lang w:val="el-GR"/>
        </w:rPr>
      </w:pPr>
      <w:r w:rsidRPr="00F10734">
        <w:rPr>
          <w:bCs/>
          <w:lang w:val="el-GR"/>
        </w:rPr>
        <w:t>Η εγγύηση συμμετοχής επιστρέφεται στους λοιπούς προσφέροντες, σύμφωνα με τα ειδικότερα οριζόμενα στο άρθρο 72 του ν. 4412/2016</w:t>
      </w:r>
      <w:r w:rsidRPr="00F10734">
        <w:rPr>
          <w:rStyle w:val="WW-FootnoteReference17"/>
          <w:bCs/>
        </w:rPr>
        <w:footnoteReference w:id="51"/>
      </w:r>
      <w:r w:rsidRPr="00F10734">
        <w:rPr>
          <w:bCs/>
          <w:lang w:val="el-GR"/>
        </w:rPr>
        <w:t>.</w:t>
      </w:r>
    </w:p>
    <w:p w:rsidR="00F261E0" w:rsidRPr="00F0017D" w:rsidRDefault="00F261E0" w:rsidP="00F261E0">
      <w:pPr>
        <w:rPr>
          <w:lang w:val="el-GR"/>
        </w:rPr>
      </w:pPr>
      <w:r w:rsidRPr="00F10734">
        <w:rPr>
          <w:b/>
          <w:lang w:val="el-GR"/>
        </w:rPr>
        <w:t>2.2.2.3.</w:t>
      </w:r>
      <w:r w:rsidRPr="00F10734">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Pr="00F10734">
        <w:rPr>
          <w:strike/>
          <w:lang w:val="el-GR"/>
        </w:rPr>
        <w:t>,</w:t>
      </w:r>
      <w:r w:rsidRPr="00F10734">
        <w:rPr>
          <w:lang w:val="el-GR"/>
        </w:rPr>
        <w:t xml:space="preserve"> δεν προσκομίσει εγκαίρως τα προβλεπόμενα από την παρούσα δικαιολογητικά ή δεν προσέλθει εγκαίρως για υπογραφή της σύμβασης.</w:t>
      </w:r>
    </w:p>
    <w:p w:rsidR="00F261E0" w:rsidRPr="00F10734" w:rsidRDefault="00F261E0" w:rsidP="00F261E0">
      <w:pPr>
        <w:rPr>
          <w:lang w:val="el-GR"/>
        </w:rPr>
      </w:pPr>
    </w:p>
    <w:p w:rsidR="00F261E0" w:rsidRPr="00F10734" w:rsidRDefault="00F261E0" w:rsidP="00F261E0">
      <w:pPr>
        <w:pStyle w:val="3"/>
        <w:rPr>
          <w:lang w:val="el-GR"/>
        </w:rPr>
      </w:pPr>
      <w:bookmarkStart w:id="21" w:name="_Toc13752296"/>
      <w:r w:rsidRPr="00F10734">
        <w:rPr>
          <w:lang w:val="el-GR"/>
        </w:rPr>
        <w:t>2.2.3</w:t>
      </w:r>
      <w:r w:rsidRPr="00F10734">
        <w:rPr>
          <w:lang w:val="el-GR"/>
        </w:rPr>
        <w:tab/>
        <w:t>Λόγοι αποκλεισμού</w:t>
      </w:r>
      <w:r w:rsidRPr="00F10734">
        <w:rPr>
          <w:rStyle w:val="WW-FootnoteReference7"/>
          <w:lang w:val="el-GR"/>
        </w:rPr>
        <w:footnoteReference w:id="52"/>
      </w:r>
      <w:bookmarkEnd w:id="21"/>
    </w:p>
    <w:p w:rsidR="00F261E0" w:rsidRPr="00F10734" w:rsidRDefault="00F261E0" w:rsidP="00F261E0">
      <w:pPr>
        <w:rPr>
          <w:lang w:val="el-GR"/>
        </w:rPr>
      </w:pPr>
    </w:p>
    <w:p w:rsidR="00F261E0" w:rsidRPr="00F10734" w:rsidRDefault="00F261E0" w:rsidP="00F261E0">
      <w:pPr>
        <w:rPr>
          <w:lang w:val="el-GR"/>
        </w:rPr>
      </w:pPr>
      <w:r w:rsidRPr="00F10734">
        <w:rPr>
          <w:lang w:val="el-GR"/>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w:t>
      </w:r>
      <w:r w:rsidRPr="00F10734">
        <w:rPr>
          <w:lang w:val="el-GR"/>
        </w:rPr>
        <w:lastRenderedPageBreak/>
        <w:t>σε ένα από τα μέλη του (εάν πρόκειται για ένωση οικονομικών φορέων) ένας ή περισσότεροι από τους ακόλουθους λόγους:</w:t>
      </w:r>
    </w:p>
    <w:p w:rsidR="00F261E0" w:rsidRPr="00F10734" w:rsidRDefault="00F261E0" w:rsidP="00F261E0">
      <w:pPr>
        <w:rPr>
          <w:lang w:val="el-GR"/>
        </w:rPr>
      </w:pPr>
      <w:r w:rsidRPr="00F10734">
        <w:rPr>
          <w:b/>
          <w:bCs/>
          <w:lang w:val="el-GR"/>
        </w:rPr>
        <w:t xml:space="preserve">2.2.3.1. </w:t>
      </w:r>
      <w:r w:rsidRPr="00F10734">
        <w:rPr>
          <w:lang w:val="el-GR"/>
        </w:rPr>
        <w:t xml:space="preserve"> Όταν υπάρχει σε βάρος του αμετάκλητη</w:t>
      </w:r>
      <w:r w:rsidRPr="00F10734">
        <w:rPr>
          <w:rStyle w:val="FootnoteReference2"/>
          <w:szCs w:val="22"/>
          <w:lang w:val="el-GR"/>
        </w:rPr>
        <w:footnoteReference w:id="53"/>
      </w:r>
      <w:r w:rsidRPr="00F10734">
        <w:rPr>
          <w:lang w:val="el-GR"/>
        </w:rPr>
        <w:t xml:space="preserve"> καταδικαστική απόφαση για έναν από τους ακόλουθους λόγους: </w:t>
      </w:r>
    </w:p>
    <w:p w:rsidR="00F261E0" w:rsidRPr="00F10734" w:rsidRDefault="00F261E0" w:rsidP="00F261E0">
      <w:pPr>
        <w:rPr>
          <w:lang w:val="el-GR"/>
        </w:rPr>
      </w:pPr>
      <w:r w:rsidRPr="00F10734">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F10734">
        <w:t>L</w:t>
      </w:r>
      <w:r w:rsidRPr="00F10734">
        <w:rPr>
          <w:lang w:val="el-GR"/>
        </w:rPr>
        <w:t xml:space="preserve"> 300 της 11.11.2008 σ.42), </w:t>
      </w:r>
    </w:p>
    <w:p w:rsidR="00F261E0" w:rsidRPr="00F10734" w:rsidRDefault="00F261E0" w:rsidP="00F261E0">
      <w:pPr>
        <w:rPr>
          <w:lang w:val="el-GR"/>
        </w:rPr>
      </w:pPr>
      <w:r w:rsidRPr="00F10734">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F10734">
        <w:t>C</w:t>
      </w:r>
      <w:r w:rsidRPr="00F10734">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10734">
        <w:t>L</w:t>
      </w:r>
      <w:r w:rsidRPr="00F10734">
        <w:rPr>
          <w:lang w:val="el-GR"/>
        </w:rPr>
        <w:t xml:space="preserve"> 192 της 31.7.2003, σ. 54), καθώς και όπως ορίζεται στην κείμενη νομοθεσία ή στο εθνικό δίκαιο του οικονομικού φορέα, </w:t>
      </w:r>
    </w:p>
    <w:p w:rsidR="00F261E0" w:rsidRPr="00F10734" w:rsidRDefault="00F261E0" w:rsidP="00F261E0">
      <w:pPr>
        <w:rPr>
          <w:lang w:val="el-GR"/>
        </w:rPr>
      </w:pPr>
      <w:r w:rsidRPr="00F10734">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F10734">
        <w:t>C</w:t>
      </w:r>
      <w:r w:rsidRPr="00F10734">
        <w:rPr>
          <w:lang w:val="el-GR"/>
        </w:rPr>
        <w:t xml:space="preserve"> 316 της 27.11.1995, σ. 48), η οποία κυρώθηκε με το ν. 2803/2000 (Α΄ 48), </w:t>
      </w:r>
    </w:p>
    <w:p w:rsidR="00F261E0" w:rsidRPr="00F10734" w:rsidRDefault="00F261E0" w:rsidP="00F261E0">
      <w:pPr>
        <w:rPr>
          <w:lang w:val="el-GR"/>
        </w:rPr>
      </w:pPr>
      <w:r w:rsidRPr="00F10734">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F10734">
        <w:t>L</w:t>
      </w:r>
      <w:r w:rsidRPr="00F10734">
        <w:rPr>
          <w:lang w:val="el-GR"/>
        </w:rPr>
        <w:t xml:space="preserve"> 164 της 22.6.2002, σ. 3) ή ηθική αυτουργία ή συνέργεια ή απόπειρα διάπραξης εγκλήματος, όπως ορίζονται στο άρθρο 4 αυτής, </w:t>
      </w:r>
    </w:p>
    <w:p w:rsidR="00F261E0" w:rsidRPr="00F10734" w:rsidRDefault="00F261E0" w:rsidP="00F261E0">
      <w:pPr>
        <w:rPr>
          <w:lang w:val="el-GR"/>
        </w:rPr>
      </w:pPr>
      <w:r w:rsidRPr="00F10734">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F10734">
        <w:t>L</w:t>
      </w:r>
      <w:r w:rsidRPr="00F10734">
        <w:rPr>
          <w:lang w:val="el-GR"/>
        </w:rPr>
        <w:t xml:space="preserve"> 309 της 25.11.2005, σ. 15), η οποία ενσωματώθηκε στην εθνική νομοθεσία με το ν. 3691/2008 (Α΄ 166),</w:t>
      </w:r>
    </w:p>
    <w:p w:rsidR="00F261E0" w:rsidRPr="00F10734" w:rsidRDefault="00F261E0" w:rsidP="00F261E0">
      <w:pPr>
        <w:rPr>
          <w:lang w:val="el-GR"/>
        </w:rPr>
      </w:pPr>
      <w:r w:rsidRPr="00F10734">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10734">
        <w:t>L</w:t>
      </w:r>
      <w:r w:rsidRPr="00F10734">
        <w:rPr>
          <w:lang w:val="el-GR"/>
        </w:rPr>
        <w:t xml:space="preserve"> 101 της 15.4.2011, σ. 1), η οποία ενσωματώθηκε στην εθνική νομοθεσία με το ν. 4198/2013 (Α΄ 215).</w:t>
      </w:r>
    </w:p>
    <w:p w:rsidR="00F261E0" w:rsidRPr="00F10734" w:rsidRDefault="00F261E0" w:rsidP="00F261E0">
      <w:pPr>
        <w:rPr>
          <w:lang w:val="el-GR"/>
        </w:rPr>
      </w:pPr>
      <w:r w:rsidRPr="00F10734">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F261E0" w:rsidRPr="00F10734" w:rsidRDefault="00F261E0" w:rsidP="00F261E0">
      <w:pPr>
        <w:rPr>
          <w:lang w:val="el-GR"/>
        </w:rPr>
      </w:pPr>
      <w:r w:rsidRPr="00F10734">
        <w:rPr>
          <w:lang w:val="el-GR"/>
        </w:rPr>
        <w:t>Στις περιπτώσεις εταιρειών περιορισμένης ευθύνης (Ε.Π.Ε.) και προσωπικών εταιρειών (Ο.Ε. και Ε.Ε.) και ιδιωτικών κεφαλαιουχικών εταιρειών(IKE), η υποχρέωση του προηγούμενου εδαφίου αφορά  στους διαχειριστές.</w:t>
      </w:r>
    </w:p>
    <w:p w:rsidR="00F261E0" w:rsidRPr="00F10734" w:rsidRDefault="00F261E0" w:rsidP="00F261E0">
      <w:pPr>
        <w:suppressAutoHyphens w:val="0"/>
        <w:spacing w:after="160" w:line="252" w:lineRule="auto"/>
        <w:rPr>
          <w:lang w:val="el-GR"/>
        </w:rPr>
      </w:pPr>
      <w:r w:rsidRPr="00F10734">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F261E0" w:rsidRPr="00F10734" w:rsidRDefault="00F261E0" w:rsidP="00F261E0">
      <w:pPr>
        <w:suppressAutoHyphens w:val="0"/>
        <w:spacing w:after="160" w:line="252" w:lineRule="auto"/>
        <w:rPr>
          <w:lang w:val="el-GR"/>
        </w:rPr>
      </w:pPr>
      <w:r w:rsidRPr="00F10734">
        <w:rPr>
          <w:lang w:val="el-GR"/>
        </w:rPr>
        <w:lastRenderedPageBreak/>
        <w:t>Στις περιπτώσεις Συνεταιρισμών, η υποχρέωση του προηγούμενου εδαφίου αφορά στα μέλη του Διοικητικού Συμβουλίου</w:t>
      </w:r>
      <w:r w:rsidRPr="00F10734">
        <w:rPr>
          <w:rStyle w:val="WW-FootnoteReference17"/>
          <w:lang w:val="el-GR"/>
        </w:rPr>
        <w:footnoteReference w:id="54"/>
      </w:r>
      <w:r w:rsidRPr="00F10734">
        <w:rPr>
          <w:lang w:val="el-GR"/>
        </w:rPr>
        <w:t>.</w:t>
      </w:r>
    </w:p>
    <w:p w:rsidR="00F261E0" w:rsidRPr="00F10734" w:rsidRDefault="00F261E0" w:rsidP="00F261E0">
      <w:pPr>
        <w:suppressAutoHyphens w:val="0"/>
        <w:spacing w:after="160" w:line="252" w:lineRule="auto"/>
        <w:rPr>
          <w:lang w:val="el-GR"/>
        </w:rPr>
      </w:pPr>
      <w:r w:rsidRPr="00F10734">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F261E0" w:rsidRPr="00F10734" w:rsidRDefault="00F261E0" w:rsidP="00F261E0">
      <w:pPr>
        <w:suppressAutoHyphens w:val="0"/>
        <w:spacing w:after="160" w:line="252" w:lineRule="auto"/>
        <w:rPr>
          <w:b/>
          <w:bCs/>
          <w:lang w:val="el-GR"/>
        </w:rPr>
      </w:pPr>
      <w:r w:rsidRPr="00F10734">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F10734">
        <w:rPr>
          <w:lang w:val="el-GR"/>
        </w:rPr>
        <w:t xml:space="preserve">. </w:t>
      </w:r>
    </w:p>
    <w:p w:rsidR="00F261E0" w:rsidRPr="00F10734" w:rsidRDefault="00F261E0" w:rsidP="00F261E0">
      <w:pPr>
        <w:rPr>
          <w:lang w:val="el-GR"/>
        </w:rPr>
      </w:pPr>
      <w:r w:rsidRPr="00F10734">
        <w:rPr>
          <w:b/>
          <w:bCs/>
          <w:lang w:val="el-GR"/>
        </w:rPr>
        <w:t>2.2.3.2.</w:t>
      </w:r>
      <w:r w:rsidRPr="00F10734">
        <w:rPr>
          <w:lang w:val="el-GR"/>
        </w:rPr>
        <w:t xml:space="preserve"> Στις ακόλουθες περιπτώσεις:</w:t>
      </w:r>
    </w:p>
    <w:p w:rsidR="00F261E0" w:rsidRPr="00F10734" w:rsidRDefault="00F261E0" w:rsidP="00F261E0">
      <w:pPr>
        <w:rPr>
          <w:lang w:val="el-GR"/>
        </w:rPr>
      </w:pPr>
      <w:r w:rsidRPr="00F10734">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F261E0" w:rsidRPr="00F10734" w:rsidRDefault="00F261E0" w:rsidP="00F261E0">
      <w:pPr>
        <w:rPr>
          <w:lang w:val="el-GR"/>
        </w:rPr>
      </w:pPr>
      <w:r w:rsidRPr="00F10734">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F261E0" w:rsidRPr="00F10734" w:rsidRDefault="00F261E0" w:rsidP="00F261E0">
      <w:pPr>
        <w:rPr>
          <w:lang w:val="el-GR"/>
        </w:rPr>
      </w:pPr>
      <w:r w:rsidRPr="00F10734">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F261E0" w:rsidRPr="00F10734" w:rsidRDefault="00F261E0" w:rsidP="00F261E0">
      <w:pPr>
        <w:rPr>
          <w:lang w:val="el-GR"/>
        </w:rPr>
      </w:pPr>
      <w:r w:rsidRPr="00F10734">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F10734">
        <w:rPr>
          <w:rStyle w:val="FootnoteReference2"/>
          <w:szCs w:val="22"/>
        </w:rPr>
        <w:footnoteReference w:id="55"/>
      </w:r>
    </w:p>
    <w:p w:rsidR="00F261E0" w:rsidRPr="00F10734" w:rsidRDefault="00F261E0" w:rsidP="00F261E0">
      <w:pPr>
        <w:pStyle w:val="aff0"/>
        <w:rPr>
          <w:lang w:val="el-GR"/>
        </w:rPr>
      </w:pPr>
      <w:r w:rsidRPr="00F10734">
        <w:rPr>
          <w:lang w:val="el-GR"/>
        </w:rPr>
        <w:t>ή/και</w:t>
      </w:r>
    </w:p>
    <w:p w:rsidR="00F261E0" w:rsidRPr="00F10734" w:rsidRDefault="00F261E0" w:rsidP="00F261E0">
      <w:pPr>
        <w:pStyle w:val="aff0"/>
        <w:rPr>
          <w:strike/>
          <w:lang w:val="el-GR"/>
        </w:rPr>
      </w:pPr>
      <w:r w:rsidRPr="00F10734">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r w:rsidRPr="00F10734">
        <w:rPr>
          <w:rStyle w:val="31"/>
          <w:lang w:val="el-GR"/>
        </w:rPr>
        <w:footnoteReference w:id="56"/>
      </w:r>
    </w:p>
    <w:p w:rsidR="00F261E0" w:rsidRPr="00F10734" w:rsidRDefault="00F261E0" w:rsidP="00F261E0">
      <w:pPr>
        <w:rPr>
          <w:strike/>
          <w:lang w:val="el-GR"/>
        </w:rPr>
      </w:pPr>
    </w:p>
    <w:p w:rsidR="00F261E0" w:rsidRPr="00F10734" w:rsidRDefault="00F261E0" w:rsidP="00F261E0">
      <w:pPr>
        <w:pStyle w:val="foothanging"/>
        <w:ind w:left="0" w:firstLine="0"/>
        <w:rPr>
          <w:strike/>
          <w:lang w:val="el-GR"/>
        </w:rPr>
      </w:pPr>
      <w:r w:rsidRPr="00F10734">
        <w:rPr>
          <w:b/>
          <w:bCs/>
          <w:sz w:val="22"/>
          <w:szCs w:val="22"/>
          <w:lang w:val="el-GR"/>
        </w:rPr>
        <w:t xml:space="preserve">2.2.3.3 </w:t>
      </w:r>
      <w:r w:rsidRPr="00CB0995">
        <w:rPr>
          <w:sz w:val="22"/>
          <w:szCs w:val="22"/>
          <w:lang w:val="el-GR"/>
        </w:rPr>
        <w:t>α)</w:t>
      </w:r>
      <w:r w:rsidR="00CB0995">
        <w:rPr>
          <w:sz w:val="22"/>
          <w:szCs w:val="22"/>
          <w:lang w:val="el-GR"/>
        </w:rPr>
        <w:t xml:space="preserve"> </w:t>
      </w:r>
      <w:r w:rsidRPr="00CB0995">
        <w:rPr>
          <w:sz w:val="22"/>
          <w:szCs w:val="22"/>
          <w:lang w:val="el-GR"/>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sidRPr="00CB0995">
        <w:rPr>
          <w:i/>
          <w:color w:val="5B9BD5"/>
          <w:sz w:val="22"/>
          <w:szCs w:val="24"/>
          <w:lang w:val="el-GR"/>
        </w:rPr>
        <w:t>[</w:t>
      </w:r>
      <w:r w:rsidR="008A3840">
        <w:rPr>
          <w:i/>
          <w:color w:val="5B9BD5"/>
          <w:sz w:val="22"/>
          <w:szCs w:val="24"/>
          <w:lang w:val="el-GR"/>
        </w:rPr>
        <w:t>ΔΕΝ ΙΣΧΥΕΙ ΣΤΗΝ ΠΑΡΟΥΣΑ ΔΙΑΚΗΡΥΞΗ</w:t>
      </w:r>
      <w:r w:rsidRPr="00CB0995">
        <w:rPr>
          <w:i/>
          <w:color w:val="5B9BD5"/>
          <w:sz w:val="22"/>
          <w:szCs w:val="24"/>
          <w:lang w:val="el-GR"/>
        </w:rPr>
        <w:t>.]</w:t>
      </w:r>
      <w:r w:rsidR="00CB0995">
        <w:rPr>
          <w:i/>
          <w:color w:val="5B9BD5"/>
          <w:sz w:val="22"/>
          <w:szCs w:val="24"/>
          <w:lang w:val="el-GR"/>
        </w:rPr>
        <w:t xml:space="preserve"> </w:t>
      </w:r>
    </w:p>
    <w:p w:rsidR="00F261E0" w:rsidRPr="00F10734" w:rsidRDefault="00F261E0" w:rsidP="00F261E0">
      <w:pPr>
        <w:pStyle w:val="foothanging"/>
        <w:ind w:left="0" w:firstLine="0"/>
        <w:rPr>
          <w:strike/>
          <w:lang w:val="el-GR"/>
        </w:rPr>
      </w:pPr>
      <w:r w:rsidRPr="00F10734">
        <w:rPr>
          <w:strike/>
          <w:sz w:val="22"/>
          <w:szCs w:val="22"/>
          <w:lang w:val="el-GR"/>
        </w:rPr>
        <w:t xml:space="preserve">...................................................................................................................................................... </w:t>
      </w:r>
    </w:p>
    <w:p w:rsidR="00F261E0" w:rsidRPr="00F10734" w:rsidRDefault="00F261E0" w:rsidP="00F261E0">
      <w:pPr>
        <w:pStyle w:val="foothanging"/>
        <w:spacing w:after="120"/>
        <w:ind w:left="0" w:firstLine="0"/>
        <w:rPr>
          <w:strike/>
          <w:lang w:val="el-GR"/>
        </w:rPr>
      </w:pPr>
      <w:r w:rsidRPr="00F10734">
        <w:rPr>
          <w:b/>
          <w:bCs/>
          <w:sz w:val="22"/>
          <w:szCs w:val="22"/>
          <w:lang w:val="el-GR"/>
        </w:rPr>
        <w:t>β)</w:t>
      </w:r>
      <w:r w:rsidRPr="00F10734">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w:t>
      </w:r>
      <w:r w:rsidRPr="00F10734">
        <w:rPr>
          <w:sz w:val="22"/>
          <w:szCs w:val="22"/>
          <w:lang w:val="el-GR"/>
        </w:rPr>
        <w:lastRenderedPageBreak/>
        <w:t xml:space="preserve">με το τελευταίο εδάφιο της παρ. 2 του άρθρου 73 ν. 4412/2016, πριν από την εκπνοή της προθεσμίας της προθεσμίας υποβολής προσφοράς. </w:t>
      </w:r>
    </w:p>
    <w:p w:rsidR="00F261E0" w:rsidRPr="00F10734" w:rsidRDefault="00F261E0" w:rsidP="00F261E0">
      <w:pPr>
        <w:rPr>
          <w:lang w:val="el-GR"/>
        </w:rPr>
      </w:pPr>
      <w:r w:rsidRPr="00F10734">
        <w:rPr>
          <w:b/>
          <w:bCs/>
          <w:lang w:val="el-GR"/>
        </w:rPr>
        <w:t>2.2.3.4.</w:t>
      </w:r>
      <w:r w:rsidRPr="00F10734">
        <w:rPr>
          <w:lang w:val="el-GR"/>
        </w:rPr>
        <w:t xml:space="preserve"> Αποκλείεται</w:t>
      </w:r>
      <w:r w:rsidRPr="00F10734">
        <w:rPr>
          <w:rStyle w:val="FootnoteReference2"/>
          <w:szCs w:val="22"/>
        </w:rPr>
        <w:footnoteReference w:id="57"/>
      </w:r>
      <w:r w:rsidRPr="00F10734">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Pr="00F10734">
        <w:rPr>
          <w:rStyle w:val="ae"/>
          <w:lang w:val="el-GR"/>
        </w:rPr>
        <w:footnoteReference w:id="58"/>
      </w:r>
      <w:r w:rsidRPr="00F10734">
        <w:rPr>
          <w:lang w:val="el-GR"/>
        </w:rPr>
        <w:t xml:space="preserve">: </w:t>
      </w:r>
    </w:p>
    <w:p w:rsidR="00F261E0" w:rsidRPr="00F10734" w:rsidRDefault="00F261E0" w:rsidP="00F261E0">
      <w:pPr>
        <w:rPr>
          <w:lang w:val="el-GR"/>
        </w:rPr>
      </w:pPr>
      <w:r w:rsidRPr="00F10734">
        <w:rPr>
          <w:lang w:val="el-GR"/>
        </w:rPr>
        <w:t>(α) εάν έχει αθετήσει τις υποχρεώσεις που προβλέπονται στην παρ. 2 του άρθρου 18 του ν. 4412/2016</w:t>
      </w:r>
      <w:r w:rsidRPr="00F10734">
        <w:rPr>
          <w:rStyle w:val="31"/>
          <w:lang w:val="el-GR"/>
        </w:rPr>
        <w:footnoteReference w:id="59"/>
      </w:r>
      <w:r w:rsidRPr="00F10734">
        <w:rPr>
          <w:lang w:val="el-GR"/>
        </w:rPr>
        <w:t xml:space="preserve">, </w:t>
      </w:r>
    </w:p>
    <w:p w:rsidR="00F261E0" w:rsidRPr="00F10734" w:rsidRDefault="00F261E0" w:rsidP="00F261E0">
      <w:pPr>
        <w:rPr>
          <w:lang w:val="el-GR"/>
        </w:rPr>
      </w:pPr>
      <w:r w:rsidRPr="00F10734">
        <w:rPr>
          <w:lang w:val="el-GR"/>
        </w:rPr>
        <w:t>(β) εάν τελεί υπό πτώχευση</w:t>
      </w:r>
      <w:r w:rsidR="007A2593">
        <w:rPr>
          <w:lang w:val="el-GR"/>
        </w:rPr>
        <w:t xml:space="preserve"> </w:t>
      </w:r>
      <w:r w:rsidRPr="00F10734">
        <w:rPr>
          <w:lang w:val="el-GR"/>
        </w:rPr>
        <w:t xml:space="preserve">ή έχει υπαχθεί σε διαδικασία εξυγίανσης ή ειδικής </w:t>
      </w:r>
      <w:r w:rsidRPr="00F10734">
        <w:rPr>
          <w:b/>
          <w:lang w:val="el-GR"/>
        </w:rPr>
        <w:t xml:space="preserve">εκκαθάρισης </w:t>
      </w:r>
      <w:r w:rsidRPr="00F10734">
        <w:rPr>
          <w:lang w:val="el-GR"/>
        </w:rPr>
        <w:t>ή τελεί υπό αναγκαστική διαχείριση</w:t>
      </w:r>
      <w:r w:rsidR="007A2593">
        <w:rPr>
          <w:lang w:val="el-GR"/>
        </w:rPr>
        <w:t xml:space="preserve"> </w:t>
      </w:r>
      <w:r w:rsidRPr="00F10734">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F10734">
        <w:rPr>
          <w:rStyle w:val="FootnoteReference2"/>
          <w:szCs w:val="22"/>
        </w:rPr>
        <w:footnoteReference w:id="60"/>
      </w:r>
    </w:p>
    <w:p w:rsidR="00F261E0" w:rsidRPr="00F10734" w:rsidRDefault="00F261E0" w:rsidP="00F261E0">
      <w:pPr>
        <w:rPr>
          <w:lang w:val="el-GR"/>
        </w:rPr>
      </w:pPr>
      <w:r w:rsidRPr="00F10734">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F261E0" w:rsidRPr="00F10734" w:rsidRDefault="00F261E0" w:rsidP="00F261E0">
      <w:pPr>
        <w:rPr>
          <w:lang w:val="el-GR"/>
        </w:rPr>
      </w:pPr>
      <w:r w:rsidRPr="00F10734">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F261E0" w:rsidRPr="00F10734" w:rsidRDefault="00F261E0" w:rsidP="00F261E0">
      <w:pPr>
        <w:rPr>
          <w:lang w:val="el-GR"/>
        </w:rPr>
      </w:pPr>
      <w:r w:rsidRPr="00F10734">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F261E0" w:rsidRPr="00F10734" w:rsidRDefault="00F261E0" w:rsidP="00F261E0">
      <w:pPr>
        <w:rPr>
          <w:lang w:val="el-GR"/>
        </w:rPr>
      </w:pPr>
      <w:r w:rsidRPr="00F10734">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261E0" w:rsidRPr="00F10734" w:rsidRDefault="00F261E0" w:rsidP="00F261E0">
      <w:pPr>
        <w:rPr>
          <w:lang w:val="el-GR"/>
        </w:rPr>
      </w:pPr>
      <w:r w:rsidRPr="00F10734">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F261E0" w:rsidRPr="00F10734" w:rsidRDefault="00F261E0" w:rsidP="00F261E0">
      <w:pPr>
        <w:rPr>
          <w:lang w:val="el-GR"/>
        </w:rPr>
      </w:pPr>
      <w:r w:rsidRPr="00F10734">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F261E0" w:rsidRPr="00F10734" w:rsidRDefault="00F261E0" w:rsidP="00F261E0">
      <w:pPr>
        <w:rPr>
          <w:lang w:val="el-GR"/>
        </w:rPr>
      </w:pPr>
      <w:r w:rsidRPr="00F10734">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F261E0" w:rsidRPr="00F10734" w:rsidRDefault="00F261E0" w:rsidP="00F261E0">
      <w:pPr>
        <w:rPr>
          <w:lang w:val="el-GR"/>
        </w:rPr>
      </w:pPr>
      <w:r w:rsidRPr="00F10734">
        <w:rPr>
          <w:b/>
          <w:lang w:val="el-GR"/>
        </w:rPr>
        <w:lastRenderedPageBreak/>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sidRPr="00F10734">
        <w:rPr>
          <w:lang w:val="el-GR"/>
        </w:rPr>
        <w:t xml:space="preserve">. </w:t>
      </w:r>
      <w:r w:rsidRPr="00F10734">
        <w:rPr>
          <w:rStyle w:val="WW-FootnoteReference17"/>
          <w:lang w:val="el-GR"/>
        </w:rPr>
        <w:footnoteReference w:id="61"/>
      </w:r>
    </w:p>
    <w:p w:rsidR="00F261E0" w:rsidRPr="00F10734" w:rsidRDefault="00F261E0" w:rsidP="00F261E0">
      <w:pPr>
        <w:rPr>
          <w:lang w:val="el-GR"/>
        </w:rPr>
      </w:pPr>
      <w:r w:rsidRPr="00F10734">
        <w:rPr>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F10734">
        <w:rPr>
          <w:i/>
          <w:color w:val="5B9BD5"/>
          <w:lang w:val="el-GR"/>
        </w:rPr>
        <w:t xml:space="preserve">[Το εν λόγω εδάφιο προστίθεται από την </w:t>
      </w:r>
      <w:r w:rsidRPr="00F10734">
        <w:rPr>
          <w:i/>
          <w:color w:val="5B9BD5"/>
          <w:lang w:val="en-US"/>
        </w:rPr>
        <w:t>A</w:t>
      </w:r>
      <w:r w:rsidRPr="00F10734">
        <w:rPr>
          <w:i/>
          <w:color w:val="5B9BD5"/>
          <w:lang w:val="el-GR"/>
        </w:rPr>
        <w:t>.</w:t>
      </w:r>
      <w:r w:rsidRPr="00F10734">
        <w:rPr>
          <w:i/>
          <w:color w:val="5B9BD5"/>
          <w:lang w:val="en-US"/>
        </w:rPr>
        <w:t>A</w:t>
      </w:r>
      <w:r w:rsidRPr="00F10734">
        <w:rPr>
          <w:i/>
          <w:color w:val="5B9BD5"/>
          <w:lang w:val="el-GR"/>
        </w:rPr>
        <w:t>. στην περίπτωση που έχει συμπεριλάβει ως λόγο αποκλεισμού την περ. β της παρούσας παραγράφου και κατά διακριτική της ευχέρεια].</w:t>
      </w:r>
    </w:p>
    <w:p w:rsidR="00F261E0" w:rsidRPr="00F10734" w:rsidRDefault="00F261E0" w:rsidP="00F261E0">
      <w:pPr>
        <w:suppressAutoHyphens w:val="0"/>
        <w:spacing w:after="160" w:line="252" w:lineRule="auto"/>
        <w:rPr>
          <w:lang w:val="el-GR"/>
        </w:rPr>
      </w:pPr>
      <w:r w:rsidRPr="00F10734">
        <w:rPr>
          <w:b/>
          <w:bCs/>
          <w:lang w:val="el-GR"/>
        </w:rPr>
        <w:t>2.2.3.5.</w:t>
      </w:r>
      <w:r w:rsidRPr="00F10734">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sidRPr="00F10734">
        <w:rPr>
          <w:rStyle w:val="FootnoteReference2"/>
          <w:szCs w:val="22"/>
        </w:rPr>
        <w:footnoteReference w:id="62"/>
      </w:r>
      <w:r w:rsidRPr="00F10734">
        <w:rPr>
          <w:lang w:val="el-GR"/>
        </w:rPr>
        <w:t>.</w:t>
      </w:r>
    </w:p>
    <w:p w:rsidR="00F261E0" w:rsidRPr="00F10734" w:rsidRDefault="00F261E0" w:rsidP="00F261E0">
      <w:pPr>
        <w:rPr>
          <w:lang w:val="el-GR"/>
        </w:rPr>
      </w:pPr>
      <w:r w:rsidRPr="00F10734">
        <w:rPr>
          <w:b/>
          <w:bCs/>
          <w:lang w:val="el-GR"/>
        </w:rPr>
        <w:t xml:space="preserve">2.2.3.6. </w:t>
      </w:r>
      <w:r w:rsidRPr="00F10734">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F261E0" w:rsidRPr="00F10734" w:rsidRDefault="00F261E0" w:rsidP="00F261E0">
      <w:pPr>
        <w:rPr>
          <w:lang w:val="el-GR"/>
        </w:rPr>
      </w:pPr>
      <w:r w:rsidRPr="00F10734">
        <w:rPr>
          <w:b/>
          <w:bCs/>
          <w:lang w:val="el-GR"/>
        </w:rPr>
        <w:t>2.2.3.7.</w:t>
      </w:r>
      <w:r w:rsidRPr="00F10734">
        <w:rPr>
          <w:lang w:val="el-GR"/>
        </w:rPr>
        <w:t xml:space="preserve"> Οικονομικός φορέας που εμπίπτει σε μια από τις καταστάσεις που αναφέρονται στις παραγράφους 2.2.3.1, </w:t>
      </w:r>
      <w:r w:rsidRPr="00F10734">
        <w:rPr>
          <w:b/>
          <w:bCs/>
          <w:lang w:val="el-GR"/>
        </w:rPr>
        <w:t>2.2.3.2.</w:t>
      </w:r>
      <w:r w:rsidRPr="00F10734">
        <w:rPr>
          <w:lang w:val="el-GR"/>
        </w:rPr>
        <w:t xml:space="preserve"> γ)</w:t>
      </w:r>
      <w:r w:rsidRPr="00F10734">
        <w:rPr>
          <w:rStyle w:val="31"/>
          <w:lang w:val="el-GR"/>
        </w:rPr>
        <w:footnoteReference w:id="63"/>
      </w:r>
      <w:r w:rsidRPr="00F10734">
        <w:rPr>
          <w:lang w:val="el-GR"/>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F10734">
        <w:t>o</w:t>
      </w:r>
      <w:r w:rsidRPr="00F10734">
        <w:rPr>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Pr="00F10734">
        <w:rPr>
          <w:rStyle w:val="FootnoteReference2"/>
          <w:szCs w:val="22"/>
        </w:rPr>
        <w:footnoteReference w:id="64"/>
      </w:r>
      <w:r w:rsidRPr="00F10734">
        <w:rPr>
          <w:lang w:val="el-GR"/>
        </w:rPr>
        <w:t>.</w:t>
      </w:r>
    </w:p>
    <w:p w:rsidR="00F261E0" w:rsidRPr="00F10734" w:rsidRDefault="00F261E0" w:rsidP="00F261E0">
      <w:pPr>
        <w:rPr>
          <w:lang w:val="el-GR"/>
        </w:rPr>
      </w:pPr>
      <w:r w:rsidRPr="00F10734">
        <w:rPr>
          <w:b/>
          <w:bCs/>
          <w:lang w:val="el-GR"/>
        </w:rPr>
        <w:t>2.2.3.8.</w:t>
      </w:r>
      <w:r w:rsidRPr="00F10734">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F10734">
        <w:rPr>
          <w:rStyle w:val="ae"/>
          <w:lang w:val="el-GR"/>
        </w:rPr>
        <w:footnoteReference w:id="65"/>
      </w:r>
      <w:r w:rsidRPr="00F10734">
        <w:rPr>
          <w:lang w:val="el-GR"/>
        </w:rPr>
        <w:t>.</w:t>
      </w:r>
    </w:p>
    <w:p w:rsidR="00F261E0" w:rsidRPr="00F10734" w:rsidRDefault="00F261E0" w:rsidP="00F261E0">
      <w:pPr>
        <w:rPr>
          <w:lang w:val="el-GR"/>
        </w:rPr>
      </w:pPr>
      <w:r w:rsidRPr="00F10734">
        <w:rPr>
          <w:b/>
          <w:bCs/>
          <w:color w:val="000000"/>
          <w:lang w:val="el-GR"/>
        </w:rPr>
        <w:t xml:space="preserve">2.2.3.9. </w:t>
      </w:r>
      <w:r w:rsidRPr="00F10734">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F261E0" w:rsidRPr="00F10734" w:rsidRDefault="00F261E0" w:rsidP="00F261E0">
      <w:pPr>
        <w:spacing w:line="360" w:lineRule="auto"/>
        <w:jc w:val="left"/>
        <w:rPr>
          <w:b/>
          <w:bCs/>
          <w:sz w:val="26"/>
          <w:szCs w:val="26"/>
          <w:lang w:val="el-GR"/>
        </w:rPr>
      </w:pPr>
    </w:p>
    <w:p w:rsidR="00F261E0" w:rsidRPr="00F10734" w:rsidRDefault="00F261E0" w:rsidP="00F261E0">
      <w:pPr>
        <w:spacing w:line="360" w:lineRule="auto"/>
        <w:jc w:val="left"/>
        <w:rPr>
          <w:lang w:val="el-GR"/>
        </w:rPr>
      </w:pPr>
      <w:r w:rsidRPr="00F10734">
        <w:rPr>
          <w:b/>
          <w:bCs/>
          <w:sz w:val="26"/>
          <w:szCs w:val="26"/>
          <w:lang w:val="el-GR"/>
        </w:rPr>
        <w:t>Κριτήρια Επιλογής</w:t>
      </w:r>
      <w:r w:rsidRPr="00F10734">
        <w:rPr>
          <w:rStyle w:val="FootnoteReference2"/>
          <w:b/>
          <w:bCs/>
          <w:lang w:val="el-GR"/>
        </w:rPr>
        <w:footnoteReference w:id="66"/>
      </w:r>
    </w:p>
    <w:p w:rsidR="00F261E0" w:rsidRPr="00F10734" w:rsidRDefault="00F261E0" w:rsidP="00F261E0">
      <w:pPr>
        <w:pStyle w:val="3"/>
        <w:rPr>
          <w:lang w:val="el-GR"/>
        </w:rPr>
      </w:pPr>
      <w:bookmarkStart w:id="22" w:name="_Toc13752297"/>
      <w:r w:rsidRPr="00F10734">
        <w:rPr>
          <w:lang w:val="el-GR"/>
        </w:rPr>
        <w:lastRenderedPageBreak/>
        <w:t>2.2.4</w:t>
      </w:r>
      <w:r w:rsidRPr="00F10734">
        <w:rPr>
          <w:lang w:val="el-GR"/>
        </w:rPr>
        <w:tab/>
        <w:t>Καταλληλότητα άσκησης επαγγελματικής δραστηριότητας</w:t>
      </w:r>
      <w:r w:rsidRPr="00F10734">
        <w:rPr>
          <w:rStyle w:val="WW-FootnoteReference7"/>
          <w:lang w:val="el-GR"/>
        </w:rPr>
        <w:footnoteReference w:id="67"/>
      </w:r>
      <w:bookmarkEnd w:id="22"/>
    </w:p>
    <w:p w:rsidR="00F261E0" w:rsidRPr="00F10734" w:rsidRDefault="00F261E0" w:rsidP="00F261E0">
      <w:pPr>
        <w:rPr>
          <w:rFonts w:eastAsia="Calibri"/>
          <w:bCs/>
          <w:color w:val="000000"/>
          <w:lang w:val="el-GR"/>
        </w:rPr>
      </w:pPr>
      <w:r w:rsidRPr="00F10734">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F261E0" w:rsidRPr="00F10734" w:rsidRDefault="00F261E0" w:rsidP="00F261E0">
      <w:pPr>
        <w:rPr>
          <w:rFonts w:eastAsia="Calibri"/>
          <w:bCs/>
          <w:color w:val="000000"/>
          <w:lang w:val="el-GR"/>
        </w:rPr>
      </w:pPr>
      <w:r w:rsidRPr="00F10734">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F261E0" w:rsidRPr="00F10734" w:rsidRDefault="00F261E0" w:rsidP="00F261E0">
      <w:pPr>
        <w:rPr>
          <w:rFonts w:eastAsia="Calibri"/>
          <w:bCs/>
          <w:color w:val="000000"/>
          <w:lang w:val="el-GR"/>
        </w:rPr>
      </w:pPr>
      <w:r w:rsidRPr="00F10734">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F261E0" w:rsidRPr="00F10734" w:rsidRDefault="00F261E0" w:rsidP="00F261E0">
      <w:pPr>
        <w:rPr>
          <w:lang w:val="el-GR"/>
        </w:rPr>
      </w:pPr>
      <w:r w:rsidRPr="00F10734">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F10734">
        <w:rPr>
          <w:rStyle w:val="WW-FootnoteReference14"/>
          <w:rFonts w:eastAsia="Calibri"/>
          <w:bCs/>
          <w:color w:val="000000"/>
          <w:lang w:val="el-GR"/>
        </w:rPr>
        <w:footnoteReference w:id="68"/>
      </w:r>
    </w:p>
    <w:p w:rsidR="00F261E0" w:rsidRPr="00F10734" w:rsidRDefault="00F261E0" w:rsidP="00F261E0">
      <w:pPr>
        <w:pStyle w:val="3"/>
        <w:rPr>
          <w:lang w:val="el-GR"/>
        </w:rPr>
      </w:pPr>
      <w:bookmarkStart w:id="23" w:name="_Toc13752298"/>
      <w:r w:rsidRPr="00F10734">
        <w:rPr>
          <w:lang w:val="el-GR"/>
        </w:rPr>
        <w:t>2.2.5</w:t>
      </w:r>
      <w:r w:rsidRPr="00F10734">
        <w:rPr>
          <w:lang w:val="el-GR"/>
        </w:rPr>
        <w:tab/>
        <w:t>Οικονομική και χρηματοοικονομική επάρκεια</w:t>
      </w:r>
      <w:r w:rsidRPr="00F10734">
        <w:rPr>
          <w:rStyle w:val="WW-FootnoteReference2"/>
          <w:lang w:val="el-GR"/>
        </w:rPr>
        <w:footnoteReference w:id="69"/>
      </w:r>
      <w:bookmarkEnd w:id="23"/>
    </w:p>
    <w:p w:rsidR="00F261E0" w:rsidRPr="00F10734" w:rsidRDefault="00F261E0" w:rsidP="00F261E0">
      <w:pPr>
        <w:rPr>
          <w:lang w:val="el-GR"/>
        </w:rPr>
      </w:pPr>
      <w:r w:rsidRPr="00F10734">
        <w:rPr>
          <w:szCs w:val="22"/>
          <w:lang w:val="el-GR"/>
        </w:rPr>
        <w:t>Όσον αφορά την οικονομική και χρηματοοικονομική επάρκεια για την παρούσα διαδικασία σύναψης σύμβασης, οι οικονομικοί φορείς να διαθέτουν</w:t>
      </w:r>
    </w:p>
    <w:p w:rsidR="00F261E0" w:rsidRPr="00F10734" w:rsidRDefault="00F261E0" w:rsidP="00F261E0">
      <w:pPr>
        <w:ind w:left="426"/>
        <w:rPr>
          <w:lang w:val="el-GR"/>
        </w:rPr>
      </w:pPr>
      <w:r w:rsidRPr="00F10734">
        <w:rPr>
          <w:szCs w:val="22"/>
          <w:lang w:val="el-GR"/>
        </w:rPr>
        <w:t xml:space="preserve">μέσο γενικό ετήσιο κύκλο εργασιών </w:t>
      </w:r>
    </w:p>
    <w:p w:rsidR="00F261E0" w:rsidRPr="00F10734" w:rsidRDefault="00F261E0" w:rsidP="00F7283E">
      <w:pPr>
        <w:ind w:left="426"/>
        <w:rPr>
          <w:lang w:val="el-GR"/>
        </w:rPr>
      </w:pPr>
      <w:r w:rsidRPr="00F10734">
        <w:rPr>
          <w:szCs w:val="22"/>
          <w:lang w:val="el-GR"/>
        </w:rPr>
        <w:t>αριθμός ετών (3) μέ</w:t>
      </w:r>
      <w:r w:rsidR="002241EE">
        <w:rPr>
          <w:szCs w:val="22"/>
          <w:lang w:val="el-GR"/>
        </w:rPr>
        <w:t xml:space="preserve">σος γενικός κύκλος εργασιών </w:t>
      </w:r>
      <w:r w:rsidRPr="00F10734">
        <w:rPr>
          <w:szCs w:val="22"/>
          <w:lang w:val="el-GR"/>
        </w:rPr>
        <w:t>5</w:t>
      </w:r>
      <w:r w:rsidR="00F7283E" w:rsidRPr="00F10734">
        <w:rPr>
          <w:szCs w:val="22"/>
          <w:lang w:val="el-GR"/>
        </w:rPr>
        <w:t>4</w:t>
      </w:r>
      <w:r w:rsidR="00EA1BDA">
        <w:rPr>
          <w:szCs w:val="22"/>
          <w:lang w:val="el-GR"/>
        </w:rPr>
        <w:t>7.552,52</w:t>
      </w:r>
      <w:r w:rsidR="00F7283E" w:rsidRPr="00F10734">
        <w:rPr>
          <w:szCs w:val="22"/>
          <w:lang w:val="el-GR"/>
        </w:rPr>
        <w:t xml:space="preserve"> €</w:t>
      </w:r>
      <w:r w:rsidR="00B331B9">
        <w:rPr>
          <w:szCs w:val="22"/>
          <w:lang w:val="el-GR"/>
        </w:rPr>
        <w:t xml:space="preserve"> </w:t>
      </w:r>
      <w:r w:rsidR="002241EE">
        <w:rPr>
          <w:szCs w:val="22"/>
          <w:lang w:val="el-GR"/>
        </w:rPr>
        <w:t>(</w:t>
      </w:r>
      <w:r w:rsidR="00EA1BDA">
        <w:rPr>
          <w:szCs w:val="22"/>
          <w:lang w:val="el-GR"/>
        </w:rPr>
        <w:t xml:space="preserve">ΣΥΝΟΛΙΚΑ ΚΑΙ ΓΙΑ ΤΑ ΤΡΙΑ ΕΤΗ) </w:t>
      </w:r>
      <w:r w:rsidRPr="00F10734">
        <w:rPr>
          <w:szCs w:val="22"/>
          <w:lang w:val="el-GR"/>
        </w:rPr>
        <w:t xml:space="preserve">νόμισμα (ευρώ) δηλαδή </w:t>
      </w:r>
      <w:r w:rsidR="00F7283E" w:rsidRPr="00F10734">
        <w:rPr>
          <w:szCs w:val="22"/>
          <w:lang w:val="el-GR"/>
        </w:rPr>
        <w:t>δι</w:t>
      </w:r>
      <w:r w:rsidRPr="00F10734">
        <w:rPr>
          <w:szCs w:val="22"/>
          <w:lang w:val="el-GR"/>
        </w:rPr>
        <w:t xml:space="preserve">πλάσιο του προϋπολογισμού του </w:t>
      </w:r>
      <w:r w:rsidRPr="00AE02EB">
        <w:rPr>
          <w:szCs w:val="22"/>
          <w:lang w:val="el-GR"/>
        </w:rPr>
        <w:t>διαγωνισμού συμπεριλαμβανομένου του Φ.Π.Α.</w:t>
      </w:r>
      <w:r w:rsidR="00F7283E" w:rsidRPr="00AE02EB">
        <w:rPr>
          <w:lang w:val="el-GR"/>
        </w:rPr>
        <w:t xml:space="preserve"> και </w:t>
      </w:r>
      <w:r w:rsidRPr="00AE02EB">
        <w:rPr>
          <w:b/>
          <w:bCs/>
          <w:szCs w:val="22"/>
          <w:lang w:val="el-GR"/>
        </w:rPr>
        <w:t xml:space="preserve">προσκομίζοντας ισολογισμούς </w:t>
      </w:r>
      <w:r w:rsidR="00F7283E" w:rsidRPr="00AE02EB">
        <w:rPr>
          <w:b/>
          <w:bCs/>
          <w:szCs w:val="22"/>
          <w:lang w:val="el-GR"/>
        </w:rPr>
        <w:t xml:space="preserve">(ή Ε3 ή Ν) </w:t>
      </w:r>
      <w:r w:rsidRPr="00AE02EB">
        <w:rPr>
          <w:b/>
          <w:bCs/>
          <w:szCs w:val="22"/>
          <w:lang w:val="el-GR"/>
        </w:rPr>
        <w:t>των τριών τελευταίων ετών (δηλαδή 201</w:t>
      </w:r>
      <w:r w:rsidR="00EA1BDA" w:rsidRPr="00AE02EB">
        <w:rPr>
          <w:b/>
          <w:bCs/>
          <w:szCs w:val="22"/>
          <w:lang w:val="el-GR"/>
        </w:rPr>
        <w:t>7</w:t>
      </w:r>
      <w:r w:rsidRPr="00AE02EB">
        <w:rPr>
          <w:b/>
          <w:bCs/>
          <w:szCs w:val="22"/>
          <w:lang w:val="el-GR"/>
        </w:rPr>
        <w:t>, 201</w:t>
      </w:r>
      <w:r w:rsidR="00EA1BDA" w:rsidRPr="00AE02EB">
        <w:rPr>
          <w:b/>
          <w:bCs/>
          <w:szCs w:val="22"/>
          <w:lang w:val="el-GR"/>
        </w:rPr>
        <w:t>8</w:t>
      </w:r>
      <w:r w:rsidRPr="00AE02EB">
        <w:rPr>
          <w:b/>
          <w:bCs/>
          <w:szCs w:val="22"/>
          <w:lang w:val="el-GR"/>
        </w:rPr>
        <w:t xml:space="preserve"> και 201</w:t>
      </w:r>
      <w:r w:rsidR="00EA1BDA" w:rsidRPr="00AE02EB">
        <w:rPr>
          <w:b/>
          <w:bCs/>
          <w:szCs w:val="22"/>
          <w:lang w:val="el-GR"/>
        </w:rPr>
        <w:t>9</w:t>
      </w:r>
      <w:r w:rsidRPr="00AE02EB">
        <w:rPr>
          <w:b/>
          <w:bCs/>
          <w:szCs w:val="22"/>
          <w:lang w:val="el-GR"/>
        </w:rPr>
        <w:t>) που θα το αποδεικνύουν</w:t>
      </w:r>
    </w:p>
    <w:p w:rsidR="00F261E0" w:rsidRPr="00F10734" w:rsidRDefault="00F261E0" w:rsidP="00F261E0">
      <w:pPr>
        <w:pStyle w:val="3"/>
        <w:rPr>
          <w:lang w:val="el-GR"/>
        </w:rPr>
      </w:pPr>
      <w:bookmarkStart w:id="24" w:name="_Toc13752299"/>
      <w:r w:rsidRPr="00F10734">
        <w:rPr>
          <w:lang w:val="el-GR"/>
        </w:rPr>
        <w:lastRenderedPageBreak/>
        <w:t>2.2.6</w:t>
      </w:r>
      <w:r w:rsidRPr="00F10734">
        <w:rPr>
          <w:lang w:val="el-GR"/>
        </w:rPr>
        <w:tab/>
        <w:t>Τεχνική και επαγγελματική ικανότητα</w:t>
      </w:r>
      <w:r w:rsidRPr="00F10734">
        <w:rPr>
          <w:rStyle w:val="WW-FootnoteReference2"/>
          <w:lang w:val="el-GR"/>
        </w:rPr>
        <w:footnoteReference w:id="70"/>
      </w:r>
      <w:bookmarkEnd w:id="24"/>
    </w:p>
    <w:p w:rsidR="00F261E0" w:rsidRPr="00F10734" w:rsidRDefault="00F261E0" w:rsidP="00F261E0">
      <w:pPr>
        <w:rPr>
          <w:lang w:val="el-GR"/>
        </w:rPr>
      </w:pPr>
      <w:r w:rsidRPr="00F10734">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Pr="00F10734">
        <w:rPr>
          <w:szCs w:val="22"/>
          <w:lang w:val="el-GR"/>
        </w:rPr>
        <w:t xml:space="preserve"> απαιτείται</w:t>
      </w:r>
      <w:r w:rsidR="006534C1" w:rsidRPr="00F10734">
        <w:rPr>
          <w:szCs w:val="22"/>
          <w:lang w:val="el-GR"/>
        </w:rPr>
        <w:t xml:space="preserve"> να προσκομίσουν</w:t>
      </w:r>
      <w:r w:rsidRPr="00F10734">
        <w:rPr>
          <w:rStyle w:val="11"/>
          <w:szCs w:val="22"/>
          <w:lang w:val="el-GR"/>
        </w:rPr>
        <w:footnoteReference w:id="71"/>
      </w:r>
      <w:r w:rsidRPr="00F10734">
        <w:rPr>
          <w:szCs w:val="22"/>
          <w:lang w:val="el-GR"/>
        </w:rPr>
        <w:t>:</w:t>
      </w:r>
    </w:p>
    <w:p w:rsidR="00F261E0" w:rsidRPr="00EA1BDA" w:rsidRDefault="00F261E0" w:rsidP="00EA1BDA">
      <w:pPr>
        <w:rPr>
          <w:b/>
          <w:bCs/>
          <w:lang w:val="el-GR"/>
        </w:rPr>
      </w:pPr>
      <w:r w:rsidRPr="00F10734">
        <w:rPr>
          <w:b/>
          <w:bCs/>
          <w:lang w:val="el-GR"/>
        </w:rPr>
        <w:t>α)</w:t>
      </w:r>
      <w:r w:rsidRPr="00F10734">
        <w:rPr>
          <w:lang w:val="el-GR"/>
        </w:rPr>
        <w:t xml:space="preserve"> κατάλογο με τις κυριότερες συμβάσεις σχετικών προμηθειών</w:t>
      </w:r>
      <w:r w:rsidR="00F7283E" w:rsidRPr="00F10734">
        <w:rPr>
          <w:lang w:val="el-GR"/>
        </w:rPr>
        <w:t xml:space="preserve"> ανανεώσεων περιοδικών</w:t>
      </w:r>
      <w:r w:rsidRPr="00F10734">
        <w:rPr>
          <w:lang w:val="el-GR"/>
        </w:rPr>
        <w:t xml:space="preserve"> που έχουν εκτελέσει κατά τη διάρκεια των </w:t>
      </w:r>
      <w:r w:rsidR="00F7283E" w:rsidRPr="00F10734">
        <w:rPr>
          <w:lang w:val="el-GR"/>
        </w:rPr>
        <w:t>τελευταίων τριών ετών  201</w:t>
      </w:r>
      <w:r w:rsidR="00EA1BDA">
        <w:rPr>
          <w:lang w:val="el-GR"/>
        </w:rPr>
        <w:t>7</w:t>
      </w:r>
      <w:r w:rsidRPr="00F10734">
        <w:rPr>
          <w:lang w:val="el-GR"/>
        </w:rPr>
        <w:t>, 201</w:t>
      </w:r>
      <w:r w:rsidR="00EA1BDA">
        <w:rPr>
          <w:lang w:val="el-GR"/>
        </w:rPr>
        <w:t>8</w:t>
      </w:r>
      <w:r w:rsidRPr="00F10734">
        <w:rPr>
          <w:lang w:val="el-GR"/>
        </w:rPr>
        <w:t>, 20</w:t>
      </w:r>
      <w:r w:rsidR="00EA1BDA">
        <w:rPr>
          <w:lang w:val="el-GR"/>
        </w:rPr>
        <w:t>19</w:t>
      </w:r>
      <w:r w:rsidRPr="00F10734">
        <w:rPr>
          <w:rStyle w:val="WW-FootnoteReference9"/>
          <w:lang w:val="el-GR"/>
        </w:rPr>
        <w:footnoteReference w:id="72"/>
      </w:r>
      <w:r w:rsidR="00EA1BDA" w:rsidRPr="00EA1BDA">
        <w:rPr>
          <w:lang w:val="el-GR"/>
        </w:rPr>
        <w:t xml:space="preserve"> θα ληφθούν υπόψη και οι συμβάσεις που εκτελέστηκαν κατά το 2020</w:t>
      </w:r>
      <w:r w:rsidR="00EA1BDA">
        <w:rPr>
          <w:lang w:val="el-GR"/>
        </w:rPr>
        <w:t xml:space="preserve">, </w:t>
      </w:r>
      <w:r w:rsidRPr="00F10734">
        <w:rPr>
          <w:lang w:val="el-GR"/>
        </w:rPr>
        <w:t xml:space="preserve">τα οποία θα αξιολογηθούν ως εξής: </w:t>
      </w:r>
      <w:r w:rsidR="00875831" w:rsidRPr="00F10734">
        <w:rPr>
          <w:lang w:val="el-GR"/>
        </w:rPr>
        <w:t xml:space="preserve">απαιτείται να προσκομισθούν από τον προσωρινό ανάδοχο </w:t>
      </w:r>
      <w:r w:rsidR="00875831" w:rsidRPr="00F10734">
        <w:rPr>
          <w:rFonts w:asciiTheme="minorHAnsi" w:hAnsiTheme="minorHAnsi" w:cstheme="minorHAnsi"/>
          <w:szCs w:val="22"/>
          <w:lang w:val="el-GR"/>
        </w:rPr>
        <w:t xml:space="preserve"> βεβαιώσεις καλής εκτέλεσης για κάθε σύμβαση του καταλόγου</w:t>
      </w:r>
      <w:r w:rsidR="00903DD9" w:rsidRPr="00F10734">
        <w:rPr>
          <w:rFonts w:asciiTheme="minorHAnsi" w:hAnsiTheme="minorHAnsi" w:cstheme="minorHAnsi"/>
          <w:szCs w:val="22"/>
          <w:lang w:val="el-GR"/>
        </w:rPr>
        <w:t xml:space="preserve"> και</w:t>
      </w:r>
      <w:r w:rsidR="008A3840">
        <w:rPr>
          <w:rFonts w:asciiTheme="minorHAnsi" w:hAnsiTheme="minorHAnsi" w:cstheme="minorHAnsi"/>
          <w:szCs w:val="22"/>
          <w:lang w:val="el-GR"/>
        </w:rPr>
        <w:t xml:space="preserve"> </w:t>
      </w:r>
      <w:r w:rsidRPr="00F10734">
        <w:rPr>
          <w:lang w:val="el-GR"/>
        </w:rPr>
        <w:t>σε περίπτωση που δεν προσκομισθούν για τα έτη 20</w:t>
      </w:r>
      <w:r w:rsidR="008A3840">
        <w:rPr>
          <w:lang w:val="el-GR"/>
        </w:rPr>
        <w:t>1</w:t>
      </w:r>
      <w:r w:rsidR="00EA1BDA">
        <w:rPr>
          <w:lang w:val="el-GR"/>
        </w:rPr>
        <w:t>7</w:t>
      </w:r>
      <w:r w:rsidRPr="00F10734">
        <w:rPr>
          <w:lang w:val="el-GR"/>
        </w:rPr>
        <w:t>, 201</w:t>
      </w:r>
      <w:r w:rsidR="00EA1BDA">
        <w:rPr>
          <w:lang w:val="el-GR"/>
        </w:rPr>
        <w:t>8</w:t>
      </w:r>
      <w:r w:rsidRPr="00F10734">
        <w:rPr>
          <w:lang w:val="el-GR"/>
        </w:rPr>
        <w:t xml:space="preserve"> και 20</w:t>
      </w:r>
      <w:r w:rsidR="0071468D">
        <w:rPr>
          <w:lang w:val="el-GR"/>
        </w:rPr>
        <w:t>1</w:t>
      </w:r>
      <w:r w:rsidR="00EA1BDA">
        <w:rPr>
          <w:lang w:val="el-GR"/>
        </w:rPr>
        <w:t>9</w:t>
      </w:r>
      <w:r w:rsidRPr="00F10734">
        <w:rPr>
          <w:lang w:val="el-GR"/>
        </w:rPr>
        <w:t xml:space="preserve"> η προσφορά θεωρείται ελλιπής και απορρίπτεται</w:t>
      </w:r>
    </w:p>
    <w:p w:rsidR="00F261E0" w:rsidRPr="00F10734" w:rsidRDefault="00F261E0" w:rsidP="00F261E0">
      <w:pPr>
        <w:pStyle w:val="3"/>
        <w:rPr>
          <w:lang w:val="el-GR"/>
        </w:rPr>
      </w:pPr>
      <w:bookmarkStart w:id="25" w:name="_Toc13752300"/>
      <w:r w:rsidRPr="00F10734">
        <w:rPr>
          <w:lang w:val="el-GR"/>
        </w:rPr>
        <w:t>2.2.7</w:t>
      </w:r>
      <w:r w:rsidRPr="00F10734">
        <w:rPr>
          <w:lang w:val="el-GR"/>
        </w:rPr>
        <w:tab/>
        <w:t>Πρότυπα διασφάλισης ποιότητας και πρότυπα περιβαλλοντικής διαχείρισης</w:t>
      </w:r>
      <w:r w:rsidRPr="00F10734">
        <w:rPr>
          <w:rStyle w:val="WW-FootnoteReference3"/>
          <w:lang w:val="el-GR"/>
        </w:rPr>
        <w:footnoteReference w:id="73"/>
      </w:r>
      <w:bookmarkEnd w:id="25"/>
    </w:p>
    <w:p w:rsidR="00F261E0" w:rsidRPr="00F10734" w:rsidRDefault="00F7283E" w:rsidP="00F261E0">
      <w:pPr>
        <w:rPr>
          <w:b/>
          <w:bCs/>
          <w:lang w:val="el-GR"/>
        </w:rPr>
      </w:pPr>
      <w:r w:rsidRPr="00F10734">
        <w:rPr>
          <w:rFonts w:ascii="Tahoma" w:hAnsi="Tahoma" w:cs="Tahoma"/>
          <w:sz w:val="20"/>
          <w:lang w:val="el-GR"/>
        </w:rPr>
        <w:t xml:space="preserve">Οι οικονομικοί φορείς για την παρούσα διαδικασία σύναψης σύμβασης οφείλουν να συμμορφώνονται με το διεθνές πρότυπο κατά </w:t>
      </w:r>
      <w:r w:rsidRPr="00F10734">
        <w:rPr>
          <w:rFonts w:ascii="Tahoma" w:hAnsi="Tahoma" w:cs="Tahoma"/>
          <w:b/>
          <w:sz w:val="20"/>
        </w:rPr>
        <w:t>ISO</w:t>
      </w:r>
      <w:r w:rsidRPr="00F10734">
        <w:rPr>
          <w:rFonts w:ascii="Tahoma" w:hAnsi="Tahoma" w:cs="Tahoma"/>
          <w:b/>
          <w:sz w:val="20"/>
          <w:lang w:val="el-GR"/>
        </w:rPr>
        <w:t xml:space="preserve"> 9001</w:t>
      </w:r>
      <w:r w:rsidRPr="00F10734">
        <w:rPr>
          <w:rFonts w:ascii="Tahoma" w:hAnsi="Tahoma" w:cs="Tahoma"/>
          <w:sz w:val="20"/>
          <w:lang w:val="el-GR"/>
        </w:rPr>
        <w:t xml:space="preserve">  ή ισοδύναμο αυτού </w:t>
      </w:r>
      <w:r w:rsidRPr="00F10734">
        <w:rPr>
          <w:rFonts w:ascii="Tahoma" w:hAnsi="Tahoma" w:cs="Tahoma"/>
          <w:bCs/>
          <w:sz w:val="20"/>
          <w:u w:val="single"/>
          <w:lang w:val="el-GR"/>
        </w:rPr>
        <w:t>στο αντικείμενο</w:t>
      </w:r>
      <w:r w:rsidRPr="00F10734">
        <w:rPr>
          <w:rFonts w:ascii="Tahoma" w:hAnsi="Tahoma" w:cs="Tahoma"/>
          <w:sz w:val="20"/>
          <w:u w:val="single"/>
          <w:lang w:val="el-GR"/>
        </w:rPr>
        <w:t>, της εμπορίας και υποστήριξης συνδρομών περιοδικών σε έντυπη και ηλεκτρονική μορφή</w:t>
      </w:r>
      <w:r w:rsidR="00F261E0" w:rsidRPr="00F10734">
        <w:rPr>
          <w:rStyle w:val="FootnoteReference2"/>
          <w:szCs w:val="22"/>
          <w:lang w:val="el-GR"/>
        </w:rPr>
        <w:footnoteReference w:id="74"/>
      </w:r>
    </w:p>
    <w:p w:rsidR="00F261E0" w:rsidRPr="00F10734" w:rsidRDefault="00F261E0" w:rsidP="00F261E0">
      <w:pPr>
        <w:pStyle w:val="3"/>
        <w:rPr>
          <w:lang w:val="el-GR"/>
        </w:rPr>
      </w:pPr>
      <w:bookmarkStart w:id="26" w:name="_Toc13752301"/>
      <w:r w:rsidRPr="00F10734">
        <w:rPr>
          <w:lang w:val="el-GR"/>
        </w:rPr>
        <w:t>2.2.8</w:t>
      </w:r>
      <w:r w:rsidRPr="00F10734">
        <w:rPr>
          <w:lang w:val="el-GR"/>
        </w:rPr>
        <w:tab/>
        <w:t>Στήριξη στην ικανότητα τρίτων</w:t>
      </w:r>
      <w:bookmarkEnd w:id="26"/>
    </w:p>
    <w:p w:rsidR="00F261E0" w:rsidRPr="00F10734" w:rsidRDefault="00F261E0" w:rsidP="00F261E0">
      <w:pPr>
        <w:rPr>
          <w:lang w:val="el-GR"/>
        </w:rPr>
      </w:pPr>
      <w:r w:rsidRPr="00F10734">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F10734">
        <w:rPr>
          <w:rStyle w:val="FootnoteReference2"/>
          <w:szCs w:val="22"/>
        </w:rPr>
        <w:footnoteReference w:id="75"/>
      </w:r>
      <w:r w:rsidRPr="00F10734">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F261E0" w:rsidRPr="00F10734" w:rsidRDefault="00F261E0" w:rsidP="00F261E0">
      <w:pPr>
        <w:rPr>
          <w:lang w:val="el-GR"/>
        </w:rPr>
      </w:pPr>
      <w:r w:rsidRPr="00F10734">
        <w:lastRenderedPageBreak/>
        <w:t> </w:t>
      </w:r>
      <w:r w:rsidRPr="00F10734">
        <w:rPr>
          <w:i/>
          <w:color w:val="5B9BD5"/>
          <w:lang w:val="el-GR"/>
        </w:rPr>
        <w:t xml:space="preserve">[Μόνο για μεικτές συμβάσεις που έχουν τμήμα παροχής υπηρεσιών] </w:t>
      </w:r>
      <w:r w:rsidRPr="00F10734">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10734">
        <w:rPr>
          <w:rStyle w:val="FootnoteReference2"/>
          <w:szCs w:val="22"/>
        </w:rPr>
        <w:footnoteReference w:id="76"/>
      </w:r>
      <w:r w:rsidRPr="00F10734">
        <w:rPr>
          <w:szCs w:val="22"/>
          <w:lang w:val="el-GR"/>
        </w:rPr>
        <w:t>.</w:t>
      </w:r>
    </w:p>
    <w:p w:rsidR="00F261E0" w:rsidRPr="00F10734" w:rsidRDefault="00F261E0" w:rsidP="00F261E0">
      <w:pPr>
        <w:rPr>
          <w:lang w:val="el-GR"/>
        </w:rPr>
      </w:pPr>
      <w:r w:rsidRPr="00F10734">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sidRPr="00F10734">
        <w:rPr>
          <w:rStyle w:val="FootnoteReference2"/>
          <w:szCs w:val="22"/>
        </w:rPr>
        <w:footnoteReference w:id="77"/>
      </w:r>
      <w:r w:rsidRPr="00F10734">
        <w:rPr>
          <w:szCs w:val="22"/>
          <w:lang w:val="el-GR"/>
        </w:rPr>
        <w:t>.</w:t>
      </w:r>
    </w:p>
    <w:p w:rsidR="00F261E0" w:rsidRPr="00F10734" w:rsidRDefault="00F261E0" w:rsidP="00F261E0">
      <w:pPr>
        <w:rPr>
          <w:lang w:val="el-GR"/>
        </w:rPr>
      </w:pPr>
      <w:r w:rsidRPr="00F10734">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sidRPr="00F10734">
        <w:rPr>
          <w:rStyle w:val="FootnoteReference2"/>
          <w:szCs w:val="22"/>
        </w:rPr>
        <w:footnoteReference w:id="78"/>
      </w:r>
      <w:r w:rsidRPr="00F10734">
        <w:rPr>
          <w:szCs w:val="22"/>
          <w:lang w:val="el-GR"/>
        </w:rPr>
        <w:t>.</w:t>
      </w:r>
    </w:p>
    <w:p w:rsidR="00F261E0" w:rsidRPr="00F10734" w:rsidRDefault="00F261E0" w:rsidP="00F261E0">
      <w:pPr>
        <w:pStyle w:val="3"/>
        <w:rPr>
          <w:lang w:val="el-GR"/>
        </w:rPr>
      </w:pPr>
      <w:bookmarkStart w:id="27" w:name="_Toc13752302"/>
      <w:r w:rsidRPr="00F10734">
        <w:rPr>
          <w:lang w:val="el-GR"/>
        </w:rPr>
        <w:t>2.2.9</w:t>
      </w:r>
      <w:r w:rsidRPr="00F10734">
        <w:rPr>
          <w:lang w:val="el-GR"/>
        </w:rPr>
        <w:tab/>
        <w:t>Κανόνες απόδειξης ποιοτικής επιλογής</w:t>
      </w:r>
      <w:bookmarkEnd w:id="27"/>
    </w:p>
    <w:p w:rsidR="00F261E0" w:rsidRPr="00F10734" w:rsidRDefault="00F261E0" w:rsidP="00F261E0">
      <w:pPr>
        <w:pStyle w:val="4"/>
        <w:ind w:left="567" w:hanging="567"/>
        <w:rPr>
          <w:lang w:val="el-GR"/>
        </w:rPr>
      </w:pPr>
      <w:bookmarkStart w:id="28" w:name="_Toc13752303"/>
      <w:r w:rsidRPr="00F10734">
        <w:rPr>
          <w:lang w:val="el-GR"/>
        </w:rPr>
        <w:t>2.2.9.1</w:t>
      </w:r>
      <w:r w:rsidRPr="00F10734">
        <w:rPr>
          <w:lang w:val="el-GR"/>
        </w:rPr>
        <w:tab/>
        <w:t>Προκαταρκτική απόδειξη κατά την υποβολή προσφορών</w:t>
      </w:r>
      <w:bookmarkEnd w:id="28"/>
    </w:p>
    <w:p w:rsidR="00F261E0" w:rsidRPr="00F10734" w:rsidRDefault="00F261E0" w:rsidP="00F261E0">
      <w:pPr>
        <w:rPr>
          <w:lang w:val="el-GR"/>
        </w:rPr>
      </w:pPr>
      <w:r w:rsidRPr="00F10734">
        <w:rPr>
          <w:i/>
          <w:color w:val="5B9BD5"/>
          <w:lang w:val="el-GR"/>
        </w:rPr>
        <w:t>[Για συμβάσεις άνω των ορίων]</w:t>
      </w:r>
      <w:r w:rsidRPr="00F10734">
        <w:rPr>
          <w:lang w:val="el-GR"/>
        </w:rPr>
        <w:t xml:space="preserve"> 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00F0017D">
        <w:rPr>
          <w:lang w:val="el-GR"/>
        </w:rPr>
        <w:t xml:space="preserve"> </w:t>
      </w:r>
      <w:r w:rsidRPr="00F10734">
        <w:rPr>
          <w:lang w:val="el-GR"/>
        </w:rPr>
        <w:t xml:space="preserve">προσκομίζουν κατά την υποβολή της προσφοράς τους </w:t>
      </w:r>
      <w:r w:rsidRPr="00F10734">
        <w:rPr>
          <w:u w:val="single"/>
          <w:lang w:val="el-GR"/>
        </w:rPr>
        <w:t>ως δικαιολογητικό συμμετοχής,</w:t>
      </w:r>
      <w:r w:rsidRPr="00F10734">
        <w:rPr>
          <w:lang w:val="el-GR"/>
        </w:rPr>
        <w:t xml:space="preserve"> το προβλεπόμενο από το άρθρο 79 παρ. 1 και 3 του ν. 4412/2016 Ευρωπαϊκό Ενιαίο Έγγραφο Σύμβασης (ΕΕΕΣ), σύμφωνα με το επισυν</w:t>
      </w:r>
      <w:r w:rsidR="00F0017D">
        <w:rPr>
          <w:lang w:val="el-GR"/>
        </w:rPr>
        <w:t>απτόμενο στην παρούσα Παράρτημα ΙΙΙ</w:t>
      </w:r>
      <w:r w:rsidRPr="00F10734">
        <w:rPr>
          <w:lang w:val="el-GR"/>
        </w:rPr>
        <w:t xml:space="preserve"> </w:t>
      </w:r>
      <w:r w:rsidRPr="00F10734">
        <w:rPr>
          <w:i/>
          <w:color w:val="5B9BD5"/>
          <w:lang w:val="el-GR"/>
        </w:rPr>
        <w:t>[συμπληρώνεται από την Α.Α.],</w:t>
      </w:r>
      <w:r w:rsidRPr="00F10734">
        <w:rPr>
          <w:lang w:val="el-GR"/>
        </w:rPr>
        <w:t xml:space="preserve"> το οποίο αποτελεί ενημερωμένη υπεύθυνη δήλωση, με τις συνέπειες του ν. 1599/1986. Το ΕΕΕΣ</w:t>
      </w:r>
      <w:r w:rsidRPr="00F10734">
        <w:rPr>
          <w:rStyle w:val="WW-FootnoteReference9"/>
          <w:lang w:val="el-GR"/>
        </w:rPr>
        <w:footnoteReference w:id="79"/>
      </w:r>
      <w:r w:rsidRPr="00F10734">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F10734">
        <w:rPr>
          <w:rStyle w:val="WW-FootnoteReference10"/>
          <w:lang w:val="el-GR"/>
        </w:rPr>
        <w:footnoteReference w:id="80"/>
      </w:r>
    </w:p>
    <w:p w:rsidR="00F261E0" w:rsidRPr="00F10734" w:rsidRDefault="00F261E0" w:rsidP="00F261E0">
      <w:pPr>
        <w:rPr>
          <w:i/>
          <w:lang w:val="el-GR"/>
        </w:rPr>
      </w:pPr>
      <w:r w:rsidRPr="00F10734">
        <w:rPr>
          <w:lang w:val="el-GR"/>
        </w:rPr>
        <w:t>Το ΕΕΕΣ μπορεί να υπογράφεται έως δέκα (10) ημέρες πριν την καταληκτική ημερομηνία υποβολής των προσφορών</w:t>
      </w:r>
      <w:r w:rsidRPr="00F10734">
        <w:rPr>
          <w:rStyle w:val="ae"/>
          <w:lang w:val="el-GR"/>
        </w:rPr>
        <w:footnoteReference w:id="81"/>
      </w:r>
    </w:p>
    <w:p w:rsidR="00F261E0" w:rsidRPr="00F10734" w:rsidRDefault="00F261E0" w:rsidP="00F261E0">
      <w:pPr>
        <w:rPr>
          <w:lang w:val="el-GR"/>
        </w:rPr>
      </w:pPr>
      <w:r w:rsidRPr="00F10734">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φέρειμόνο την υπογραφή του κατά περίπτωση εκπροσώπου του οικονομικού φορέα</w:t>
      </w:r>
      <w:r w:rsidRPr="00F10734">
        <w:rPr>
          <w:rStyle w:val="WW-FootnoteReference17"/>
          <w:lang w:val="el-GR"/>
        </w:rPr>
        <w:footnoteReference w:id="82"/>
      </w:r>
      <w:r w:rsidRPr="00F10734">
        <w:rPr>
          <w:lang w:val="el-GR"/>
        </w:rPr>
        <w:t xml:space="preserve">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F10734">
        <w:rPr>
          <w:rStyle w:val="WW-FootnoteReference17"/>
          <w:lang w:val="el-GR"/>
        </w:rPr>
        <w:footnoteReference w:id="83"/>
      </w:r>
    </w:p>
    <w:p w:rsidR="00F261E0" w:rsidRPr="00F10734" w:rsidRDefault="00F261E0" w:rsidP="00F261E0">
      <w:pPr>
        <w:rPr>
          <w:lang w:val="el-GR"/>
        </w:rPr>
      </w:pPr>
      <w:r w:rsidRPr="00F10734">
        <w:rPr>
          <w:lang w:val="el-GR"/>
        </w:rPr>
        <w:lastRenderedPageBreak/>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F261E0" w:rsidRPr="00F10734" w:rsidRDefault="00F261E0" w:rsidP="008A3840">
      <w:pPr>
        <w:rPr>
          <w:strike/>
          <w:lang w:val="el-GR"/>
        </w:rPr>
      </w:pPr>
      <w:r w:rsidRPr="00F10734">
        <w:rPr>
          <w:lang w:val="el-GR"/>
        </w:rPr>
        <w:t xml:space="preserve">Στην περίπτωση υποβολής προσφοράς από ένωση οικονομικών φορέων, το Ευρωπαϊκό Ενιαίο Έγγραφο </w:t>
      </w:r>
    </w:p>
    <w:p w:rsidR="00F261E0" w:rsidRPr="00F10734" w:rsidRDefault="00F261E0" w:rsidP="00F261E0">
      <w:pPr>
        <w:pStyle w:val="4"/>
        <w:rPr>
          <w:lang w:val="el-GR"/>
        </w:rPr>
      </w:pPr>
      <w:bookmarkStart w:id="29" w:name="_Toc13752304"/>
      <w:r w:rsidRPr="00F10734">
        <w:rPr>
          <w:lang w:val="el-GR"/>
        </w:rPr>
        <w:t>2.2.9.2</w:t>
      </w:r>
      <w:r w:rsidRPr="00F10734">
        <w:rPr>
          <w:lang w:val="el-GR"/>
        </w:rPr>
        <w:tab/>
        <w:t>Αποδεικτικά μέσα</w:t>
      </w:r>
      <w:r w:rsidRPr="00F10734">
        <w:rPr>
          <w:rStyle w:val="FootnoteReference2"/>
          <w:szCs w:val="22"/>
          <w:lang w:val="el-GR"/>
        </w:rPr>
        <w:footnoteReference w:id="84"/>
      </w:r>
      <w:r w:rsidRPr="00F10734">
        <w:rPr>
          <w:rStyle w:val="ae"/>
          <w:lang w:val="el-GR"/>
        </w:rPr>
        <w:footnoteReference w:id="85"/>
      </w:r>
      <w:bookmarkEnd w:id="29"/>
    </w:p>
    <w:p w:rsidR="00F261E0" w:rsidRPr="00F10734" w:rsidRDefault="00F261E0" w:rsidP="00F261E0">
      <w:pPr>
        <w:rPr>
          <w:lang w:val="el-GR"/>
        </w:rPr>
      </w:pPr>
      <w:r w:rsidRPr="00F10734">
        <w:rPr>
          <w:b/>
          <w:bCs/>
          <w:lang w:val="el-GR"/>
        </w:rPr>
        <w:t>Α.</w:t>
      </w:r>
      <w:r w:rsidRPr="00F10734">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r w:rsidRPr="00F10734">
        <w:rPr>
          <w:rStyle w:val="WW-FootnoteReference12"/>
          <w:bCs/>
          <w:lang w:val="el-GR"/>
        </w:rPr>
        <w:footnoteReference w:id="86"/>
      </w:r>
      <w:r w:rsidRPr="00F10734">
        <w:rPr>
          <w:bCs/>
          <w:lang w:val="el-GR"/>
        </w:rPr>
        <w:t>.</w:t>
      </w:r>
    </w:p>
    <w:p w:rsidR="00F261E0" w:rsidRPr="00F10734" w:rsidRDefault="00F261E0" w:rsidP="00F261E0">
      <w:pPr>
        <w:rPr>
          <w:lang w:val="el-GR"/>
        </w:rPr>
      </w:pPr>
      <w:r w:rsidRPr="00F10734">
        <w:rPr>
          <w:bCs/>
          <w:lang w:val="el-GR"/>
        </w:rPr>
        <w:t xml:space="preserve">Στην περίπτωση που προσφέρων οικονομικός φορέας ή ένωση αυτών στηρίζεται στις ικανότητες άλλων φορέων, σύμφωνα με </w:t>
      </w:r>
      <w:r w:rsidRPr="00F10734">
        <w:rPr>
          <w:lang w:val="el-GR"/>
        </w:rPr>
        <w:t xml:space="preserve">την παράγραφό </w:t>
      </w:r>
      <w:r w:rsidRPr="00F10734">
        <w:rPr>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F10734">
        <w:rPr>
          <w:lang w:val="el-GR"/>
        </w:rPr>
        <w:t xml:space="preserve">της παραγράφου </w:t>
      </w:r>
      <w:r w:rsidRPr="00F10734">
        <w:rPr>
          <w:bCs/>
          <w:lang w:val="el-GR"/>
        </w:rPr>
        <w:t>2.2.3 της παρούσας και ότι πληρούν τα σχετικά κριτήρια επιλογής κατά περίπτωση (παράγραφοι 2.2.5 και 2.2.6 )</w:t>
      </w:r>
      <w:r w:rsidRPr="00F10734">
        <w:rPr>
          <w:rStyle w:val="WW-FootnoteReference9"/>
          <w:bCs/>
          <w:lang w:val="el-GR"/>
        </w:rPr>
        <w:footnoteReference w:id="87"/>
      </w:r>
      <w:r w:rsidRPr="00F10734">
        <w:rPr>
          <w:bCs/>
          <w:lang w:val="el-GR"/>
        </w:rPr>
        <w:t>.</w:t>
      </w:r>
    </w:p>
    <w:p w:rsidR="00F261E0" w:rsidRPr="00F10734" w:rsidRDefault="00F261E0" w:rsidP="00F261E0">
      <w:pPr>
        <w:rPr>
          <w:lang w:val="el-GR"/>
        </w:rPr>
      </w:pPr>
      <w:r w:rsidRPr="00F10734">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r w:rsidRPr="00F10734">
        <w:rPr>
          <w:rStyle w:val="WW-FootnoteReference9"/>
          <w:bCs/>
          <w:lang w:val="el-GR"/>
        </w:rPr>
        <w:footnoteReference w:id="88"/>
      </w:r>
      <w:r w:rsidRPr="00F10734">
        <w:rPr>
          <w:bCs/>
          <w:lang w:val="el-GR"/>
        </w:rPr>
        <w:t>.</w:t>
      </w:r>
    </w:p>
    <w:p w:rsidR="00F261E0" w:rsidRPr="00F10734" w:rsidRDefault="00F261E0" w:rsidP="00F261E0">
      <w:pPr>
        <w:rPr>
          <w:strike/>
          <w:lang w:val="el-GR"/>
        </w:rPr>
      </w:pPr>
      <w:r w:rsidRPr="00F10734">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rsidR="00F261E0" w:rsidRPr="00F10734" w:rsidRDefault="00F261E0" w:rsidP="00F261E0">
      <w:pPr>
        <w:rPr>
          <w:bCs/>
          <w:lang w:val="el-GR"/>
        </w:rPr>
      </w:pPr>
      <w:r w:rsidRPr="00F10734">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F10734">
        <w:rPr>
          <w:rStyle w:val="WW-FootnoteReference9"/>
          <w:bCs/>
          <w:lang w:val="el-GR"/>
        </w:rPr>
        <w:footnoteReference w:id="89"/>
      </w:r>
      <w:r w:rsidRPr="00F10734">
        <w:rPr>
          <w:bCs/>
          <w:lang w:val="el-GR"/>
        </w:rPr>
        <w:t>.</w:t>
      </w:r>
    </w:p>
    <w:p w:rsidR="00F261E0" w:rsidRPr="00F10734" w:rsidRDefault="00F261E0" w:rsidP="00F261E0">
      <w:pPr>
        <w:rPr>
          <w:b/>
          <w:bCs/>
          <w:lang w:val="el-GR"/>
        </w:rPr>
      </w:pPr>
      <w:r w:rsidRPr="00F10734">
        <w:rPr>
          <w:b/>
          <w:bCs/>
          <w:lang w:val="el-GR"/>
        </w:rPr>
        <w:t>Επισημαίνεται ότι γίνονται αποδεκτές:</w:t>
      </w:r>
    </w:p>
    <w:p w:rsidR="00F261E0" w:rsidRPr="00F10734" w:rsidRDefault="00F261E0" w:rsidP="00691C8F">
      <w:pPr>
        <w:numPr>
          <w:ilvl w:val="0"/>
          <w:numId w:val="8"/>
        </w:numPr>
        <w:rPr>
          <w:b/>
          <w:bCs/>
          <w:lang w:val="el-GR"/>
        </w:rPr>
      </w:pPr>
      <w:r w:rsidRPr="00F10734">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F261E0" w:rsidRPr="00F10734" w:rsidRDefault="00F261E0" w:rsidP="00691C8F">
      <w:pPr>
        <w:numPr>
          <w:ilvl w:val="0"/>
          <w:numId w:val="8"/>
        </w:numPr>
        <w:rPr>
          <w:b/>
          <w:bCs/>
          <w:lang w:val="el-GR"/>
        </w:rPr>
      </w:pPr>
      <w:r w:rsidRPr="00F10734">
        <w:rPr>
          <w:b/>
          <w:bCs/>
          <w:lang w:val="el-GR"/>
        </w:rPr>
        <w:t>οι υπεύθυνες δηλώσεις, εφόσον έχουν συνταχθεί μετά την κοινοποίηση της πρόσκλησης για την υποβολή των δικαιολογητικών</w:t>
      </w:r>
      <w:r w:rsidRPr="00F10734">
        <w:rPr>
          <w:rStyle w:val="ae"/>
          <w:b/>
          <w:bCs/>
          <w:lang w:val="el-GR"/>
        </w:rPr>
        <w:footnoteReference w:id="90"/>
      </w:r>
      <w:r w:rsidRPr="00F10734">
        <w:rPr>
          <w:b/>
          <w:bCs/>
          <w:lang w:val="el-GR"/>
        </w:rPr>
        <w:t>. Σημειώνεται ότι δεν απαιτείται θεώρηση του γνησίου της υπογραφής τους.</w:t>
      </w:r>
    </w:p>
    <w:p w:rsidR="00F261E0" w:rsidRPr="00F10734" w:rsidRDefault="00F261E0" w:rsidP="00F261E0">
      <w:pPr>
        <w:rPr>
          <w:lang w:val="el-GR"/>
        </w:rPr>
      </w:pPr>
      <w:r w:rsidRPr="00F10734">
        <w:rPr>
          <w:b/>
          <w:bCs/>
          <w:lang w:val="el-GR"/>
        </w:rPr>
        <w:t>Β.</w:t>
      </w:r>
      <w:r w:rsidRPr="00F10734">
        <w:rPr>
          <w:b/>
          <w:lang w:val="el-GR"/>
        </w:rPr>
        <w:t>1.</w:t>
      </w:r>
      <w:r w:rsidRPr="00F10734">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sidRPr="00F10734">
        <w:rPr>
          <w:rStyle w:val="FootnoteReference2"/>
          <w:szCs w:val="22"/>
        </w:rPr>
        <w:footnoteReference w:id="91"/>
      </w:r>
    </w:p>
    <w:p w:rsidR="00F261E0" w:rsidRPr="00F10734" w:rsidRDefault="00F261E0" w:rsidP="00F261E0">
      <w:pPr>
        <w:rPr>
          <w:lang w:val="el-GR"/>
        </w:rPr>
      </w:pPr>
      <w:r w:rsidRPr="00F10734">
        <w:rPr>
          <w:b/>
          <w:bCs/>
          <w:lang w:val="el-GR"/>
        </w:rPr>
        <w:lastRenderedPageBreak/>
        <w:t>α)</w:t>
      </w:r>
      <w:r w:rsidRPr="00F10734">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F35AF9">
        <w:rPr>
          <w:lang w:val="el-GR"/>
        </w:rPr>
        <w:t xml:space="preserve"> </w:t>
      </w:r>
      <w:r w:rsidRPr="00F10734">
        <w:rPr>
          <w:lang w:val="el-GR"/>
        </w:rPr>
        <w:t>που να έχει εκδοθεί έως τρεις (3) μήνες πριν από την υποβ</w:t>
      </w:r>
      <w:r w:rsidR="008A3840">
        <w:rPr>
          <w:lang w:val="el-GR"/>
        </w:rPr>
        <w:t>ο</w:t>
      </w:r>
      <w:r w:rsidRPr="00F10734">
        <w:rPr>
          <w:lang w:val="el-GR"/>
        </w:rPr>
        <w:t>λή του</w:t>
      </w:r>
      <w:r w:rsidRPr="00F10734">
        <w:rPr>
          <w:vertAlign w:val="superscript"/>
          <w:lang w:val="el-GR"/>
        </w:rPr>
        <w:footnoteReference w:id="92"/>
      </w:r>
      <w:r w:rsidRPr="00F10734">
        <w:rPr>
          <w:lang w:val="el-GR"/>
        </w:rPr>
        <w:t>.</w:t>
      </w:r>
    </w:p>
    <w:p w:rsidR="00F261E0" w:rsidRPr="00F10734" w:rsidRDefault="00F261E0" w:rsidP="00F261E0">
      <w:pPr>
        <w:rPr>
          <w:lang w:val="el-GR"/>
        </w:rPr>
      </w:pPr>
      <w:r w:rsidRPr="00F10734">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F261E0" w:rsidRPr="00F10734" w:rsidRDefault="00F261E0" w:rsidP="00F261E0">
      <w:pPr>
        <w:rPr>
          <w:bCs/>
          <w:i/>
          <w:color w:val="5B9BD5"/>
          <w:lang w:val="el-GR"/>
        </w:rPr>
      </w:pPr>
      <w:r w:rsidRPr="00F10734">
        <w:rPr>
          <w:b/>
          <w:bCs/>
          <w:lang w:val="el-GR"/>
        </w:rPr>
        <w:t>β)</w:t>
      </w:r>
      <w:r w:rsidRPr="00F10734">
        <w:rPr>
          <w:lang w:val="el-GR"/>
        </w:rPr>
        <w:t xml:space="preserve"> για τις παραγράφους 2.2.3.2</w:t>
      </w:r>
      <w:r w:rsidRPr="00F10734">
        <w:rPr>
          <w:rStyle w:val="WW-FootnoteReference17"/>
          <w:lang w:val="el-GR"/>
        </w:rPr>
        <w:footnoteReference w:id="93"/>
      </w:r>
      <w:r w:rsidRPr="00F10734">
        <w:rPr>
          <w:lang w:val="el-GR"/>
        </w:rPr>
        <w:t xml:space="preserve"> και 2.2.3.4</w:t>
      </w:r>
      <w:r w:rsidRPr="00F10734">
        <w:rPr>
          <w:rStyle w:val="WW-FootnoteReference17"/>
          <w:lang w:val="el-GR"/>
        </w:rPr>
        <w:footnoteReference w:id="94"/>
      </w:r>
      <w:r w:rsidRPr="00F10734">
        <w:rPr>
          <w:lang w:val="el-GR"/>
        </w:rPr>
        <w:t xml:space="preserve"> περίπτωση β΄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F10734">
        <w:rPr>
          <w:rStyle w:val="ae"/>
          <w:lang w:val="el-GR"/>
        </w:rPr>
        <w:footnoteReference w:id="95"/>
      </w:r>
      <w:r w:rsidRPr="00F10734">
        <w:rPr>
          <w:bCs/>
          <w:i/>
          <w:color w:val="5B9BD5"/>
          <w:lang w:val="el-GR"/>
        </w:rPr>
        <w:t xml:space="preserve">[η Α.Α. δύναται να ζητήσει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 οποίου οφείλει να καταβάλει εισφορές]. </w:t>
      </w:r>
    </w:p>
    <w:p w:rsidR="00F261E0" w:rsidRPr="00F10734" w:rsidRDefault="00F261E0" w:rsidP="00F261E0">
      <w:pPr>
        <w:rPr>
          <w:color w:val="000000"/>
          <w:lang w:val="el-GR"/>
        </w:rPr>
      </w:pPr>
      <w:r w:rsidRPr="00F10734">
        <w:rPr>
          <w:bCs/>
          <w:lang w:val="el-GR"/>
        </w:rPr>
        <w:t xml:space="preserve">Ειδικά </w:t>
      </w:r>
      <w:r w:rsidRPr="00F10734">
        <w:rPr>
          <w:lang w:val="el-GR"/>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F261E0" w:rsidRPr="00F10734" w:rsidRDefault="00F261E0" w:rsidP="00F261E0">
      <w:pPr>
        <w:rPr>
          <w:lang w:val="el-GR"/>
        </w:rPr>
      </w:pPr>
      <w:r w:rsidRPr="00F10734">
        <w:rPr>
          <w:color w:val="000000"/>
          <w:lang w:val="el-GR"/>
        </w:rPr>
        <w:t>Για τους οικονομικούς φορείς που</w:t>
      </w:r>
      <w:r w:rsidRPr="00F10734">
        <w:rPr>
          <w:lang w:val="el-GR"/>
        </w:rPr>
        <w:t xml:space="preserve">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w:t>
      </w:r>
      <w:r w:rsidRPr="00F10734">
        <w:rPr>
          <w:lang w:val="el-GR"/>
        </w:rPr>
        <w:lastRenderedPageBreak/>
        <w:t xml:space="preserve">ισχύουν. Τα φυσικά πρόσωπα (ατομικές επιχειρήσεις) δεν προσκομίζουν πιστοποιητικό περί μη θέσεως σε εκκαθάριση. </w:t>
      </w:r>
    </w:p>
    <w:p w:rsidR="00F261E0" w:rsidRPr="00F10734" w:rsidRDefault="00F261E0" w:rsidP="00F261E0">
      <w:pPr>
        <w:rPr>
          <w:color w:val="000000"/>
          <w:lang w:val="el-GR"/>
        </w:rPr>
      </w:pPr>
      <w:r w:rsidRPr="00F10734">
        <w:rPr>
          <w:lang w:val="el-GR"/>
        </w:rPr>
        <w:t xml:space="preserve">Η μη αναστολή των επιχειρηματικών δραστηριοτήτων του οικονομικού φορέα, για τους εγκατεστημένους στην Ελλάδα οικονομικούς </w:t>
      </w:r>
      <w:r w:rsidRPr="00F10734">
        <w:rPr>
          <w:color w:val="000000"/>
          <w:lang w:val="el-GR"/>
        </w:rPr>
        <w:t>φορείς αποδεικνύεται μέσω της ηλεκτρονικής πλατφόρμας της Ανεξάρτητης Αρχής Δημοσίων Εσόδων</w:t>
      </w:r>
      <w:r w:rsidRPr="00F10734">
        <w:rPr>
          <w:rStyle w:val="WW-EndnoteReference17"/>
          <w:rFonts w:ascii="Cambria" w:hAnsi="Cambria" w:cs="Cambria"/>
          <w:bCs/>
          <w:color w:val="000000"/>
          <w:szCs w:val="22"/>
          <w:lang w:val="en-US"/>
        </w:rPr>
        <w:footnoteReference w:id="96"/>
      </w:r>
      <w:r w:rsidRPr="00F10734">
        <w:rPr>
          <w:color w:val="000000"/>
          <w:lang w:val="el-GR"/>
        </w:rPr>
        <w:t>.</w:t>
      </w:r>
    </w:p>
    <w:p w:rsidR="00F261E0" w:rsidRPr="00F10734" w:rsidRDefault="00F261E0" w:rsidP="00F261E0">
      <w:pPr>
        <w:rPr>
          <w:lang w:val="el-GR"/>
        </w:rPr>
      </w:pPr>
      <w:r w:rsidRPr="00F10734">
        <w:rPr>
          <w:b/>
          <w:bCs/>
          <w:lang w:val="el-GR"/>
        </w:rPr>
        <w:t>γ)</w:t>
      </w:r>
      <w:r w:rsidRPr="00F10734">
        <w:rPr>
          <w:rFonts w:cs="Cambria"/>
          <w:color w:val="000000"/>
          <w:szCs w:val="22"/>
          <w:lang w:val="el-GR"/>
        </w:rPr>
        <w:t>Γ</w:t>
      </w:r>
      <w:r w:rsidRPr="00F10734">
        <w:rPr>
          <w:lang w:val="el-GR"/>
        </w:rPr>
        <w:t>ια τις περιπτώσεις του άρθρου 2.2.3.2γ της παρούσας, πιστοποιητικό από τη Διεύθυνση Προγραμματισμού και Συντονισμού της Επιθεώρησης Εργασιακών Σχέσεων, που να έχει εκδοθεί έως τρεις (3) μήνες πριν από την υποβολή του</w:t>
      </w:r>
      <w:r w:rsidRPr="00F10734">
        <w:rPr>
          <w:rStyle w:val="ae"/>
          <w:lang w:val="el-GR"/>
        </w:rPr>
        <w:footnoteReference w:id="97"/>
      </w:r>
      <w:r w:rsidRPr="00F10734">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Pr="00F10734">
        <w:rPr>
          <w:rStyle w:val="ae"/>
          <w:lang w:val="el-GR"/>
        </w:rPr>
        <w:footnoteReference w:id="98"/>
      </w:r>
    </w:p>
    <w:p w:rsidR="00F261E0" w:rsidRPr="00F10734" w:rsidRDefault="00F261E0" w:rsidP="00F261E0">
      <w:pPr>
        <w:rPr>
          <w:lang w:val="el-GR"/>
        </w:rPr>
      </w:pPr>
      <w:r w:rsidRPr="00F10734">
        <w:rPr>
          <w:lang w:val="el-GR"/>
        </w:rPr>
        <w:t>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w:t>
      </w:r>
      <w:r w:rsidR="00F35AF9">
        <w:rPr>
          <w:lang w:val="el-GR"/>
        </w:rPr>
        <w:t xml:space="preserve">4, τα έγγραφα ή τα πιστοποιητικά </w:t>
      </w:r>
      <w:r w:rsidRPr="00F10734">
        <w:rPr>
          <w:lang w:val="el-GR"/>
        </w:rPr>
        <w:t xml:space="preserve">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F261E0" w:rsidRPr="00F10734" w:rsidRDefault="00F261E0" w:rsidP="00F261E0">
      <w:pPr>
        <w:rPr>
          <w:lang w:val="el-GR"/>
        </w:rPr>
      </w:pPr>
      <w:r w:rsidRPr="00F10734">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F10734">
        <w:rPr>
          <w:lang w:val="en-US"/>
        </w:rPr>
        <w:t>e</w:t>
      </w:r>
      <w:r w:rsidRPr="00F10734">
        <w:rPr>
          <w:lang w:val="el-GR"/>
        </w:rPr>
        <w:t>-</w:t>
      </w:r>
      <w:r w:rsidRPr="00F10734">
        <w:rPr>
          <w:lang w:val="en-US"/>
        </w:rPr>
        <w:t>Certis</w:t>
      </w:r>
      <w:r w:rsidRPr="00F10734">
        <w:rPr>
          <w:lang w:val="el-GR"/>
        </w:rPr>
        <w:t>) του άρθρου 81 του ν. 4412/2016.</w:t>
      </w:r>
    </w:p>
    <w:p w:rsidR="00F261E0" w:rsidRPr="00F10734" w:rsidRDefault="00F261E0" w:rsidP="00F261E0">
      <w:pPr>
        <w:rPr>
          <w:lang w:val="el-GR"/>
        </w:rPr>
      </w:pPr>
      <w:r w:rsidRPr="00F10734">
        <w:rPr>
          <w:b/>
          <w:lang w:val="el-GR"/>
        </w:rPr>
        <w:t>δ)</w:t>
      </w:r>
      <w:r w:rsidRPr="00F10734">
        <w:rPr>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F261E0" w:rsidRPr="00F10734" w:rsidRDefault="00F261E0" w:rsidP="00F261E0">
      <w:pPr>
        <w:rPr>
          <w:lang w:val="el-GR"/>
        </w:rPr>
      </w:pPr>
      <w:r w:rsidRPr="00F10734">
        <w:rPr>
          <w:b/>
          <w:lang w:val="el-GR"/>
        </w:rPr>
        <w:t>ε)</w:t>
      </w:r>
      <w:r w:rsidRPr="00F10734">
        <w:rPr>
          <w:lang w:val="el-GR"/>
        </w:rPr>
        <w:t xml:space="preserve"> για την παράγραφο 2.2.3.5, δικαιολογητικά ονομαστικοποίησης των μετοχών</w:t>
      </w:r>
      <w:r w:rsidRPr="00F10734">
        <w:rPr>
          <w:rStyle w:val="FootnoteReference2"/>
          <w:szCs w:val="22"/>
          <w:lang w:val="el-GR"/>
        </w:rPr>
        <w:footnoteReference w:id="99"/>
      </w:r>
      <w:r w:rsidRPr="00F10734">
        <w:rPr>
          <w:lang w:val="el-GR"/>
        </w:rPr>
        <w:t>,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F261E0" w:rsidRPr="00F10734" w:rsidRDefault="00F261E0" w:rsidP="00F261E0">
      <w:pPr>
        <w:rPr>
          <w:lang w:val="el-GR"/>
        </w:rPr>
      </w:pPr>
      <w:r w:rsidRPr="00F10734">
        <w:rPr>
          <w:lang w:val="el-GR"/>
        </w:rPr>
        <w:t xml:space="preserve">Ειδικότερα ο προσωρινός ανάδοχος υποβάλλει </w:t>
      </w:r>
      <w:r w:rsidRPr="00F10734">
        <w:rPr>
          <w:szCs w:val="22"/>
          <w:lang w:val="el-GR"/>
        </w:rPr>
        <w:t>πιστοποιητικό αρμόδιας αρχής του κράτους της έδρας, από το οποίο να προκύπτει ότι οι μετοχές  είναι ονομαστικές,</w:t>
      </w:r>
      <w:r w:rsidR="00F35AF9">
        <w:rPr>
          <w:szCs w:val="22"/>
          <w:lang w:val="el-GR"/>
        </w:rPr>
        <w:t xml:space="preserve"> </w:t>
      </w:r>
      <w:r w:rsidRPr="00F10734">
        <w:rPr>
          <w:szCs w:val="22"/>
          <w:lang w:val="el-GR"/>
        </w:rPr>
        <w:t>το οποίο να έχει εκδοθεί έως τριάντα (30) εργάσιμες ημέρες πριν από την υποβολή του,</w:t>
      </w:r>
      <w:r w:rsidRPr="00F10734">
        <w:rPr>
          <w:rStyle w:val="ae"/>
          <w:szCs w:val="22"/>
          <w:lang w:val="el-GR"/>
        </w:rPr>
        <w:footnoteReference w:id="100"/>
      </w:r>
      <w:r w:rsidRPr="00F10734">
        <w:rPr>
          <w:szCs w:val="22"/>
          <w:lang w:val="el-GR"/>
        </w:rPr>
        <w:t>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F261E0" w:rsidRPr="00F10734" w:rsidRDefault="00F261E0" w:rsidP="00F261E0">
      <w:pPr>
        <w:rPr>
          <w:lang w:val="el-GR"/>
        </w:rPr>
      </w:pPr>
      <w:r w:rsidRPr="00F10734">
        <w:rPr>
          <w:lang w:val="el-GR"/>
        </w:rPr>
        <w:t>Εάν ο προσωρινός ανάδοχος είναι αλλοδαπή ανώνυμη εταιρία, και</w:t>
      </w:r>
      <w:r w:rsidR="008A3840">
        <w:rPr>
          <w:lang w:val="el-GR"/>
        </w:rPr>
        <w:t xml:space="preserve"> </w:t>
      </w:r>
      <w:r w:rsidRPr="00F10734">
        <w:rPr>
          <w:lang w:val="el-GR"/>
        </w:rPr>
        <w:t>εφόσον έχει, κατά το δίκαιο της έδρας της, ονομαστικές μετοχές</w:t>
      </w:r>
      <w:r w:rsidR="008A3840">
        <w:rPr>
          <w:lang w:val="el-GR"/>
        </w:rPr>
        <w:t xml:space="preserve"> </w:t>
      </w:r>
      <w:r w:rsidRPr="00F10734">
        <w:rPr>
          <w:lang w:val="el-GR"/>
        </w:rP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F261E0" w:rsidRPr="00F10734" w:rsidRDefault="00F261E0" w:rsidP="00F261E0">
      <w:pPr>
        <w:rPr>
          <w:lang w:val="el-GR"/>
        </w:rPr>
      </w:pPr>
      <w:r w:rsidRPr="00F10734">
        <w:rPr>
          <w:lang w:val="el-GR"/>
        </w:rPr>
        <w:lastRenderedPageBreak/>
        <w:t>Σε διαφορετική περίπτωση, δηλαδή εφόσον κατά το</w:t>
      </w:r>
      <w:r w:rsidR="008A3840">
        <w:rPr>
          <w:lang w:val="el-GR"/>
        </w:rPr>
        <w:t xml:space="preserve"> </w:t>
      </w:r>
      <w:r w:rsidRPr="00F10734">
        <w:rPr>
          <w:lang w:val="el-GR"/>
        </w:rPr>
        <w:t>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F261E0" w:rsidRPr="00F10734" w:rsidRDefault="00F261E0" w:rsidP="00F261E0">
      <w:pPr>
        <w:rPr>
          <w:lang w:val="el-GR"/>
        </w:rPr>
      </w:pPr>
      <w:r w:rsidRPr="00F10734">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F261E0" w:rsidRPr="00F10734" w:rsidRDefault="00F261E0" w:rsidP="00F261E0">
      <w:pPr>
        <w:rPr>
          <w:lang w:val="el-GR"/>
        </w:rPr>
      </w:pPr>
      <w:r w:rsidRPr="00F10734">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sidRPr="00F10734">
        <w:rPr>
          <w:i/>
          <w:lang w:val="el-GR"/>
        </w:rPr>
        <w:t>Δικαιολογητικά για την τήρηση των μητρώων του ν. 3310/2005 όπως τροποποιήθηκε με το ν. 3414/2005</w:t>
      </w:r>
      <w:r w:rsidRPr="00F10734">
        <w:rPr>
          <w:lang w:val="el-GR"/>
        </w:rPr>
        <w:t xml:space="preserve">» </w:t>
      </w:r>
      <w:r w:rsidRPr="00F10734">
        <w:rPr>
          <w:rStyle w:val="FootnoteReference2"/>
          <w:szCs w:val="22"/>
          <w:lang w:val="el-GR"/>
        </w:rPr>
        <w:footnoteReference w:id="101"/>
      </w:r>
      <w:r w:rsidRPr="00F10734">
        <w:rPr>
          <w:lang w:val="el-GR"/>
        </w:rPr>
        <w:t>.και</w:t>
      </w:r>
    </w:p>
    <w:p w:rsidR="00F261E0" w:rsidRPr="00F10734" w:rsidRDefault="00F261E0" w:rsidP="00F261E0">
      <w:pPr>
        <w:rPr>
          <w:lang w:val="el-GR"/>
        </w:rPr>
      </w:pPr>
      <w:r w:rsidRPr="00F10734">
        <w:rPr>
          <w:b/>
          <w:bCs/>
          <w:lang w:val="el-GR"/>
        </w:rPr>
        <w:t xml:space="preserve">στ) </w:t>
      </w:r>
      <w:r w:rsidRPr="00F10734">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F261E0" w:rsidRPr="00F10734" w:rsidRDefault="00F261E0" w:rsidP="00F261E0">
      <w:pPr>
        <w:rPr>
          <w:rFonts w:eastAsia="Calibri"/>
          <w:lang w:val="el-GR"/>
        </w:rPr>
      </w:pPr>
      <w:r w:rsidRPr="00F10734">
        <w:rPr>
          <w:b/>
          <w:bCs/>
          <w:lang w:val="en-US"/>
        </w:rPr>
        <w:t>B</w:t>
      </w:r>
      <w:r w:rsidRPr="00F10734">
        <w:rPr>
          <w:b/>
          <w:bCs/>
          <w:lang w:val="el-GR"/>
        </w:rPr>
        <w:t>. 2.</w:t>
      </w:r>
      <w:r w:rsidR="008A3840">
        <w:rPr>
          <w:b/>
          <w:bCs/>
          <w:lang w:val="el-GR"/>
        </w:rPr>
        <w:t xml:space="preserve"> </w:t>
      </w:r>
      <w:r w:rsidRPr="00F10734">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F10734">
        <w:rPr>
          <w:rStyle w:val="WW-FootnoteReference14"/>
          <w:rFonts w:eastAsia="Calibri"/>
          <w:lang w:val="el-GR"/>
        </w:rPr>
        <w:footnoteReference w:id="102"/>
      </w:r>
    </w:p>
    <w:p w:rsidR="00F261E0" w:rsidRPr="00F10734" w:rsidRDefault="00F261E0" w:rsidP="00F261E0">
      <w:pPr>
        <w:rPr>
          <w:lang w:val="el-GR"/>
        </w:rPr>
      </w:pPr>
      <w:r w:rsidRPr="00F10734">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F261E0" w:rsidRPr="00F10734" w:rsidRDefault="00F261E0" w:rsidP="00F261E0">
      <w:pPr>
        <w:rPr>
          <w:lang w:val="el-GR"/>
        </w:rPr>
      </w:pPr>
      <w:r w:rsidRPr="00F10734">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F261E0" w:rsidRPr="00F10734" w:rsidRDefault="00F261E0" w:rsidP="00F261E0">
      <w:pPr>
        <w:rPr>
          <w:rFonts w:eastAsia="Calibri"/>
          <w:b/>
          <w:lang w:val="el-GR"/>
        </w:rPr>
      </w:pPr>
      <w:r w:rsidRPr="00F10734">
        <w:rPr>
          <w:rFonts w:eastAsia="Calibri"/>
          <w:b/>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F10734">
        <w:rPr>
          <w:rStyle w:val="ae"/>
          <w:rFonts w:eastAsia="Calibri"/>
          <w:b/>
          <w:lang w:val="el-GR"/>
        </w:rPr>
        <w:footnoteReference w:id="103"/>
      </w:r>
      <w:r w:rsidRPr="00F10734">
        <w:rPr>
          <w:rFonts w:eastAsia="Calibri"/>
          <w:b/>
          <w:lang w:val="el-GR"/>
        </w:rPr>
        <w:t>εκτός αν, σύμφωνα με τις ειδικότερες διατάξεις αυτών, φέρουν συγκεκριμένο χρόνο ισχύος.</w:t>
      </w:r>
    </w:p>
    <w:p w:rsidR="00F261E0" w:rsidRPr="00F10734" w:rsidRDefault="00F261E0" w:rsidP="00F261E0">
      <w:pPr>
        <w:rPr>
          <w:b/>
          <w:bCs/>
          <w:lang w:val="el-GR"/>
        </w:rPr>
      </w:pPr>
      <w:r w:rsidRPr="00F10734">
        <w:rPr>
          <w:b/>
          <w:bCs/>
          <w:lang w:val="el-GR"/>
        </w:rPr>
        <w:t>Β.3.</w:t>
      </w:r>
      <w:r w:rsidRPr="00F10734">
        <w:rPr>
          <w:lang w:val="el-GR"/>
        </w:rPr>
        <w:t xml:space="preserve"> Για την απόδειξη της οικονομικής και χρηματοοικονομικής επάρκειας της παραγράφου 2.2.5 οι οικονομικοί φορείς προσκομίζουν δημοσιευμένους ισολογισμούς</w:t>
      </w:r>
      <w:r w:rsidR="00F35AF9">
        <w:rPr>
          <w:lang w:val="el-GR"/>
        </w:rPr>
        <w:t xml:space="preserve"> τριών (3) τελευταίων ετών (2017</w:t>
      </w:r>
      <w:r w:rsidRPr="00F10734">
        <w:rPr>
          <w:lang w:val="el-GR"/>
        </w:rPr>
        <w:t>,201</w:t>
      </w:r>
      <w:r w:rsidR="00F35AF9">
        <w:rPr>
          <w:lang w:val="el-GR"/>
        </w:rPr>
        <w:t>8</w:t>
      </w:r>
      <w:r w:rsidRPr="00F10734">
        <w:rPr>
          <w:lang w:val="el-GR"/>
        </w:rPr>
        <w:t>, 201</w:t>
      </w:r>
      <w:r w:rsidR="00F35AF9">
        <w:rPr>
          <w:lang w:val="el-GR"/>
        </w:rPr>
        <w:t>9</w:t>
      </w:r>
      <w:r w:rsidRPr="00F10734">
        <w:rPr>
          <w:lang w:val="el-GR"/>
        </w:rPr>
        <w:t>)</w:t>
      </w:r>
      <w:r w:rsidRPr="00F10734">
        <w:rPr>
          <w:rStyle w:val="FootnoteReference2"/>
          <w:szCs w:val="22"/>
        </w:rPr>
        <w:footnoteReference w:id="104"/>
      </w:r>
      <w:r w:rsidRPr="00F10734">
        <w:rPr>
          <w:lang w:val="el-GR"/>
        </w:rPr>
        <w:t xml:space="preserve"> . Εάν ο οικονομικός φορέας, για βάσιμο λόγο, δεν είναι σε θέση να προσκομίσει τα ανωτέρω </w:t>
      </w:r>
      <w:r w:rsidRPr="00F10734">
        <w:rPr>
          <w:lang w:val="el-GR"/>
        </w:rPr>
        <w:lastRenderedPageBreak/>
        <w:t>δικαιολογητικά, μπορεί να αποδεικνύει την οικονομική και χρηματοοικονομική του επάρκεια με οποιοδήποτε άλλο κατάλληλο έγγραφο</w:t>
      </w:r>
      <w:r w:rsidR="00C166A8">
        <w:rPr>
          <w:lang w:val="el-GR"/>
        </w:rPr>
        <w:t xml:space="preserve"> </w:t>
      </w:r>
      <w:r w:rsidR="00C166A8" w:rsidRPr="00C166A8">
        <w:rPr>
          <w:lang w:val="el-GR"/>
        </w:rPr>
        <w:t>(</w:t>
      </w:r>
      <w:r w:rsidR="00C166A8" w:rsidRPr="00C166A8">
        <w:rPr>
          <w:b/>
          <w:bCs/>
          <w:szCs w:val="22"/>
          <w:lang w:val="el-GR"/>
        </w:rPr>
        <w:t>(ή Ε3 ή Ν)</w:t>
      </w:r>
      <w:r w:rsidRPr="00C166A8">
        <w:rPr>
          <w:lang w:val="el-GR"/>
        </w:rPr>
        <w:t>.</w:t>
      </w:r>
      <w:r w:rsidRPr="00C166A8">
        <w:rPr>
          <w:rStyle w:val="FootnoteReference2"/>
          <w:szCs w:val="22"/>
        </w:rPr>
        <w:footnoteReference w:id="105"/>
      </w:r>
    </w:p>
    <w:p w:rsidR="00F261E0" w:rsidRPr="00F10734" w:rsidRDefault="00F261E0" w:rsidP="00F261E0">
      <w:pPr>
        <w:rPr>
          <w:b/>
          <w:bCs/>
          <w:lang w:val="el-GR"/>
        </w:rPr>
      </w:pPr>
      <w:r w:rsidRPr="00F10734">
        <w:rPr>
          <w:b/>
          <w:bCs/>
          <w:lang w:val="el-GR"/>
        </w:rPr>
        <w:t xml:space="preserve">Β.4. </w:t>
      </w:r>
      <w:r w:rsidRPr="00F10734">
        <w:rPr>
          <w:lang w:val="el-GR"/>
        </w:rPr>
        <w:t>Για την απόδειξη της τεχνικής ικανότητας της παραγράφου 2.2.6 οι οικονομικοί φορείς προσκομίζουν κατάλογο</w:t>
      </w:r>
      <w:r w:rsidR="00F35AF9">
        <w:rPr>
          <w:lang w:val="el-GR"/>
        </w:rPr>
        <w:t xml:space="preserve"> </w:t>
      </w:r>
      <w:r w:rsidRPr="00F10734">
        <w:rPr>
          <w:lang w:val="el-GR"/>
        </w:rPr>
        <w:t>με συμβάσεις προμηθειών που έχουν εκτελέσει κατά τη διάρκεια των τελευταίων τριών ετών  201</w:t>
      </w:r>
      <w:r w:rsidR="00F35AF9">
        <w:rPr>
          <w:lang w:val="el-GR"/>
        </w:rPr>
        <w:t>7</w:t>
      </w:r>
      <w:r w:rsidRPr="00F10734">
        <w:rPr>
          <w:lang w:val="el-GR"/>
        </w:rPr>
        <w:t>, 201</w:t>
      </w:r>
      <w:r w:rsidR="00F35AF9">
        <w:rPr>
          <w:lang w:val="el-GR"/>
        </w:rPr>
        <w:t>8</w:t>
      </w:r>
      <w:r w:rsidRPr="00F10734">
        <w:rPr>
          <w:lang w:val="el-GR"/>
        </w:rPr>
        <w:t>, 201</w:t>
      </w:r>
      <w:r w:rsidR="00F35AF9">
        <w:rPr>
          <w:lang w:val="el-GR"/>
        </w:rPr>
        <w:t>9</w:t>
      </w:r>
      <w:r w:rsidRPr="00F10734">
        <w:rPr>
          <w:lang w:val="el-GR"/>
        </w:rPr>
        <w:t xml:space="preserve"> και θα ληφθούν υπόψη και οι συμβάσεις που εκτελέστηκαν κατά το 20</w:t>
      </w:r>
      <w:r w:rsidR="00F35AF9">
        <w:rPr>
          <w:lang w:val="el-GR"/>
        </w:rPr>
        <w:t>20</w:t>
      </w:r>
      <w:r w:rsidRPr="00F10734">
        <w:rPr>
          <w:rStyle w:val="FootnoteReference2"/>
          <w:szCs w:val="22"/>
        </w:rPr>
        <w:footnoteReference w:id="106"/>
      </w:r>
    </w:p>
    <w:p w:rsidR="00F261E0" w:rsidRPr="00F10734" w:rsidRDefault="00F261E0" w:rsidP="00F261E0">
      <w:pPr>
        <w:rPr>
          <w:b/>
          <w:bCs/>
          <w:lang w:val="el-GR"/>
        </w:rPr>
      </w:pPr>
      <w:r w:rsidRPr="00F10734">
        <w:rPr>
          <w:b/>
          <w:bCs/>
          <w:lang w:val="el-GR"/>
        </w:rPr>
        <w:t xml:space="preserve">Β.5. </w:t>
      </w:r>
      <w:r w:rsidRPr="00F10734">
        <w:rPr>
          <w:lang w:val="el-GR"/>
        </w:rPr>
        <w:t xml:space="preserve">Για την απόδειξη της συμμόρφωσής τους με </w:t>
      </w:r>
      <w:r w:rsidRPr="00F10734">
        <w:rPr>
          <w:color w:val="000000"/>
          <w:lang w:val="el-GR"/>
        </w:rPr>
        <w:t>πρότυπα διασφάλισης ποιότητας και πρότυπα περιβαλλοντικής διαχείρισης</w:t>
      </w:r>
      <w:r w:rsidRPr="00F10734">
        <w:rPr>
          <w:lang w:val="el-GR"/>
        </w:rPr>
        <w:t xml:space="preserve"> της παραγράφου 2.2.7 οι οικονομικοί φορείς προσκομίζουν πιστοποιητικά </w:t>
      </w:r>
      <w:r w:rsidRPr="00F10734">
        <w:rPr>
          <w:lang w:val="en-US"/>
        </w:rPr>
        <w:t>ISO</w:t>
      </w:r>
      <w:r w:rsidRPr="00F10734">
        <w:rPr>
          <w:rStyle w:val="FootnoteReference2"/>
          <w:szCs w:val="22"/>
          <w:lang w:val="el-GR"/>
        </w:rPr>
        <w:footnoteReference w:id="107"/>
      </w:r>
    </w:p>
    <w:p w:rsidR="00F261E0" w:rsidRPr="00F10734" w:rsidRDefault="00F261E0" w:rsidP="00F261E0">
      <w:pPr>
        <w:rPr>
          <w:lang w:val="el-GR"/>
        </w:rPr>
      </w:pPr>
      <w:r w:rsidRPr="00F10734">
        <w:rPr>
          <w:b/>
          <w:bCs/>
          <w:lang w:val="el-GR"/>
        </w:rPr>
        <w:t>Β.6.</w:t>
      </w:r>
      <w:r w:rsidRPr="00F10734">
        <w:rPr>
          <w:lang w:val="el-GR"/>
        </w:rPr>
        <w:t xml:space="preserve"> Για την απόδειξη της νόμιμης εκπροσώπησης, στις περιπτώσεις που ο οικονομικός φορέας είναι νομικό πρόσωπο</w:t>
      </w:r>
      <w:r w:rsidR="00F35AF9">
        <w:rPr>
          <w:lang w:val="el-GR"/>
        </w:rPr>
        <w:t xml:space="preserve"> </w:t>
      </w:r>
      <w:r w:rsidRPr="00F10734">
        <w:rPr>
          <w:lang w:val="el-GR"/>
        </w:rPr>
        <w:t>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Pr="00F10734">
        <w:rPr>
          <w:rStyle w:val="ae"/>
          <w:lang w:val="el-GR"/>
        </w:rPr>
        <w:footnoteReference w:id="108"/>
      </w:r>
      <w:r w:rsidRPr="00F10734">
        <w:rPr>
          <w:lang w:val="el-GR"/>
        </w:rPr>
        <w:t>.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F261E0" w:rsidRPr="00F10734" w:rsidRDefault="00F261E0" w:rsidP="00F261E0">
      <w:pPr>
        <w:rPr>
          <w:lang w:val="el-GR"/>
        </w:rPr>
      </w:pPr>
      <w:r w:rsidRPr="00F10734">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F261E0" w:rsidRPr="00F10734" w:rsidRDefault="00F261E0" w:rsidP="00F261E0">
      <w:pPr>
        <w:rPr>
          <w:bCs/>
          <w:lang w:val="el-GR"/>
        </w:rPr>
      </w:pPr>
      <w:r w:rsidRPr="00F10734">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F261E0" w:rsidRPr="00F10734" w:rsidRDefault="00F261E0" w:rsidP="00F261E0">
      <w:pPr>
        <w:rPr>
          <w:bCs/>
          <w:lang w:val="el-GR"/>
        </w:rPr>
      </w:pPr>
      <w:r w:rsidRPr="00F10734">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F261E0" w:rsidRPr="00F10734" w:rsidRDefault="00F261E0" w:rsidP="00F261E0">
      <w:pPr>
        <w:rPr>
          <w:lang w:val="el-GR"/>
        </w:rPr>
      </w:pPr>
      <w:r w:rsidRPr="00F10734">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F261E0" w:rsidRPr="00F10734" w:rsidRDefault="00F261E0" w:rsidP="00F261E0">
      <w:pPr>
        <w:rPr>
          <w:lang w:val="el-GR"/>
        </w:rPr>
      </w:pPr>
      <w:r w:rsidRPr="00F10734">
        <w:rPr>
          <w:b/>
          <w:bCs/>
          <w:lang w:val="el-GR"/>
        </w:rPr>
        <w:t>Β.7.</w:t>
      </w:r>
      <w:r w:rsidRPr="00F10734">
        <w:rPr>
          <w:lang w:val="el-GR"/>
        </w:rPr>
        <w:t xml:space="preserve"> Οι οικονομικοί φορείς που είναι εγγεγραμμένοι σε επίσημους καταλόγους</w:t>
      </w:r>
      <w:r w:rsidRPr="00F10734">
        <w:rPr>
          <w:rStyle w:val="FootnoteReference2"/>
          <w:szCs w:val="22"/>
        </w:rPr>
        <w:footnoteReference w:id="109"/>
      </w:r>
      <w:r w:rsidRPr="00F10734">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F10734">
        <w:t>VII</w:t>
      </w:r>
      <w:r w:rsidRPr="00F10734">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F261E0" w:rsidRPr="00F10734" w:rsidRDefault="00F261E0" w:rsidP="00F261E0">
      <w:pPr>
        <w:rPr>
          <w:lang w:val="el-GR"/>
        </w:rPr>
      </w:pPr>
      <w:r w:rsidRPr="00F10734">
        <w:rPr>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F261E0" w:rsidRPr="00F10734" w:rsidRDefault="00F261E0" w:rsidP="00F261E0">
      <w:pPr>
        <w:rPr>
          <w:lang w:val="el-GR"/>
        </w:rPr>
      </w:pPr>
      <w:r w:rsidRPr="00F10734">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F261E0" w:rsidRPr="00F10734" w:rsidRDefault="00F261E0" w:rsidP="00F261E0">
      <w:pPr>
        <w:rPr>
          <w:lang w:val="el-GR"/>
        </w:rPr>
      </w:pPr>
      <w:r w:rsidRPr="00F10734">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F261E0" w:rsidRPr="00F10734" w:rsidRDefault="00F261E0" w:rsidP="00F261E0">
      <w:pPr>
        <w:rPr>
          <w:lang w:val="el-GR"/>
        </w:rPr>
      </w:pPr>
      <w:r w:rsidRPr="00F10734">
        <w:rPr>
          <w:b/>
          <w:bCs/>
          <w:lang w:val="el-GR"/>
        </w:rPr>
        <w:t>Β.8.</w:t>
      </w:r>
      <w:r w:rsidRPr="00F10734">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F261E0" w:rsidRPr="00F10734" w:rsidRDefault="00F261E0" w:rsidP="00F261E0">
      <w:pPr>
        <w:rPr>
          <w:color w:val="000000"/>
          <w:lang w:val="el-GR"/>
        </w:rPr>
      </w:pPr>
      <w:r w:rsidRPr="00F10734">
        <w:rPr>
          <w:b/>
          <w:bCs/>
          <w:lang w:val="el-GR"/>
        </w:rPr>
        <w:t>Β.9.</w:t>
      </w:r>
      <w:r w:rsidRPr="00F10734">
        <w:rPr>
          <w:color w:val="000000"/>
          <w:lang w:val="el-GR"/>
        </w:rPr>
        <w:t xml:space="preserve">Στην περίπτωση που οικονομικός φορέας επιθυμεί να στηριχθεί στις ικανότητες άλλων φορέων, σύμφωνα με </w:t>
      </w:r>
      <w:r w:rsidRPr="00F10734">
        <w:rPr>
          <w:lang w:val="el-GR"/>
        </w:rPr>
        <w:t xml:space="preserve">την παράγραφο </w:t>
      </w:r>
      <w:r w:rsidRPr="00F10734">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10734">
        <w:rPr>
          <w:rStyle w:val="FootnoteReference2"/>
          <w:color w:val="000000"/>
          <w:szCs w:val="22"/>
        </w:rPr>
        <w:footnoteReference w:id="110"/>
      </w:r>
    </w:p>
    <w:p w:rsidR="00F261E0" w:rsidRPr="00F10734" w:rsidRDefault="00F261E0" w:rsidP="00F261E0">
      <w:pPr>
        <w:pStyle w:val="20"/>
        <w:rPr>
          <w:lang w:val="el-GR"/>
        </w:rPr>
      </w:pPr>
      <w:bookmarkStart w:id="30" w:name="_Toc13752305"/>
      <w:r w:rsidRPr="00F10734">
        <w:rPr>
          <w:lang w:val="el-GR"/>
        </w:rPr>
        <w:t>2.3</w:t>
      </w:r>
      <w:r w:rsidRPr="00F10734">
        <w:rPr>
          <w:lang w:val="el-GR"/>
        </w:rPr>
        <w:tab/>
        <w:t>Κριτήρια Ανάθεσης</w:t>
      </w:r>
      <w:bookmarkEnd w:id="30"/>
    </w:p>
    <w:p w:rsidR="00F261E0" w:rsidRPr="00F10734" w:rsidRDefault="00F261E0" w:rsidP="00F261E0">
      <w:pPr>
        <w:pStyle w:val="3"/>
        <w:rPr>
          <w:lang w:val="el-GR"/>
        </w:rPr>
      </w:pPr>
      <w:bookmarkStart w:id="31" w:name="_Toc13752306"/>
      <w:r w:rsidRPr="00F10734">
        <w:rPr>
          <w:lang w:val="el-GR"/>
        </w:rPr>
        <w:t>2.3.1</w:t>
      </w:r>
      <w:r w:rsidRPr="00F10734">
        <w:rPr>
          <w:lang w:val="el-GR"/>
        </w:rPr>
        <w:tab/>
        <w:t>Κριτήριο ανάθεσης</w:t>
      </w:r>
      <w:r w:rsidRPr="00F10734">
        <w:rPr>
          <w:rStyle w:val="WW-FootnoteReference7"/>
          <w:lang w:val="el-GR"/>
        </w:rPr>
        <w:footnoteReference w:id="111"/>
      </w:r>
      <w:bookmarkEnd w:id="31"/>
    </w:p>
    <w:p w:rsidR="00F261E0" w:rsidRPr="00F10734" w:rsidRDefault="00F261E0" w:rsidP="00F261E0">
      <w:pPr>
        <w:rPr>
          <w:lang w:val="el-GR"/>
        </w:rPr>
      </w:pPr>
      <w:r w:rsidRPr="00F10734">
        <w:rPr>
          <w:lang w:val="el-GR"/>
        </w:rPr>
        <w:t>Κριτήριο ανάθεσης</w:t>
      </w:r>
      <w:r w:rsidRPr="00F10734">
        <w:rPr>
          <w:rStyle w:val="WW-FootnoteReference7"/>
          <w:lang w:val="el-GR"/>
        </w:rPr>
        <w:footnoteReference w:id="112"/>
      </w:r>
      <w:r w:rsidRPr="00F10734">
        <w:rPr>
          <w:lang w:val="el-GR"/>
        </w:rPr>
        <w:t xml:space="preserve"> της Σύμβασης</w:t>
      </w:r>
      <w:r w:rsidRPr="00F10734">
        <w:rPr>
          <w:rStyle w:val="WW-FootnoteReference7"/>
          <w:lang w:val="el-GR"/>
        </w:rPr>
        <w:footnoteReference w:id="113"/>
      </w:r>
      <w:r w:rsidRPr="00F10734">
        <w:rPr>
          <w:lang w:val="el-GR"/>
        </w:rPr>
        <w:t xml:space="preserve"> είναι η πλέον συμφέρουσα από οικονομική άποψη προσφορά:</w:t>
      </w:r>
    </w:p>
    <w:p w:rsidR="00F261E0" w:rsidRPr="00F10734" w:rsidRDefault="008A3840" w:rsidP="00F261E0">
      <w:pPr>
        <w:rPr>
          <w:lang w:val="el-GR"/>
        </w:rPr>
      </w:pPr>
      <w:r w:rsidRPr="00F35AF9">
        <w:rPr>
          <w:i/>
          <w:lang w:val="el-GR"/>
        </w:rPr>
        <w:t>Α</w:t>
      </w:r>
      <w:r w:rsidR="00F261E0" w:rsidRPr="00F35AF9">
        <w:rPr>
          <w:i/>
          <w:lang w:val="el-GR"/>
        </w:rPr>
        <w:t>)</w:t>
      </w:r>
      <w:r w:rsidR="00F261E0" w:rsidRPr="00F35AF9">
        <w:rPr>
          <w:lang w:val="el-GR"/>
        </w:rPr>
        <w:t xml:space="preserve">  </w:t>
      </w:r>
      <w:r w:rsidR="00F261E0" w:rsidRPr="00F10734">
        <w:rPr>
          <w:lang w:val="el-GR"/>
        </w:rPr>
        <w:t>βάσει βέλτιστης σχέσης ποιότητας – τιμής</w:t>
      </w:r>
      <w:r w:rsidR="00F261E0" w:rsidRPr="00F10734">
        <w:rPr>
          <w:rStyle w:val="WW-FootnoteReference7"/>
          <w:lang w:val="el-GR"/>
        </w:rPr>
        <w:footnoteReference w:id="114"/>
      </w:r>
      <w:r w:rsidR="00F261E0" w:rsidRPr="00F10734">
        <w:rPr>
          <w:lang w:val="el-GR"/>
        </w:rPr>
        <w:t xml:space="preserve">, η οποία εκτιμάται βάσει των κάτωθι κριτηρίων: </w:t>
      </w:r>
    </w:p>
    <w:p w:rsidR="003F58AA" w:rsidRPr="008A3840" w:rsidRDefault="003F58AA" w:rsidP="003F58AA">
      <w:pPr>
        <w:pStyle w:val="Default"/>
        <w:rPr>
          <w:rFonts w:asciiTheme="minorHAnsi" w:eastAsia="MgHelveticaUCPol" w:hAnsiTheme="minorHAnsi" w:cstheme="minorHAnsi"/>
          <w:i/>
          <w:sz w:val="22"/>
          <w:szCs w:val="22"/>
        </w:rPr>
      </w:pPr>
      <w:r w:rsidRPr="008A3840">
        <w:rPr>
          <w:rFonts w:asciiTheme="minorHAnsi" w:hAnsiTheme="minorHAnsi" w:cstheme="minorHAnsi"/>
          <w:sz w:val="22"/>
          <w:szCs w:val="22"/>
        </w:rPr>
        <w:t xml:space="preserve">Τα Κριτήρια Αξιολόγησης των Τεχνικών Προσφορών ανά Τμήμα περιλαμβάνουν τις ακόλουθες ομάδες, με τον ακόλουθο αντίστοιχο συντελεστή βαρύτητας </w:t>
      </w:r>
      <w:r w:rsidRPr="008A3840">
        <w:rPr>
          <w:rFonts w:asciiTheme="minorHAnsi" w:eastAsia="MgHelveticaUCPol" w:hAnsiTheme="minorHAnsi" w:cstheme="minorHAnsi"/>
          <w:i/>
          <w:sz w:val="22"/>
          <w:szCs w:val="22"/>
        </w:rPr>
        <w:t xml:space="preserve">: </w:t>
      </w:r>
    </w:p>
    <w:p w:rsidR="003F58AA" w:rsidRPr="00F10734" w:rsidRDefault="003F58AA" w:rsidP="003F58AA">
      <w:pPr>
        <w:pStyle w:val="Default"/>
        <w:rPr>
          <w:rFonts w:eastAsia="MgHelveticaUCPol"/>
          <w:i/>
          <w:sz w:val="22"/>
          <w:szCs w:val="22"/>
        </w:rPr>
      </w:pPr>
    </w:p>
    <w:p w:rsidR="003F58AA" w:rsidRPr="00F10734" w:rsidRDefault="003F58AA" w:rsidP="003F58AA">
      <w:pPr>
        <w:pStyle w:val="af4"/>
        <w:spacing w:before="0"/>
        <w:ind w:left="585"/>
        <w:jc w:val="center"/>
        <w:rPr>
          <w:rFonts w:ascii="Tahoma" w:hAnsi="Tahoma" w:cs="Tahoma"/>
          <w:b/>
          <w:i w:val="0"/>
          <w:iCs w:val="0"/>
          <w:sz w:val="20"/>
          <w:szCs w:val="20"/>
          <w:u w:val="single"/>
          <w:lang w:val="el-GR"/>
        </w:rPr>
      </w:pPr>
      <w:r w:rsidRPr="00F10734">
        <w:rPr>
          <w:rFonts w:ascii="Tahoma" w:hAnsi="Tahoma" w:cs="Tahoma"/>
          <w:b/>
          <w:i w:val="0"/>
          <w:iCs w:val="0"/>
          <w:sz w:val="20"/>
          <w:szCs w:val="20"/>
          <w:u w:val="single"/>
          <w:lang w:val="el-GR"/>
        </w:rPr>
        <w:t>ΠΙΝΑΚΑΣ ΒΑΘΜΟΛΟΓΟΥΜΕΝΩΝ ΣΤΟΙΧΕΙΩΝ ΑΞΙΟΛΟΓΗΣΗΣ (για κάθε Τμήμα)</w:t>
      </w:r>
    </w:p>
    <w:tbl>
      <w:tblPr>
        <w:tblW w:w="84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302"/>
        <w:gridCol w:w="303"/>
        <w:gridCol w:w="451"/>
        <w:gridCol w:w="5679"/>
        <w:gridCol w:w="1755"/>
      </w:tblGrid>
      <w:tr w:rsidR="003F58AA" w:rsidRPr="00F10734" w:rsidTr="00B13E84">
        <w:trPr>
          <w:trHeight w:val="730"/>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lang w:val="el-GR"/>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b/>
                <w:sz w:val="20"/>
                <w:lang w:val="el-GR"/>
              </w:rPr>
            </w:pPr>
            <w:r w:rsidRPr="00F10734">
              <w:rPr>
                <w:rFonts w:ascii="Tahoma" w:hAnsi="Tahoma" w:cs="Tahoma"/>
                <w:b/>
                <w:sz w:val="20"/>
                <w:lang w:val="el-GR"/>
              </w:rPr>
              <w:t>Ομάδα 1. Τεχνικές Προδιαγραφές / Ποιότητα Λύσης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Συντ/στής βαρύτητας</w:t>
            </w:r>
          </w:p>
        </w:tc>
      </w:tr>
      <w:tr w:rsidR="003F58AA" w:rsidRPr="00F10734" w:rsidTr="00B13E8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sz w:val="20"/>
              </w:rPr>
            </w:pPr>
            <w:r w:rsidRPr="00F10734">
              <w:rPr>
                <w:rFonts w:ascii="Tahoma" w:hAnsi="Tahoma" w:cs="Tahoma"/>
                <w:sz w:val="20"/>
                <w:lang w:val="el-GR"/>
              </w:rPr>
              <w:t>Κ</w:t>
            </w:r>
            <w:r w:rsidRPr="00F10734">
              <w:rPr>
                <w:rFonts w:ascii="Tahoma" w:hAnsi="Tahoma" w:cs="Tahoma"/>
                <w:sz w:val="20"/>
              </w:rPr>
              <w:t>.1</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sz w:val="20"/>
                <w:lang w:val="el-GR"/>
              </w:rPr>
            </w:pPr>
            <w:r w:rsidRPr="00F10734">
              <w:rPr>
                <w:rFonts w:ascii="Tahoma" w:hAnsi="Tahoma" w:cs="Tahoma"/>
                <w:sz w:val="20"/>
                <w:lang w:val="el-GR"/>
              </w:rPr>
              <w:t>Συμφωνία προσφοράς με τους όρους της διακήρυξης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Cs/>
                <w:sz w:val="20"/>
              </w:rPr>
            </w:pPr>
            <w:r w:rsidRPr="00F10734">
              <w:rPr>
                <w:rFonts w:ascii="Tahoma" w:hAnsi="Tahoma" w:cs="Tahoma"/>
                <w:b/>
                <w:sz w:val="20"/>
              </w:rPr>
              <w:t>50</w:t>
            </w:r>
            <w:r w:rsidRPr="00F10734">
              <w:rPr>
                <w:rFonts w:ascii="Tahoma" w:hAnsi="Tahoma" w:cs="Tahoma"/>
                <w:b/>
                <w:bCs/>
                <w:sz w:val="20"/>
              </w:rPr>
              <w:t>%</w:t>
            </w:r>
          </w:p>
        </w:tc>
      </w:tr>
      <w:tr w:rsidR="003F58AA" w:rsidRPr="00F10734" w:rsidTr="00B13E8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sz w:val="20"/>
              </w:rPr>
            </w:pPr>
            <w:r w:rsidRPr="00F10734">
              <w:rPr>
                <w:rFonts w:ascii="Tahoma" w:hAnsi="Tahoma" w:cs="Tahoma"/>
                <w:sz w:val="20"/>
                <w:lang w:val="el-GR"/>
              </w:rPr>
              <w:t>Κ</w:t>
            </w:r>
            <w:r w:rsidRPr="00F10734">
              <w:rPr>
                <w:rFonts w:ascii="Tahoma" w:hAnsi="Tahoma" w:cs="Tahoma"/>
                <w:sz w:val="20"/>
              </w:rPr>
              <w:t>.2</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sz w:val="20"/>
                <w:lang w:val="el-GR"/>
              </w:rPr>
            </w:pPr>
            <w:r w:rsidRPr="00F10734">
              <w:rPr>
                <w:rFonts w:ascii="Tahoma" w:hAnsi="Tahoma" w:cs="Tahoma"/>
                <w:sz w:val="20"/>
                <w:lang w:val="el-GR"/>
              </w:rPr>
              <w:t>Πληροφοριακό σύστημα αναδόχου με παροχή δυνατότητας παρακολούθησης και διαχείρισης των συνδρομών της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10 %</w:t>
            </w:r>
          </w:p>
        </w:tc>
      </w:tr>
      <w:tr w:rsidR="003F58AA" w:rsidRPr="00F10734" w:rsidTr="00B13E8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sz w:val="20"/>
              </w:rPr>
            </w:pPr>
            <w:r w:rsidRPr="00F10734">
              <w:rPr>
                <w:rFonts w:ascii="Tahoma" w:hAnsi="Tahoma" w:cs="Tahoma"/>
                <w:sz w:val="20"/>
                <w:lang w:val="el-GR"/>
              </w:rPr>
              <w:t>Κ</w:t>
            </w:r>
            <w:r w:rsidRPr="00F10734">
              <w:rPr>
                <w:rFonts w:ascii="Tahoma" w:hAnsi="Tahoma" w:cs="Tahoma"/>
                <w:sz w:val="20"/>
              </w:rPr>
              <w:t>.3</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sz w:val="20"/>
              </w:rPr>
            </w:pPr>
            <w:r w:rsidRPr="00F10734">
              <w:rPr>
                <w:rFonts w:ascii="Tahoma" w:hAnsi="Tahoma" w:cs="Tahoma"/>
                <w:sz w:val="20"/>
              </w:rPr>
              <w:t>Τυχόν προσφερόμενες πρόσθετες υπηρεσίες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10 %</w:t>
            </w:r>
          </w:p>
        </w:tc>
      </w:tr>
      <w:tr w:rsidR="003F58AA" w:rsidRPr="00F10734" w:rsidTr="00B13E84">
        <w:trPr>
          <w:trHeight w:val="65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b/>
                <w:sz w:val="20"/>
              </w:rPr>
            </w:pPr>
            <w:r w:rsidRPr="00F1073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70 %</w:t>
            </w:r>
          </w:p>
        </w:tc>
      </w:tr>
      <w:tr w:rsidR="003F58AA" w:rsidRPr="00F10734" w:rsidTr="00B13E84">
        <w:trPr>
          <w:trHeight w:val="29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b/>
                <w:sz w:val="20"/>
              </w:rPr>
            </w:pPr>
            <w:r w:rsidRPr="00F10734">
              <w:rPr>
                <w:rFonts w:ascii="Tahoma" w:hAnsi="Tahoma" w:cs="Tahoma"/>
                <w:b/>
                <w:sz w:val="20"/>
              </w:rPr>
              <w:t>Ομάδα 2. Τεχνική Υποστήριξη / Κάλυψη</w:t>
            </w:r>
          </w:p>
        </w:tc>
        <w:tc>
          <w:tcPr>
            <w:tcW w:w="1755"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center"/>
              <w:rPr>
                <w:rFonts w:ascii="Tahoma" w:hAnsi="Tahoma" w:cs="Tahoma"/>
                <w:b/>
                <w:sz w:val="20"/>
              </w:rPr>
            </w:pPr>
          </w:p>
        </w:tc>
      </w:tr>
      <w:tr w:rsidR="003F58AA" w:rsidRPr="00F10734" w:rsidTr="00B13E84">
        <w:trPr>
          <w:trHeight w:val="286"/>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sz w:val="20"/>
                <w:lang w:val="el-GR"/>
              </w:rPr>
            </w:pPr>
            <w:r w:rsidRPr="00F10734">
              <w:rPr>
                <w:rFonts w:ascii="Tahoma" w:hAnsi="Tahoma" w:cs="Tahoma"/>
                <w:sz w:val="20"/>
                <w:lang w:val="el-GR"/>
              </w:rPr>
              <w:t>Κ.4</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sz w:val="20"/>
              </w:rPr>
            </w:pPr>
            <w:r w:rsidRPr="00F10734">
              <w:rPr>
                <w:rFonts w:ascii="Tahoma" w:hAnsi="Tahoma" w:cs="Tahoma"/>
                <w:sz w:val="20"/>
              </w:rPr>
              <w:t xml:space="preserve">Πιστοποιητικά διασφάλισης ποιότητας </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10 %</w:t>
            </w:r>
          </w:p>
        </w:tc>
      </w:tr>
      <w:tr w:rsidR="003F58AA" w:rsidRPr="00F10734" w:rsidTr="00B13E8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sz w:val="20"/>
                <w:lang w:val="el-GR"/>
              </w:rPr>
            </w:pPr>
            <w:r w:rsidRPr="00F10734">
              <w:rPr>
                <w:rFonts w:ascii="Tahoma" w:hAnsi="Tahoma" w:cs="Tahoma"/>
                <w:sz w:val="20"/>
                <w:lang w:val="el-GR"/>
              </w:rPr>
              <w:t>Κ.5</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sz w:val="20"/>
                <w:lang w:val="el-GR"/>
              </w:rPr>
            </w:pPr>
            <w:r w:rsidRPr="00F10734">
              <w:rPr>
                <w:rFonts w:ascii="Tahoma" w:hAnsi="Tahoma" w:cs="Tahoma"/>
                <w:sz w:val="20"/>
                <w:lang w:val="el-GR"/>
              </w:rPr>
              <w:t>Παρεχόμενες υπηρεσίες υποστήριξης πελατών</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10 %</w:t>
            </w:r>
          </w:p>
        </w:tc>
      </w:tr>
      <w:tr w:rsidR="003F58AA" w:rsidRPr="00F10734" w:rsidTr="00B13E8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sz w:val="20"/>
                <w:lang w:val="el-GR"/>
              </w:rPr>
            </w:pPr>
            <w:r w:rsidRPr="00F10734">
              <w:rPr>
                <w:rFonts w:ascii="Tahoma" w:hAnsi="Tahoma" w:cs="Tahoma"/>
                <w:sz w:val="20"/>
                <w:lang w:val="el-GR"/>
              </w:rPr>
              <w:t>Κ.6</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sz w:val="20"/>
              </w:rPr>
            </w:pPr>
            <w:r w:rsidRPr="00F10734">
              <w:rPr>
                <w:rFonts w:ascii="Tahoma" w:hAnsi="Tahoma" w:cs="Tahoma"/>
                <w:sz w:val="20"/>
              </w:rPr>
              <w:t xml:space="preserve"> Χρόνος παράδοσης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10%</w:t>
            </w:r>
          </w:p>
        </w:tc>
      </w:tr>
      <w:tr w:rsidR="003F58AA" w:rsidRPr="00F10734" w:rsidTr="00B13E84">
        <w:trPr>
          <w:trHeight w:val="670"/>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F10734" w:rsidRDefault="003F58AA" w:rsidP="00B13E8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rPr>
                <w:rFonts w:ascii="Tahoma" w:hAnsi="Tahoma" w:cs="Tahoma"/>
                <w:b/>
                <w:sz w:val="20"/>
              </w:rPr>
            </w:pPr>
            <w:r w:rsidRPr="00F1073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F10734" w:rsidRDefault="003F58AA" w:rsidP="00B13E84">
            <w:pPr>
              <w:jc w:val="center"/>
              <w:rPr>
                <w:rFonts w:ascii="Tahoma" w:hAnsi="Tahoma" w:cs="Tahoma"/>
                <w:b/>
                <w:sz w:val="20"/>
              </w:rPr>
            </w:pPr>
            <w:r w:rsidRPr="00F10734">
              <w:rPr>
                <w:rFonts w:ascii="Tahoma" w:hAnsi="Tahoma" w:cs="Tahoma"/>
                <w:b/>
                <w:sz w:val="20"/>
              </w:rPr>
              <w:t>30%</w:t>
            </w:r>
          </w:p>
        </w:tc>
      </w:tr>
    </w:tbl>
    <w:p w:rsidR="003F58AA" w:rsidRPr="00F10734" w:rsidRDefault="003F58AA" w:rsidP="003F58AA">
      <w:pPr>
        <w:rPr>
          <w:sz w:val="20"/>
          <w:lang w:val="el-GR"/>
        </w:rPr>
      </w:pPr>
    </w:p>
    <w:p w:rsidR="00F261E0" w:rsidRPr="00F10734" w:rsidRDefault="00F261E0" w:rsidP="00F261E0">
      <w:pPr>
        <w:pStyle w:val="3"/>
        <w:rPr>
          <w:lang w:val="el-GR"/>
        </w:rPr>
      </w:pPr>
      <w:bookmarkStart w:id="32" w:name="_Toc13752307"/>
      <w:r w:rsidRPr="00F10734">
        <w:rPr>
          <w:lang w:val="el-GR"/>
        </w:rPr>
        <w:t>2.3.2</w:t>
      </w:r>
      <w:r w:rsidRPr="00F10734">
        <w:rPr>
          <w:lang w:val="el-GR"/>
        </w:rPr>
        <w:tab/>
        <w:t xml:space="preserve">Βαθμολόγηση και κατάταξη προσφορών </w:t>
      </w:r>
      <w:r w:rsidRPr="00F10734">
        <w:rPr>
          <w:rStyle w:val="WW-FootnoteReference5"/>
          <w:lang w:val="el-GR"/>
        </w:rPr>
        <w:footnoteReference w:id="115"/>
      </w:r>
      <w:r w:rsidR="00F35AF9">
        <w:rPr>
          <w:lang w:val="el-GR"/>
        </w:rPr>
        <w:t xml:space="preserve"> </w:t>
      </w:r>
      <w:bookmarkEnd w:id="32"/>
    </w:p>
    <w:p w:rsidR="00F261E0" w:rsidRPr="00F10734" w:rsidRDefault="00F261E0" w:rsidP="00F261E0">
      <w:pPr>
        <w:rPr>
          <w:b/>
          <w:i/>
          <w:u w:val="single"/>
          <w:lang w:val="el-GR"/>
        </w:rPr>
      </w:pPr>
      <w:r w:rsidRPr="00F10734">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F10734">
        <w:rPr>
          <w:rStyle w:val="13"/>
          <w:b/>
          <w:lang w:val="el-GR"/>
        </w:rPr>
        <w:t xml:space="preserve">. </w:t>
      </w:r>
    </w:p>
    <w:p w:rsidR="00F261E0" w:rsidRPr="00F10734" w:rsidRDefault="00F261E0" w:rsidP="00F261E0">
      <w:pPr>
        <w:rPr>
          <w:b/>
          <w:i/>
          <w:lang w:val="el-GR"/>
        </w:rPr>
      </w:pPr>
      <w:r w:rsidRPr="00F10734">
        <w:rPr>
          <w:b/>
          <w:i/>
          <w:u w:val="single"/>
          <w:lang w:val="el-GR"/>
        </w:rPr>
        <w:t>[η αναθέτουσα αρχή μπορεί να ορίσει στο παρόν σημείο της διακήρυξης μεγαλύτερο περιθώριο διακύμανσης από το προαναφερόμενο και ειδικότερα διακύμανση από 100 έως 150 βαθμούς, προσαρμόζοντας αναλόγως τους όρους της διαδικασίας σύναψης σύμβασης]</w:t>
      </w:r>
      <w:r w:rsidRPr="00F10734">
        <w:rPr>
          <w:b/>
          <w:i/>
          <w:lang w:val="el-GR"/>
        </w:rPr>
        <w:t>.</w:t>
      </w:r>
      <w:r w:rsidRPr="00F10734">
        <w:rPr>
          <w:b/>
          <w:i/>
          <w:vertAlign w:val="superscript"/>
          <w:lang w:val="el-GR"/>
        </w:rPr>
        <w:footnoteReference w:id="116"/>
      </w:r>
      <w:r w:rsidRPr="00F10734">
        <w:rPr>
          <w:b/>
          <w:i/>
        </w:rPr>
        <w:t> </w:t>
      </w:r>
    </w:p>
    <w:p w:rsidR="00F261E0" w:rsidRPr="00F10734" w:rsidRDefault="00F261E0" w:rsidP="00F261E0">
      <w:pPr>
        <w:rPr>
          <w:lang w:val="el-GR"/>
        </w:rPr>
      </w:pPr>
    </w:p>
    <w:p w:rsidR="00F261E0" w:rsidRPr="00F10734" w:rsidRDefault="00F261E0" w:rsidP="00F261E0">
      <w:pPr>
        <w:rPr>
          <w:lang w:val="el-GR"/>
        </w:rPr>
      </w:pPr>
      <w:r w:rsidRPr="00F10734">
        <w:rPr>
          <w:lang w:val="el-GR"/>
        </w:rPr>
        <w:t>Κάθε κριτήριο αξιολόγησης βαθμολογείται αυτόνομα με βάση τα στοιχεία της προσφοράς</w:t>
      </w:r>
      <w:r w:rsidRPr="00F10734">
        <w:rPr>
          <w:rStyle w:val="WW-FootnoteReference7"/>
          <w:lang w:val="el-GR"/>
        </w:rPr>
        <w:footnoteReference w:id="117"/>
      </w:r>
      <w:r w:rsidRPr="00F10734">
        <w:rPr>
          <w:lang w:val="el-GR"/>
        </w:rPr>
        <w:t xml:space="preserve">. </w:t>
      </w:r>
    </w:p>
    <w:p w:rsidR="00F261E0" w:rsidRPr="00F10734" w:rsidRDefault="00F261E0" w:rsidP="00F261E0">
      <w:pPr>
        <w:rPr>
          <w:lang w:val="el-GR"/>
        </w:rPr>
      </w:pPr>
      <w:r w:rsidRPr="00F10734">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F261E0" w:rsidRPr="00F10734" w:rsidRDefault="00F261E0" w:rsidP="00F261E0">
      <w:pPr>
        <w:rPr>
          <w:lang w:val="el-GR"/>
        </w:rPr>
      </w:pPr>
      <w:r w:rsidRPr="00F10734">
        <w:rPr>
          <w:lang w:val="el-GR"/>
        </w:rPr>
        <w:t xml:space="preserve">Η συνολική βαθμολογία της τεχνικής προσφοράς υπολογίζεται με βάση τον παρακάτω τύπο : </w:t>
      </w:r>
    </w:p>
    <w:p w:rsidR="00F261E0" w:rsidRPr="00F10734" w:rsidRDefault="003F58AA" w:rsidP="00F261E0">
      <w:pPr>
        <w:rPr>
          <w:lang w:val="el-GR"/>
        </w:rPr>
      </w:pPr>
      <w:r w:rsidRPr="00F10734">
        <w:rPr>
          <w:lang w:val="el-GR"/>
        </w:rPr>
        <w:t>Σ(υνολική βαθμολογία)</w:t>
      </w:r>
      <w:r w:rsidR="00F261E0" w:rsidRPr="00F10734">
        <w:rPr>
          <w:lang w:val="el-GR"/>
        </w:rPr>
        <w:t xml:space="preserve"> = σ</w:t>
      </w:r>
      <w:r w:rsidRPr="00F10734">
        <w:rPr>
          <w:lang w:val="el-GR"/>
        </w:rPr>
        <w:t xml:space="preserve">υντ. </w:t>
      </w:r>
      <w:r w:rsidR="00F261E0" w:rsidRPr="00F10734">
        <w:rPr>
          <w:lang w:val="el-GR"/>
        </w:rPr>
        <w:t>1χΚ1 + σ2χΚ2 +……+σνχΚν</w:t>
      </w:r>
    </w:p>
    <w:p w:rsidR="00F261E0" w:rsidRPr="00F10734" w:rsidRDefault="00F261E0" w:rsidP="00F261E0">
      <w:pPr>
        <w:rPr>
          <w:lang w:val="el-GR"/>
        </w:rPr>
      </w:pPr>
      <w:r w:rsidRPr="00F10734">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F261E0" w:rsidRPr="00F10734" w:rsidRDefault="00F261E0" w:rsidP="00F261E0">
      <w:pPr>
        <w:rPr>
          <w:lang w:val="el-GR"/>
        </w:rPr>
      </w:pPr>
      <w:r w:rsidRPr="00F10734">
        <w:rPr>
          <w:lang w:val="el-GR"/>
        </w:rP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F261E0" w:rsidRPr="00F10734" w:rsidTr="00B13E84">
        <w:trPr>
          <w:cantSplit/>
        </w:trPr>
        <w:tc>
          <w:tcPr>
            <w:tcW w:w="450" w:type="dxa"/>
            <w:vMerge w:val="restart"/>
            <w:shd w:val="clear" w:color="auto" w:fill="auto"/>
            <w:vAlign w:val="center"/>
          </w:tcPr>
          <w:p w:rsidR="00F261E0" w:rsidRPr="00F10734" w:rsidRDefault="00F261E0" w:rsidP="00B13E84">
            <w:r w:rsidRPr="00F10734">
              <w:rPr>
                <w:b/>
                <w:bCs/>
                <w:lang w:val="el-GR"/>
              </w:rPr>
              <w:t>Λ</w:t>
            </w:r>
          </w:p>
        </w:tc>
        <w:tc>
          <w:tcPr>
            <w:tcW w:w="436" w:type="dxa"/>
            <w:vMerge w:val="restart"/>
            <w:shd w:val="clear" w:color="auto" w:fill="auto"/>
            <w:vAlign w:val="center"/>
          </w:tcPr>
          <w:p w:rsidR="00F261E0" w:rsidRPr="00F10734" w:rsidRDefault="00F261E0" w:rsidP="00B13E84">
            <w:r w:rsidRPr="00F10734">
              <w:rPr>
                <w:b/>
                <w:lang w:val="el-GR"/>
              </w:rPr>
              <w:t>=</w:t>
            </w:r>
          </w:p>
        </w:tc>
        <w:tc>
          <w:tcPr>
            <w:tcW w:w="4550" w:type="dxa"/>
            <w:tcBorders>
              <w:bottom w:val="single" w:sz="4" w:space="0" w:color="000000"/>
            </w:tcBorders>
            <w:shd w:val="clear" w:color="auto" w:fill="auto"/>
            <w:vAlign w:val="center"/>
          </w:tcPr>
          <w:p w:rsidR="00F261E0" w:rsidRPr="00F10734" w:rsidRDefault="00F261E0" w:rsidP="00B13E84">
            <w:pPr>
              <w:jc w:val="center"/>
            </w:pPr>
            <w:r w:rsidRPr="00F10734">
              <w:rPr>
                <w:b/>
                <w:bCs/>
                <w:lang w:val="el-GR"/>
              </w:rPr>
              <w:t>Προσφερθείσα τιμή</w:t>
            </w:r>
          </w:p>
        </w:tc>
      </w:tr>
      <w:tr w:rsidR="00F261E0" w:rsidRPr="00F10734" w:rsidTr="00B13E84">
        <w:trPr>
          <w:cantSplit/>
        </w:trPr>
        <w:tc>
          <w:tcPr>
            <w:tcW w:w="450" w:type="dxa"/>
            <w:vMerge/>
            <w:shd w:val="clear" w:color="auto" w:fill="auto"/>
            <w:vAlign w:val="center"/>
          </w:tcPr>
          <w:p w:rsidR="00F261E0" w:rsidRPr="00F10734" w:rsidRDefault="00F261E0" w:rsidP="00B13E84">
            <w:pPr>
              <w:snapToGrid w:val="0"/>
            </w:pPr>
          </w:p>
        </w:tc>
        <w:tc>
          <w:tcPr>
            <w:tcW w:w="436" w:type="dxa"/>
            <w:vMerge/>
            <w:shd w:val="clear" w:color="auto" w:fill="auto"/>
            <w:vAlign w:val="center"/>
          </w:tcPr>
          <w:p w:rsidR="00F261E0" w:rsidRPr="00F10734" w:rsidRDefault="00F261E0" w:rsidP="00B13E84">
            <w:pPr>
              <w:snapToGrid w:val="0"/>
            </w:pPr>
          </w:p>
        </w:tc>
        <w:tc>
          <w:tcPr>
            <w:tcW w:w="4550" w:type="dxa"/>
            <w:tcBorders>
              <w:top w:val="single" w:sz="4" w:space="0" w:color="000000"/>
            </w:tcBorders>
            <w:shd w:val="clear" w:color="auto" w:fill="auto"/>
            <w:vAlign w:val="center"/>
          </w:tcPr>
          <w:p w:rsidR="00F261E0" w:rsidRPr="00F10734" w:rsidRDefault="00F261E0" w:rsidP="00B13E84">
            <w:pPr>
              <w:jc w:val="center"/>
            </w:pPr>
            <w:r w:rsidRPr="00F10734">
              <w:rPr>
                <w:b/>
                <w:lang w:val="el-GR"/>
              </w:rPr>
              <w:t>Συνολική βαθμολογία τεχνικής προσφοράς</w:t>
            </w:r>
          </w:p>
        </w:tc>
      </w:tr>
    </w:tbl>
    <w:p w:rsidR="00F261E0" w:rsidRPr="00F10734" w:rsidRDefault="00F261E0" w:rsidP="00F261E0">
      <w:pPr>
        <w:rPr>
          <w:lang w:val="el-GR"/>
        </w:rPr>
      </w:pPr>
    </w:p>
    <w:p w:rsidR="00F261E0" w:rsidRPr="00F10734" w:rsidRDefault="00F261E0" w:rsidP="00F261E0">
      <w:pPr>
        <w:pStyle w:val="20"/>
        <w:rPr>
          <w:lang w:val="el-GR"/>
        </w:rPr>
      </w:pPr>
      <w:bookmarkStart w:id="33" w:name="_Toc13752309"/>
      <w:r w:rsidRPr="00F10734">
        <w:rPr>
          <w:lang w:val="el-GR"/>
        </w:rPr>
        <w:t>2.4</w:t>
      </w:r>
      <w:r w:rsidRPr="00F10734">
        <w:rPr>
          <w:lang w:val="el-GR"/>
        </w:rPr>
        <w:tab/>
        <w:t>Κατάρτιση - Περιεχόμενο Προσφορών</w:t>
      </w:r>
      <w:bookmarkEnd w:id="33"/>
    </w:p>
    <w:p w:rsidR="00F261E0" w:rsidRPr="00F10734" w:rsidRDefault="00F261E0" w:rsidP="00F261E0">
      <w:pPr>
        <w:pStyle w:val="3"/>
        <w:rPr>
          <w:lang w:val="el-GR"/>
        </w:rPr>
      </w:pPr>
      <w:bookmarkStart w:id="34" w:name="_Toc13752310"/>
      <w:r w:rsidRPr="00F10734">
        <w:rPr>
          <w:lang w:val="el-GR"/>
        </w:rPr>
        <w:t>2.4.1</w:t>
      </w:r>
      <w:r w:rsidRPr="00F10734">
        <w:rPr>
          <w:lang w:val="el-GR"/>
        </w:rPr>
        <w:tab/>
        <w:t>Γενικοί όροι υποβολής προσφορών</w:t>
      </w:r>
      <w:bookmarkEnd w:id="34"/>
    </w:p>
    <w:p w:rsidR="00F261E0" w:rsidRPr="00F10734" w:rsidRDefault="00F261E0" w:rsidP="00F261E0">
      <w:pPr>
        <w:rPr>
          <w:lang w:val="el-GR"/>
        </w:rPr>
      </w:pPr>
      <w:r w:rsidRPr="00F10734">
        <w:rPr>
          <w:lang w:val="el-GR"/>
        </w:rPr>
        <w:t>Οι προσφορές υποβάλλονται με βάση τις απαιτήσεις που ορίζονται στο Παράρτημα Ι &amp; ΙΙ της Διακήρυξης, για το σύνολο της προκηρυχθείσας ποσότητας της προμήθειας</w:t>
      </w:r>
      <w:r w:rsidR="008542C2" w:rsidRPr="00F10734">
        <w:rPr>
          <w:lang w:val="el-GR"/>
        </w:rPr>
        <w:t>-ανανέωσης</w:t>
      </w:r>
      <w:r w:rsidRPr="00F10734">
        <w:rPr>
          <w:lang w:val="el-GR"/>
        </w:rPr>
        <w:t xml:space="preserve"> ανά </w:t>
      </w:r>
      <w:r w:rsidR="008542C2" w:rsidRPr="00F10734">
        <w:rPr>
          <w:lang w:val="el-GR"/>
        </w:rPr>
        <w:t>Τμήμα</w:t>
      </w:r>
      <w:r w:rsidRPr="00F10734">
        <w:rPr>
          <w:lang w:val="el-GR"/>
        </w:rPr>
        <w:t xml:space="preserve">. </w:t>
      </w:r>
    </w:p>
    <w:p w:rsidR="008A3840" w:rsidRDefault="00F261E0" w:rsidP="00F261E0">
      <w:pPr>
        <w:rPr>
          <w:lang w:val="el-GR"/>
        </w:rPr>
      </w:pPr>
      <w:r w:rsidRPr="00F10734">
        <w:rPr>
          <w:lang w:val="el-GR"/>
        </w:rPr>
        <w:t xml:space="preserve">Δεν επιτρέπονται εναλλακτικές προσφορές </w:t>
      </w:r>
      <w:r w:rsidRPr="00F10734">
        <w:rPr>
          <w:rStyle w:val="ae"/>
          <w:lang w:val="el-GR"/>
        </w:rPr>
        <w:footnoteReference w:id="118"/>
      </w:r>
    </w:p>
    <w:p w:rsidR="00F261E0" w:rsidRPr="00F10734" w:rsidRDefault="008A3840" w:rsidP="00F261E0">
      <w:pPr>
        <w:rPr>
          <w:lang w:val="el-GR"/>
        </w:rPr>
      </w:pPr>
      <w:r w:rsidRPr="00F10734">
        <w:rPr>
          <w:rFonts w:cs="Helvetica"/>
          <w:color w:val="000000"/>
          <w:szCs w:val="22"/>
          <w:lang w:val="el-GR" w:eastAsia="el-GR"/>
        </w:rPr>
        <w:t xml:space="preserve"> </w:t>
      </w:r>
      <w:r w:rsidR="00F261E0" w:rsidRPr="00F10734">
        <w:rPr>
          <w:rFonts w:cs="Helvetica"/>
          <w:color w:val="000000"/>
          <w:szCs w:val="22"/>
          <w:lang w:val="el-GR" w:eastAsia="el-GR"/>
        </w:rPr>
        <w:t xml:space="preserve">Η ένωση οικονομικών φορέων υποβάλλει κοινή προσφορά, η οποία υπογράφεται υποχρεωτικά </w:t>
      </w:r>
      <w:r w:rsidR="00F261E0" w:rsidRPr="00F10734">
        <w:rPr>
          <w:lang w:val="el-GR"/>
        </w:rPr>
        <w:t xml:space="preserve">ηλεκτρονικά </w:t>
      </w:r>
      <w:r w:rsidR="00F261E0" w:rsidRPr="00F10734">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F261E0" w:rsidRPr="00F10734">
        <w:rPr>
          <w:rStyle w:val="WW-FootnoteReference7"/>
          <w:rFonts w:cs="Helvetica"/>
          <w:color w:val="000000"/>
          <w:szCs w:val="22"/>
          <w:lang w:val="el-GR" w:eastAsia="el-GR"/>
        </w:rPr>
        <w:footnoteReference w:id="119"/>
      </w:r>
      <w:r w:rsidR="00F261E0" w:rsidRPr="00F10734">
        <w:rPr>
          <w:rFonts w:cs="Helvetica"/>
          <w:color w:val="000000"/>
          <w:szCs w:val="22"/>
          <w:lang w:val="el-GR" w:eastAsia="el-GR"/>
        </w:rPr>
        <w:t>.</w:t>
      </w:r>
    </w:p>
    <w:p w:rsidR="00F261E0" w:rsidRPr="00F10734" w:rsidRDefault="00F261E0" w:rsidP="00F261E0">
      <w:pPr>
        <w:pStyle w:val="3"/>
        <w:rPr>
          <w:lang w:val="el-GR"/>
        </w:rPr>
      </w:pPr>
      <w:bookmarkStart w:id="35" w:name="_Toc13752311"/>
      <w:r w:rsidRPr="00F10734">
        <w:rPr>
          <w:lang w:val="el-GR"/>
        </w:rPr>
        <w:lastRenderedPageBreak/>
        <w:t>2.4.2</w:t>
      </w:r>
      <w:r w:rsidRPr="00F10734">
        <w:rPr>
          <w:lang w:val="el-GR"/>
        </w:rPr>
        <w:tab/>
        <w:t>Χρόνος και Τρόπος υποβολής προσφορών</w:t>
      </w:r>
      <w:bookmarkEnd w:id="35"/>
    </w:p>
    <w:p w:rsidR="00F261E0" w:rsidRPr="00F10734" w:rsidRDefault="00F261E0" w:rsidP="00F261E0">
      <w:pPr>
        <w:rPr>
          <w:lang w:val="el-GR"/>
        </w:rPr>
      </w:pPr>
      <w:r w:rsidRPr="00F10734">
        <w:rPr>
          <w:b/>
          <w:i/>
          <w:iCs/>
          <w:color w:val="5B9BD5"/>
          <w:lang w:val="el-GR"/>
        </w:rPr>
        <w:t>[Ηλεκτρονική Διαδικασία]</w:t>
      </w:r>
    </w:p>
    <w:p w:rsidR="00F261E0" w:rsidRPr="00F10734" w:rsidRDefault="00F261E0" w:rsidP="00F261E0">
      <w:pPr>
        <w:rPr>
          <w:lang w:val="el-GR"/>
        </w:rPr>
      </w:pPr>
      <w:r w:rsidRPr="00F10734">
        <w:rPr>
          <w:rFonts w:cs="Arial"/>
          <w:b/>
          <w:bCs/>
          <w:lang w:val="el-GR"/>
        </w:rPr>
        <w:t>2.4.2.1.</w:t>
      </w:r>
      <w:r w:rsidRPr="00F10734">
        <w:rPr>
          <w:lang w:val="el-GR"/>
        </w:rPr>
        <w:t>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αριθμ. 56902/215 «</w:t>
      </w:r>
      <w:r w:rsidRPr="00F10734">
        <w:rPr>
          <w:i/>
          <w:iCs/>
          <w:lang w:val="el-GR"/>
        </w:rPr>
        <w:t>Τεχνικές λεπτομέρειες και διαδικασίες λειτουργίας του Εθνικού Συστήματος Ηλεκτρονικών Δημοσίων Συμβάσεων</w:t>
      </w:r>
      <w:r w:rsidRPr="00F10734">
        <w:rPr>
          <w:i/>
          <w:lang w:val="el-GR"/>
        </w:rPr>
        <w:t xml:space="preserve"> (Ε.Σ.Η.ΔΗ.Σ.)»</w:t>
      </w:r>
      <w:r w:rsidRPr="00F10734">
        <w:rPr>
          <w:lang w:val="el-GR"/>
        </w:rPr>
        <w:t>.</w:t>
      </w:r>
      <w:r w:rsidRPr="00F10734">
        <w:rPr>
          <w:rStyle w:val="WW-FootnoteReference7"/>
          <w:lang w:val="el-GR"/>
        </w:rPr>
        <w:footnoteReference w:id="120"/>
      </w:r>
    </w:p>
    <w:p w:rsidR="00F261E0" w:rsidRPr="00F10734" w:rsidRDefault="00F261E0" w:rsidP="00F261E0">
      <w:pPr>
        <w:suppressAutoHyphens w:val="0"/>
        <w:autoSpaceDE w:val="0"/>
        <w:spacing w:after="0"/>
        <w:rPr>
          <w:lang w:val="el-GR"/>
        </w:rPr>
      </w:pPr>
      <w:r w:rsidRPr="00F10734">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56902/215 </w:t>
      </w:r>
      <w:r w:rsidRPr="00F10734">
        <w:rPr>
          <w:color w:val="000000"/>
          <w:szCs w:val="22"/>
          <w:lang w:val="el-GR"/>
        </w:rPr>
        <w:t>“</w:t>
      </w:r>
      <w:r w:rsidRPr="00F10734">
        <w:rPr>
          <w:i/>
          <w:iCs/>
          <w:color w:val="000000"/>
          <w:szCs w:val="22"/>
          <w:lang w:val="el-GR"/>
        </w:rPr>
        <w:t>Τεχνικές λεπτομέρειες και διαδικασίες λειτουργίας του Εθνικού Συστήματος Ηλεκτρονικών Δημοσίων Συμβάσεων</w:t>
      </w:r>
      <w:r w:rsidRPr="00F10734">
        <w:rPr>
          <w:color w:val="000000"/>
          <w:lang w:val="el-GR"/>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 </w:t>
      </w:r>
    </w:p>
    <w:p w:rsidR="00F261E0" w:rsidRPr="00F10734" w:rsidRDefault="00F261E0" w:rsidP="00F261E0">
      <w:pPr>
        <w:suppressAutoHyphens w:val="0"/>
        <w:autoSpaceDE w:val="0"/>
        <w:spacing w:after="0"/>
        <w:rPr>
          <w:lang w:val="el-GR"/>
        </w:rPr>
      </w:pPr>
    </w:p>
    <w:p w:rsidR="00F261E0" w:rsidRPr="00F10734" w:rsidRDefault="00F261E0" w:rsidP="00F261E0">
      <w:pPr>
        <w:suppressAutoHyphens w:val="0"/>
        <w:autoSpaceDE w:val="0"/>
        <w:spacing w:after="0"/>
        <w:rPr>
          <w:lang w:val="el-GR"/>
        </w:rPr>
      </w:pPr>
      <w:r w:rsidRPr="00F10734">
        <w:rPr>
          <w:lang w:val="el-GR"/>
        </w:rPr>
        <w:t xml:space="preserve">Επισημαίνεται ότι, οι αλλοδαποί οικονομικοί φορείς δεν έχουν την υποχρέωση να υπογράφουν τα δικαιολογητικά που υποβάλλουν με την  προσφορά τους, με χρήση προηγμένης ηλεκτρονικής υπογραφής, αλλά μπορεί να τα αυθεντικοποιούν με οποιονδήποτε άλλο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αίτηση συμμετοχής συνοδεύεται με υπεύθυνη δήλωση στην οποία δηλώνεται ότι στην χώρα προέλευσης δεν προβλέπεται η χρήση  προηγμένης ψηφιακής υπογραφής ή ότι στην χώρα προέλευσης δεν είναι υποχρεωτική η χρήση προηγμένης ψηφιακής υπογραφής για την συμμετοχή σε διαδικασίες σύναψης δημοσίων συμβάσεων. Η υπεύθυνη δήλωση του προηγούμενου εδαφίου φέρει υπογραφή έως και δέκα (10) ημέρες πριν την καταληκτική ημερομηνία υποβολής των προσφορών. </w:t>
      </w:r>
      <w:r w:rsidRPr="00F10734">
        <w:rPr>
          <w:rStyle w:val="ae"/>
          <w:lang w:val="el-GR"/>
        </w:rPr>
        <w:footnoteReference w:id="121"/>
      </w:r>
    </w:p>
    <w:p w:rsidR="00F261E0" w:rsidRPr="00F10734" w:rsidRDefault="00F261E0" w:rsidP="00F261E0">
      <w:pPr>
        <w:spacing w:after="0"/>
        <w:rPr>
          <w:b/>
          <w:bCs/>
          <w:lang w:val="el-GR"/>
        </w:rPr>
      </w:pPr>
    </w:p>
    <w:p w:rsidR="00F261E0" w:rsidRPr="00F10734" w:rsidRDefault="00F261E0" w:rsidP="00F261E0">
      <w:pPr>
        <w:spacing w:after="0"/>
        <w:rPr>
          <w:lang w:val="el-GR"/>
        </w:rPr>
      </w:pPr>
      <w:r w:rsidRPr="00F10734">
        <w:rPr>
          <w:b/>
          <w:bCs/>
          <w:lang w:val="el-GR"/>
        </w:rPr>
        <w:t>2.4.2.2.</w:t>
      </w:r>
      <w:r w:rsidRPr="00F10734">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F261E0" w:rsidRPr="00F10734" w:rsidRDefault="00F261E0" w:rsidP="00F261E0">
      <w:pPr>
        <w:spacing w:after="0"/>
        <w:rPr>
          <w:rFonts w:cs="Helvetica"/>
          <w:color w:val="000000"/>
          <w:szCs w:val="22"/>
          <w:lang w:val="el-GR"/>
        </w:rPr>
      </w:pPr>
      <w:r w:rsidRPr="00F10734">
        <w:rPr>
          <w:lang w:val="el-GR"/>
        </w:rPr>
        <w:t xml:space="preserve">Μετά την παρέλευση της καταληκτικής ημερομηνίας και ώρας, δεν υπάρχει η δυνατότητα υποβολής προσφοράς στο Σύστημα. </w:t>
      </w:r>
      <w:r w:rsidRPr="00F10734">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r w:rsidRPr="00F10734">
        <w:rPr>
          <w:rStyle w:val="WW-FootnoteReference7"/>
          <w:rFonts w:cs="Helvetica"/>
          <w:color w:val="000000"/>
          <w:szCs w:val="22"/>
          <w:lang w:val="el-GR"/>
        </w:rPr>
        <w:footnoteReference w:id="122"/>
      </w:r>
    </w:p>
    <w:p w:rsidR="00F261E0" w:rsidRPr="00F10734" w:rsidRDefault="00F261E0" w:rsidP="00F261E0">
      <w:pPr>
        <w:spacing w:after="0"/>
        <w:rPr>
          <w:lang w:val="el-GR"/>
        </w:rPr>
      </w:pPr>
    </w:p>
    <w:p w:rsidR="00F261E0" w:rsidRPr="00F10734" w:rsidRDefault="00F261E0" w:rsidP="00F261E0">
      <w:pPr>
        <w:spacing w:after="0"/>
        <w:rPr>
          <w:lang w:val="el-GR"/>
        </w:rPr>
      </w:pPr>
      <w:r w:rsidRPr="00F10734">
        <w:rPr>
          <w:b/>
          <w:bCs/>
          <w:lang w:val="el-GR"/>
        </w:rPr>
        <w:t>2.4.2.3.</w:t>
      </w:r>
      <w:r w:rsidRPr="00F10734">
        <w:rPr>
          <w:lang w:val="el-GR"/>
        </w:rPr>
        <w:t xml:space="preserve"> Οι οικονομικοί φορείς υποβάλλουν με την προσφορά τους τα ακόλουθα: </w:t>
      </w:r>
    </w:p>
    <w:p w:rsidR="00F261E0" w:rsidRPr="00F10734" w:rsidRDefault="00F261E0" w:rsidP="00F261E0">
      <w:pPr>
        <w:rPr>
          <w:lang w:val="el-GR"/>
        </w:rPr>
      </w:pPr>
      <w:r w:rsidRPr="00F10734">
        <w:rPr>
          <w:lang w:val="el-GR"/>
        </w:rP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F261E0" w:rsidRPr="00F10734" w:rsidRDefault="00F261E0" w:rsidP="00F261E0">
      <w:pPr>
        <w:rPr>
          <w:lang w:val="el-GR"/>
        </w:rPr>
      </w:pPr>
      <w:r w:rsidRPr="00F10734">
        <w:rPr>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F261E0" w:rsidRPr="00F10734" w:rsidRDefault="00F261E0" w:rsidP="00F261E0">
      <w:pPr>
        <w:rPr>
          <w:lang w:val="el-GR"/>
        </w:rPr>
      </w:pPr>
      <w:r w:rsidRPr="00F10734">
        <w:rPr>
          <w:lang w:val="el-GR"/>
        </w:rPr>
        <w:t>Από τον προσφέροντα σημαίνονται με χρήση του σχετικού πεδίου του συστήματος τα στοιχεία εκείνα της προσφοράς του που έχουν εμπιστευτικό χαρακτήρα</w:t>
      </w:r>
      <w:r w:rsidRPr="00F10734">
        <w:rPr>
          <w:rStyle w:val="WW-FootnoteReference7"/>
          <w:lang w:val="el-GR"/>
        </w:rPr>
        <w:footnoteReference w:id="123"/>
      </w:r>
      <w:r w:rsidRPr="00F10734">
        <w:rPr>
          <w:lang w:val="el-GR"/>
        </w:rPr>
        <w:t xml:space="preserve">, σύμφωνα με τα οριζόμενα στο άρθρο 21 του ν. 4412/16 . Εφόσον ένας οικονομικός φορέας χαρακτηρίζει πληροφορίες ως εμπιστευτικές, λόγω ύπαρξης </w:t>
      </w:r>
      <w:r w:rsidRPr="00F10734">
        <w:rPr>
          <w:lang w:val="el-GR"/>
        </w:rPr>
        <w:lastRenderedPageBreak/>
        <w:t>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F261E0" w:rsidRPr="00F10734" w:rsidRDefault="00F261E0" w:rsidP="00F261E0">
      <w:pPr>
        <w:rPr>
          <w:lang w:val="el-GR"/>
        </w:rPr>
      </w:pPr>
      <w:r w:rsidRPr="00F10734">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F261E0" w:rsidRPr="00F10734" w:rsidRDefault="00F261E0" w:rsidP="00F261E0">
      <w:pPr>
        <w:rPr>
          <w:lang w:val="el-GR"/>
        </w:rPr>
      </w:pPr>
      <w:r w:rsidRPr="00F10734">
        <w:rPr>
          <w:b/>
          <w:bCs/>
          <w:lang w:val="el-GR"/>
        </w:rPr>
        <w:t>2.4.2.4.</w:t>
      </w:r>
      <w:r w:rsidRPr="00F10734">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sidRPr="00F10734">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sidRPr="00F10734">
        <w:rPr>
          <w:i/>
          <w:iCs/>
          <w:szCs w:val="22"/>
          <w:lang w:val="en-US"/>
        </w:rPr>
        <w:t>pdf</w:t>
      </w:r>
      <w:r w:rsidRPr="00F10734">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10734">
        <w:rPr>
          <w:i/>
          <w:iCs/>
          <w:szCs w:val="22"/>
          <w:lang w:val="en-US"/>
        </w:rPr>
        <w:t>pdf</w:t>
      </w:r>
      <w:r w:rsidRPr="00F10734">
        <w:rPr>
          <w:i/>
          <w:iCs/>
          <w:szCs w:val="22"/>
          <w:lang w:val="el-GR"/>
        </w:rPr>
        <w:t>]</w:t>
      </w:r>
      <w:r w:rsidRPr="00F10734">
        <w:rPr>
          <w:i/>
          <w:iCs/>
          <w:color w:val="5B9BD5"/>
          <w:lang w:val="el-GR"/>
        </w:rPr>
        <w:t>[Εφόσον οι τεχνικές προδιαγραφές και οι οικονομικοί όροι δεν έχουν αποτυπωθεί στο σύνολό τους στις ειδικές ηλεκτρονικές φόρμες του συστήματος, η Α.Α. δίνει σχετικές οδηγίες στους οικονομικούς φορείς να επισυνάπτουν ηλεκτρονικά</w:t>
      </w:r>
      <w:r w:rsidR="008A3840">
        <w:rPr>
          <w:i/>
          <w:iCs/>
          <w:color w:val="5B9BD5"/>
          <w:lang w:val="el-GR"/>
        </w:rPr>
        <w:t xml:space="preserve"> </w:t>
      </w:r>
      <w:r w:rsidRPr="00F10734">
        <w:rPr>
          <w:i/>
          <w:iCs/>
          <w:color w:val="5B9BD5"/>
          <w:lang w:val="el-GR"/>
        </w:rPr>
        <w:t xml:space="preserve">υπογεγραμμένα τα σχετικά ηλεκτρονικά αρχεία (ιδίως τεχνική και οικονομική προσφορά) παραπέμποντας στο σχετικό άρθρο της διακήρυξης και τα τυχόν υποδείγματα τεχνικής -οικονομικής προσφοράς </w:t>
      </w:r>
      <w:r w:rsidRPr="00F10734">
        <w:rPr>
          <w:rStyle w:val="WW-FootnoteReference9"/>
          <w:i/>
          <w:iCs/>
          <w:color w:val="5B9BD5"/>
          <w:lang w:val="el-GR"/>
        </w:rPr>
        <w:footnoteReference w:id="124"/>
      </w:r>
      <w:r w:rsidRPr="00F10734">
        <w:rPr>
          <w:i/>
          <w:iCs/>
          <w:color w:val="5B9BD5"/>
          <w:lang w:val="el-GR"/>
        </w:rPr>
        <w:t>].</w:t>
      </w:r>
    </w:p>
    <w:p w:rsidR="00F261E0" w:rsidRPr="00F10734" w:rsidRDefault="00F261E0" w:rsidP="00F261E0">
      <w:pPr>
        <w:rPr>
          <w:lang w:val="el-GR"/>
        </w:rPr>
      </w:pPr>
      <w:r w:rsidRPr="00F10734">
        <w:rPr>
          <w:b/>
          <w:bCs/>
          <w:lang w:val="el-GR"/>
        </w:rPr>
        <w:t>2.4.2.5.</w:t>
      </w:r>
      <w:r w:rsidRPr="00F10734">
        <w:rPr>
          <w:lang w:val="el-GR"/>
        </w:rPr>
        <w:t xml:space="preserve"> Ο χρήστης - οικονομικός φορέας υποβάλλει τους ανωτέρω (υπο)φακέλους μέσω του Συστήματος, όπως περιγράφεται παρακάτω:</w:t>
      </w:r>
    </w:p>
    <w:p w:rsidR="00F261E0" w:rsidRPr="00F10734" w:rsidRDefault="00F261E0" w:rsidP="00F261E0">
      <w:pPr>
        <w:spacing w:after="144"/>
        <w:rPr>
          <w:lang w:val="el-GR"/>
        </w:rPr>
      </w:pPr>
      <w:r w:rsidRPr="00F10734">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sidRPr="00F10734">
        <w:rPr>
          <w:color w:val="000000"/>
        </w:rPr>
        <w:t>pdf</w:t>
      </w:r>
      <w:r w:rsidRPr="00F10734">
        <w:rPr>
          <w:color w:val="000000"/>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 </w:t>
      </w:r>
      <w:r w:rsidRPr="00F10734">
        <w:rPr>
          <w:lang w:val="el-GR"/>
        </w:rPr>
        <w:t>, με την επιφύλαξη των αναφερθέντων στην τελευταία υποπαράγραφο της παραγράφου 2.4.2.1 του παρόντος για τους αλλοδαπούς οικονομικούς φορείς.</w:t>
      </w:r>
    </w:p>
    <w:p w:rsidR="00F261E0" w:rsidRPr="00F10734" w:rsidRDefault="00F261E0" w:rsidP="00F261E0">
      <w:pPr>
        <w:rPr>
          <w:lang w:val="el-GR"/>
        </w:rPr>
      </w:pPr>
      <w:r w:rsidRPr="00F10734">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rsidR="00F261E0" w:rsidRPr="00F10734" w:rsidRDefault="00F261E0" w:rsidP="00F261E0">
      <w:pPr>
        <w:rPr>
          <w:lang w:val="el-GR"/>
        </w:rPr>
      </w:pPr>
      <w:r w:rsidRPr="00F10734">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r w:rsidRPr="00F10734">
        <w:rPr>
          <w:rStyle w:val="ae"/>
          <w:lang w:val="el-GR"/>
        </w:rPr>
        <w:footnoteReference w:id="125"/>
      </w:r>
    </w:p>
    <w:p w:rsidR="00F261E0" w:rsidRPr="00F10734" w:rsidRDefault="00F261E0" w:rsidP="00F261E0">
      <w:pPr>
        <w:rPr>
          <w:lang w:val="el-GR"/>
        </w:rPr>
      </w:pPr>
      <w:r w:rsidRPr="00F10734">
        <w:rPr>
          <w:lang w:val="el-GR"/>
        </w:rPr>
        <w:t xml:space="preserve">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w:t>
      </w:r>
      <w:r w:rsidRPr="00F10734">
        <w:rPr>
          <w:rFonts w:ascii="Cambria" w:hAnsi="Cambria" w:cs="Cambria"/>
          <w:color w:val="000000"/>
          <w:szCs w:val="22"/>
          <w:lang w:val="el-GR"/>
        </w:rPr>
        <w:t>τις διατάξεις του άρθρου 11 παρ. 2 του ν. 2690/1999 ''Κώδικας Διοικητικής Διαδικασίας'', όπως τροποποιήθηκε με τις διατάξεις του άρθρου 1 παρ. 2 του  ν. 4250/2014</w:t>
      </w:r>
      <w:r w:rsidRPr="00F10734">
        <w:rPr>
          <w:lang w:val="el-GR"/>
        </w:rPr>
        <w:t>.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F261E0" w:rsidRPr="00F10734" w:rsidRDefault="00F261E0" w:rsidP="00F261E0">
      <w:pPr>
        <w:rPr>
          <w:lang w:val="el-GR"/>
        </w:rPr>
      </w:pPr>
      <w:r w:rsidRPr="00F10734">
        <w:rPr>
          <w:lang w:val="el-GR"/>
        </w:rPr>
        <w:t xml:space="preserve">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w:t>
      </w:r>
      <w:r w:rsidRPr="00F10734">
        <w:rPr>
          <w:lang w:val="el-GR"/>
        </w:rPr>
        <w:lastRenderedPageBreak/>
        <w:t>ορισμένα δικαιολογητικά και στοιχεία  που έχουν υποβάλει ηλεκτρονικά,  όταν αυτό απαιτείται για την ορθή διεξαγωγή της διαδικασίας.</w:t>
      </w:r>
      <w:r w:rsidRPr="00F10734">
        <w:rPr>
          <w:rStyle w:val="WW-FootnoteReference7"/>
          <w:lang w:val="el-GR"/>
        </w:rPr>
        <w:footnoteReference w:id="126"/>
      </w:r>
    </w:p>
    <w:p w:rsidR="00F261E0" w:rsidRPr="00F10734" w:rsidRDefault="00F261E0" w:rsidP="00F261E0">
      <w:pPr>
        <w:pStyle w:val="3"/>
        <w:rPr>
          <w:lang w:val="el-GR"/>
        </w:rPr>
      </w:pPr>
      <w:bookmarkStart w:id="36" w:name="_Toc13752312"/>
      <w:r w:rsidRPr="00F10734">
        <w:rPr>
          <w:lang w:val="el-GR"/>
        </w:rPr>
        <w:t>2.4.3</w:t>
      </w:r>
      <w:r w:rsidRPr="00F10734">
        <w:rPr>
          <w:lang w:val="el-GR"/>
        </w:rPr>
        <w:tab/>
        <w:t>Περιεχόμενα Φακέλου «Δικαιολογητικά Συμμετοχής- Τεχνική Προσφορά»</w:t>
      </w:r>
      <w:bookmarkEnd w:id="36"/>
    </w:p>
    <w:p w:rsidR="00F261E0" w:rsidRPr="00F10734" w:rsidRDefault="00F261E0" w:rsidP="00F261E0">
      <w:pPr>
        <w:pStyle w:val="4"/>
        <w:rPr>
          <w:lang w:val="el-GR"/>
        </w:rPr>
      </w:pPr>
      <w:bookmarkStart w:id="37" w:name="_Toc13752313"/>
      <w:r w:rsidRPr="00F10734">
        <w:rPr>
          <w:lang w:val="el-GR"/>
        </w:rPr>
        <w:t>2.4.3.1 Δικαιολογητικά Συμμετοχής</w:t>
      </w:r>
      <w:bookmarkEnd w:id="37"/>
    </w:p>
    <w:p w:rsidR="00F261E0" w:rsidRPr="00F10734" w:rsidRDefault="00F261E0" w:rsidP="00F261E0">
      <w:pPr>
        <w:rPr>
          <w:lang w:val="el-GR"/>
        </w:rPr>
      </w:pPr>
      <w:r w:rsidRPr="00F10734">
        <w:rPr>
          <w:lang w:val="el-GR"/>
        </w:rPr>
        <w:t>Τα στοιχεία και δικαιολογητικά για την συμμετοχή των προσφερόντων στη διαγωνιστική διαδικασία περιλαμβάνουν</w:t>
      </w:r>
      <w:r w:rsidRPr="00F10734">
        <w:rPr>
          <w:rStyle w:val="WW-FootnoteReference7"/>
          <w:lang w:val="el-GR"/>
        </w:rPr>
        <w:footnoteReference w:id="127"/>
      </w:r>
      <w:r w:rsidRPr="00F10734">
        <w:rPr>
          <w:lang w:val="el-GR"/>
        </w:rPr>
        <w:t xml:space="preserve">: </w:t>
      </w:r>
      <w:r w:rsidRPr="00F10734">
        <w:rPr>
          <w:b/>
          <w:lang w:val="el-GR"/>
        </w:rPr>
        <w:t>α)</w:t>
      </w:r>
      <w:r w:rsidRPr="00F10734">
        <w:rPr>
          <w:lang w:val="el-GR"/>
        </w:rPr>
        <w:t xml:space="preserve"> το Ευρωπαϊκό Ενιαίο Έγγραφο Σύμβασης (Ε.Ε.Ε.Σ.), όπως προβλέπεται στην παρ. 1 και 3 του άρθρου 79 του ν. 4412/2016 και </w:t>
      </w:r>
      <w:r w:rsidRPr="00F10734">
        <w:rPr>
          <w:b/>
          <w:lang w:val="el-GR"/>
        </w:rPr>
        <w:t>β)</w:t>
      </w:r>
      <w:r w:rsidRPr="00F10734">
        <w:rPr>
          <w:lang w:val="el-GR"/>
        </w:rPr>
        <w:t xml:space="preserve"> την εγγύηση συμμετοχής, όπως προβλέπεται στο άρθρο 72 του Ν.4412/2016 και τα άρθρα  2.1.5 και 2.2.2 αντίστοιχα της παρούσας διακήρυξης.</w:t>
      </w:r>
    </w:p>
    <w:p w:rsidR="00F261E0" w:rsidRPr="00F10734" w:rsidRDefault="00F261E0" w:rsidP="00F261E0">
      <w:pPr>
        <w:rPr>
          <w:lang w:val="el-GR"/>
        </w:rPr>
      </w:pPr>
      <w:r w:rsidRPr="00F10734">
        <w:rPr>
          <w:lang w:val="el-GR"/>
        </w:rPr>
        <w:t>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διακήρυξης (Παράρτημα</w:t>
      </w:r>
      <w:r w:rsidR="00E10BDB" w:rsidRPr="00F10734">
        <w:rPr>
          <w:lang w:val="el-GR"/>
        </w:rPr>
        <w:t xml:space="preserve"> ΙΙΙ</w:t>
      </w:r>
      <w:r w:rsidRPr="00F10734">
        <w:rPr>
          <w:lang w:val="el-GR"/>
        </w:rPr>
        <w:t xml:space="preserve">). </w:t>
      </w:r>
    </w:p>
    <w:p w:rsidR="00F261E0" w:rsidRPr="00F10734" w:rsidRDefault="00F261E0" w:rsidP="00F261E0">
      <w:pPr>
        <w:rPr>
          <w:lang w:val="el-GR"/>
        </w:rPr>
      </w:pPr>
      <w:r w:rsidRPr="00F10734">
        <w:rPr>
          <w:lang w:val="el-GR"/>
        </w:rPr>
        <w:t>Το ε</w:t>
      </w:r>
      <w:r w:rsidR="00E10BDB" w:rsidRPr="00F10734">
        <w:rPr>
          <w:lang w:val="el-GR"/>
        </w:rPr>
        <w:t>ν λόγω πρότυπο υποβάλλεται ψηφιακά υπογεγραμμένο από τον κατά τον νόμο υπόχρεο ή υπόχρεους.</w:t>
      </w:r>
    </w:p>
    <w:p w:rsidR="00F261E0" w:rsidRPr="00F10734" w:rsidRDefault="00F261E0" w:rsidP="00F261E0">
      <w:pPr>
        <w:rPr>
          <w:lang w:val="el-GR"/>
        </w:rPr>
      </w:pPr>
      <w:r w:rsidRPr="00F10734">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w:t>
      </w:r>
      <w:r w:rsidR="00E10BDB" w:rsidRPr="00F10734">
        <w:rPr>
          <w:lang w:val="el-GR"/>
        </w:rPr>
        <w:t>σεις ηλεκτρονικής έκδοσης (</w:t>
      </w:r>
      <w:r w:rsidRPr="00F10734">
        <w:rPr>
          <w:lang w:val="el-GR"/>
        </w:rPr>
        <w:t>εγγυήσεις του Τ.Μ.Ε.Δ.Ε.</w:t>
      </w:r>
      <w:r w:rsidR="00E10BDB" w:rsidRPr="00F10734">
        <w:rPr>
          <w:lang w:val="el-GR"/>
        </w:rPr>
        <w:t>)</w:t>
      </w:r>
    </w:p>
    <w:p w:rsidR="00F261E0" w:rsidRPr="00F10734" w:rsidRDefault="00F261E0" w:rsidP="00F261E0">
      <w:pPr>
        <w:rPr>
          <w:lang w:val="el-GR"/>
        </w:rPr>
      </w:pPr>
      <w:r w:rsidRPr="00F10734">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rsidR="00CA51EC" w:rsidRPr="00F10734" w:rsidRDefault="00CA51EC" w:rsidP="00F261E0">
      <w:pPr>
        <w:rPr>
          <w:lang w:val="el-GR"/>
        </w:rPr>
      </w:pPr>
    </w:p>
    <w:p w:rsidR="00F261E0" w:rsidRPr="00F10734" w:rsidRDefault="00F261E0" w:rsidP="00F261E0">
      <w:pPr>
        <w:widowControl w:val="0"/>
        <w:suppressAutoHyphens w:val="0"/>
        <w:autoSpaceDE w:val="0"/>
        <w:autoSpaceDN w:val="0"/>
        <w:adjustRightInd w:val="0"/>
        <w:spacing w:after="0"/>
        <w:rPr>
          <w:bCs/>
          <w:sz w:val="24"/>
          <w:lang w:val="el-GR"/>
        </w:rPr>
      </w:pPr>
      <w:r w:rsidRPr="00F10734">
        <w:rPr>
          <w:b/>
          <w:lang w:val="el-GR"/>
        </w:rPr>
        <w:t>γ)</w:t>
      </w:r>
      <w:r w:rsidR="008A3840">
        <w:rPr>
          <w:sz w:val="24"/>
          <w:lang w:val="el-GR"/>
        </w:rPr>
        <w:t xml:space="preserve"> </w:t>
      </w:r>
      <w:r w:rsidR="00F35AF9">
        <w:rPr>
          <w:sz w:val="24"/>
          <w:lang w:val="el-GR"/>
        </w:rPr>
        <w:t>Υπεύθυνη δήλωση με ψη</w:t>
      </w:r>
      <w:r w:rsidRPr="00F10734">
        <w:rPr>
          <w:bCs/>
          <w:sz w:val="24"/>
          <w:lang w:val="el-GR"/>
        </w:rPr>
        <w:t xml:space="preserve">φιακή υπογραφή με </w:t>
      </w:r>
      <w:r w:rsidRPr="00F10734">
        <w:rPr>
          <w:sz w:val="24"/>
          <w:lang w:val="el-GR"/>
        </w:rPr>
        <w:t xml:space="preserve">την οποία </w:t>
      </w:r>
      <w:r w:rsidR="009F0BBF" w:rsidRPr="00F10734">
        <w:rPr>
          <w:sz w:val="24"/>
          <w:lang w:val="el-GR"/>
        </w:rPr>
        <w:t>δηλώνει ότι</w:t>
      </w:r>
      <w:r w:rsidRPr="00F10734">
        <w:rPr>
          <w:sz w:val="24"/>
          <w:lang w:val="el-GR"/>
        </w:rPr>
        <w:t>:</w:t>
      </w:r>
    </w:p>
    <w:p w:rsidR="00CA51EC" w:rsidRPr="00F10734" w:rsidRDefault="00CA51EC" w:rsidP="00CA51EC">
      <w:pPr>
        <w:tabs>
          <w:tab w:val="num" w:pos="29"/>
        </w:tabs>
        <w:ind w:left="313" w:right="-284" w:hanging="284"/>
        <w:rPr>
          <w:rFonts w:ascii="Tahoma" w:hAnsi="Tahoma" w:cs="Tahoma"/>
          <w:b/>
          <w:sz w:val="20"/>
          <w:lang w:val="el-GR"/>
        </w:rPr>
      </w:pPr>
      <w:r w:rsidRPr="00F10734">
        <w:rPr>
          <w:lang w:val="el-GR"/>
        </w:rPr>
        <w:t xml:space="preserve">1. </w:t>
      </w:r>
      <w:r w:rsidRPr="00F10734">
        <w:rPr>
          <w:rFonts w:ascii="Tahoma" w:hAnsi="Tahoma" w:cs="Tahoma"/>
          <w:b/>
          <w:sz w:val="20"/>
          <w:lang w:val="el-GR" w:eastAsia="el-GR"/>
        </w:rPr>
        <w:t xml:space="preserve">η προσφορά συντάχθηκε σύμφωνα με τους όρους της διακήρυξης </w:t>
      </w:r>
      <w:r w:rsidR="00F35AF9" w:rsidRPr="00F35AF9">
        <w:rPr>
          <w:rFonts w:ascii="Tahoma" w:hAnsi="Tahoma" w:cs="Tahoma"/>
          <w:b/>
          <w:sz w:val="20"/>
          <w:lang w:val="el-GR" w:eastAsia="el-GR"/>
        </w:rPr>
        <w:t>15285</w:t>
      </w:r>
      <w:r w:rsidRPr="00F35AF9">
        <w:rPr>
          <w:rFonts w:ascii="Tahoma" w:hAnsi="Tahoma" w:cs="Tahoma"/>
          <w:b/>
          <w:sz w:val="20"/>
          <w:lang w:val="el-GR" w:eastAsia="el-GR"/>
        </w:rPr>
        <w:t>/</w:t>
      </w:r>
      <w:r w:rsidR="00F35AF9" w:rsidRPr="00F35AF9">
        <w:rPr>
          <w:rFonts w:ascii="Tahoma" w:hAnsi="Tahoma" w:cs="Tahoma"/>
          <w:b/>
          <w:sz w:val="20"/>
          <w:lang w:val="el-GR" w:eastAsia="el-GR"/>
        </w:rPr>
        <w:t>21</w:t>
      </w:r>
      <w:r w:rsidRPr="00F35AF9">
        <w:rPr>
          <w:rFonts w:ascii="Tahoma" w:hAnsi="Tahoma" w:cs="Tahoma"/>
          <w:b/>
          <w:sz w:val="20"/>
          <w:lang w:val="el-GR" w:eastAsia="el-GR"/>
        </w:rPr>
        <w:t>-</w:t>
      </w:r>
      <w:r w:rsidR="00E10BDB" w:rsidRPr="00F35AF9">
        <w:rPr>
          <w:rFonts w:ascii="Tahoma" w:hAnsi="Tahoma" w:cs="Tahoma"/>
          <w:b/>
          <w:sz w:val="20"/>
          <w:lang w:val="el-GR" w:eastAsia="el-GR"/>
        </w:rPr>
        <w:t>12-20</w:t>
      </w:r>
      <w:r w:rsidR="00F35AF9" w:rsidRPr="00F35AF9">
        <w:rPr>
          <w:rFonts w:ascii="Tahoma" w:hAnsi="Tahoma" w:cs="Tahoma"/>
          <w:b/>
          <w:sz w:val="20"/>
          <w:lang w:val="el-GR" w:eastAsia="el-GR"/>
        </w:rPr>
        <w:t>20</w:t>
      </w:r>
      <w:r w:rsidR="00E10BDB" w:rsidRPr="00F10734">
        <w:rPr>
          <w:rFonts w:ascii="Tahoma" w:hAnsi="Tahoma" w:cs="Tahoma"/>
          <w:b/>
          <w:sz w:val="20"/>
          <w:lang w:val="el-GR" w:eastAsia="el-GR"/>
        </w:rPr>
        <w:t>, της  οποίας  έλαβε</w:t>
      </w:r>
      <w:r w:rsidRPr="00F10734">
        <w:rPr>
          <w:rFonts w:ascii="Tahoma" w:hAnsi="Tahoma" w:cs="Tahoma"/>
          <w:b/>
          <w:sz w:val="20"/>
          <w:lang w:val="el-GR" w:eastAsia="el-GR"/>
        </w:rPr>
        <w:t xml:space="preserve"> γνώση και όλα τα στοιχεία που αναφέρονται στην προσφορά είναι ακριβή</w:t>
      </w:r>
      <w:r w:rsidRPr="00F10734">
        <w:rPr>
          <w:rFonts w:ascii="Tahoma" w:hAnsi="Tahoma" w:cs="Tahoma"/>
          <w:b/>
          <w:sz w:val="20"/>
          <w:lang w:val="el-GR"/>
        </w:rPr>
        <w:t>,</w:t>
      </w:r>
    </w:p>
    <w:p w:rsidR="00CA51EC" w:rsidRPr="00F10734" w:rsidRDefault="009F0BBF" w:rsidP="00CA51EC">
      <w:pPr>
        <w:tabs>
          <w:tab w:val="num" w:pos="29"/>
        </w:tabs>
        <w:ind w:left="313" w:right="-284" w:hanging="284"/>
        <w:rPr>
          <w:rFonts w:ascii="Tahoma" w:hAnsi="Tahoma" w:cs="Tahoma"/>
          <w:b/>
          <w:sz w:val="20"/>
          <w:lang w:val="el-GR"/>
        </w:rPr>
      </w:pPr>
      <w:r w:rsidRPr="00F10734">
        <w:rPr>
          <w:rFonts w:ascii="Tahoma" w:hAnsi="Tahoma" w:cs="Tahoma"/>
          <w:b/>
          <w:sz w:val="20"/>
          <w:lang w:val="el-GR"/>
        </w:rPr>
        <w:t xml:space="preserve">2. </w:t>
      </w:r>
      <w:r w:rsidRPr="00F10734">
        <w:rPr>
          <w:rFonts w:ascii="Tahoma" w:hAnsi="Tahoma" w:cs="Tahoma"/>
          <w:b/>
          <w:sz w:val="20"/>
          <w:lang w:val="el-GR"/>
        </w:rPr>
        <w:tab/>
        <w:t>αποδέχεται</w:t>
      </w:r>
      <w:r w:rsidR="00CA51EC" w:rsidRPr="00F10734">
        <w:rPr>
          <w:rFonts w:ascii="Tahoma" w:hAnsi="Tahoma" w:cs="Tahoma"/>
          <w:b/>
          <w:sz w:val="20"/>
          <w:lang w:val="el-GR"/>
        </w:rPr>
        <w:t xml:space="preserve"> ανεπιφύλακτα και με ποινή αποκλεισμού όλους τους όρους της σχετικής  διακήρυξης.</w:t>
      </w:r>
    </w:p>
    <w:p w:rsidR="00F261E0" w:rsidRPr="00F10734" w:rsidRDefault="009F0BBF" w:rsidP="00CA51EC">
      <w:pPr>
        <w:tabs>
          <w:tab w:val="num" w:pos="29"/>
        </w:tabs>
        <w:ind w:left="313" w:right="-284" w:hanging="284"/>
        <w:rPr>
          <w:rFonts w:ascii="Tahoma" w:hAnsi="Tahoma" w:cs="Tahoma"/>
          <w:b/>
          <w:sz w:val="20"/>
          <w:lang w:val="el-GR"/>
        </w:rPr>
      </w:pPr>
      <w:r w:rsidRPr="00F10734">
        <w:rPr>
          <w:rFonts w:ascii="Tahoma" w:hAnsi="Tahoma" w:cs="Tahoma"/>
          <w:b/>
          <w:sz w:val="20"/>
          <w:lang w:val="el-GR"/>
        </w:rPr>
        <w:t xml:space="preserve">3. </w:t>
      </w:r>
      <w:r w:rsidRPr="00F10734">
        <w:rPr>
          <w:rFonts w:ascii="Tahoma" w:hAnsi="Tahoma" w:cs="Tahoma"/>
          <w:b/>
          <w:sz w:val="20"/>
          <w:lang w:val="el-GR"/>
        </w:rPr>
        <w:tab/>
        <w:t>θα διατηρήσει</w:t>
      </w:r>
      <w:r w:rsidR="00CA51EC" w:rsidRPr="00F10734">
        <w:rPr>
          <w:rFonts w:ascii="Tahoma" w:hAnsi="Tahoma" w:cs="Tahoma"/>
          <w:b/>
          <w:sz w:val="20"/>
          <w:lang w:val="el-GR"/>
        </w:rPr>
        <w:t xml:space="preserve"> ε</w:t>
      </w:r>
      <w:r w:rsidRPr="00F10734">
        <w:rPr>
          <w:rFonts w:ascii="Tahoma" w:hAnsi="Tahoma" w:cs="Tahoma"/>
          <w:b/>
          <w:sz w:val="20"/>
          <w:lang w:val="el-GR"/>
        </w:rPr>
        <w:t>μπιστευτικά και θα χρησιμοποιήσει</w:t>
      </w:r>
      <w:r w:rsidR="00CA51EC" w:rsidRPr="00F10734">
        <w:rPr>
          <w:rFonts w:ascii="Tahoma" w:hAnsi="Tahoma" w:cs="Tahoma"/>
          <w:b/>
          <w:sz w:val="20"/>
          <w:lang w:val="el-GR"/>
        </w:rPr>
        <w:t xml:space="preserve"> μόνο για τους σκοπούς του διαγωνισμού τα στοιχεία και τις πληροφορίες των υπόλοιπων προσφ</w:t>
      </w:r>
      <w:r w:rsidR="00E10BDB" w:rsidRPr="00F10734">
        <w:rPr>
          <w:rFonts w:ascii="Tahoma" w:hAnsi="Tahoma" w:cs="Tahoma"/>
          <w:b/>
          <w:sz w:val="20"/>
          <w:lang w:val="el-GR"/>
        </w:rPr>
        <w:t>ορών που τυχόν θα τεθούν υπόψη τ</w:t>
      </w:r>
      <w:r w:rsidR="00CA51EC" w:rsidRPr="00F10734">
        <w:rPr>
          <w:rFonts w:ascii="Tahoma" w:hAnsi="Tahoma" w:cs="Tahoma"/>
          <w:b/>
          <w:sz w:val="20"/>
          <w:lang w:val="el-GR"/>
        </w:rPr>
        <w:t>ου και αποτελούν κατά δήλωση τους εμπορικό ή επιχειρηματικό απόρρητο.</w:t>
      </w:r>
    </w:p>
    <w:p w:rsidR="00F261E0" w:rsidRPr="00F10734" w:rsidRDefault="00F261E0" w:rsidP="00F261E0">
      <w:pPr>
        <w:rPr>
          <w:lang w:val="el-GR"/>
        </w:rPr>
      </w:pPr>
    </w:p>
    <w:p w:rsidR="00F261E0" w:rsidRPr="00F10734" w:rsidRDefault="00F261E0" w:rsidP="00F261E0">
      <w:pPr>
        <w:pStyle w:val="4"/>
        <w:rPr>
          <w:lang w:val="el-GR"/>
        </w:rPr>
      </w:pPr>
      <w:bookmarkStart w:id="38" w:name="_Toc13752314"/>
      <w:r w:rsidRPr="00F10734">
        <w:rPr>
          <w:lang w:val="el-GR"/>
        </w:rPr>
        <w:t xml:space="preserve">2.4.3.2 </w:t>
      </w:r>
      <w:r w:rsidRPr="00F10734">
        <w:rPr>
          <w:lang w:val="el-GR"/>
        </w:rPr>
        <w:tab/>
        <w:t>Τεχνική προσφορά</w:t>
      </w:r>
      <w:bookmarkEnd w:id="38"/>
    </w:p>
    <w:p w:rsidR="00F261E0" w:rsidRPr="00F10734" w:rsidRDefault="00F261E0" w:rsidP="00F261E0">
      <w:pPr>
        <w:rPr>
          <w:lang w:val="el-GR"/>
        </w:rPr>
      </w:pPr>
      <w:r w:rsidRPr="00F10734">
        <w:rPr>
          <w:lang w:val="en-US"/>
        </w:rPr>
        <w:t>H</w:t>
      </w:r>
      <w:r w:rsidRPr="00F10734">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 &amp; ΙΙ της Διακήρυξης ,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w:t>
      </w:r>
      <w:r w:rsidR="00CA51EC" w:rsidRPr="00F10734">
        <w:rPr>
          <w:lang w:val="el-GR"/>
        </w:rPr>
        <w:t>υπηρεσιών, ο χρόνος παράδοσης κλπ</w:t>
      </w:r>
      <w:r w:rsidRPr="00F10734">
        <w:rPr>
          <w:lang w:val="el-GR"/>
        </w:rPr>
        <w:t xml:space="preserve">, με βάση το κριτήριο ανάθεσης, σύμφωνα με τα </w:t>
      </w:r>
      <w:r w:rsidR="00CA51EC" w:rsidRPr="00F10734">
        <w:rPr>
          <w:lang w:val="el-GR"/>
        </w:rPr>
        <w:t>αναφερόμενα στοω</w:t>
      </w:r>
      <w:r w:rsidRPr="00F10734">
        <w:rPr>
          <w:lang w:val="el-GR"/>
        </w:rPr>
        <w:t>ς άνω Παράρτημα</w:t>
      </w:r>
      <w:r w:rsidRPr="00F10734">
        <w:rPr>
          <w:rStyle w:val="WW-FootnoteReference9"/>
          <w:lang w:val="el-GR"/>
        </w:rPr>
        <w:footnoteReference w:id="128"/>
      </w:r>
      <w:r w:rsidRPr="00F10734">
        <w:rPr>
          <w:rStyle w:val="WW-FootnoteReference9"/>
          <w:lang w:val="el-GR"/>
        </w:rPr>
        <w:footnoteReference w:id="129"/>
      </w:r>
      <w:r w:rsidRPr="00F10734">
        <w:rPr>
          <w:rStyle w:val="WW-FootnoteReference9"/>
          <w:lang w:val="el-GR"/>
        </w:rPr>
        <w:t>.</w:t>
      </w:r>
    </w:p>
    <w:p w:rsidR="008E7CA2" w:rsidRPr="00F10734" w:rsidRDefault="008E7CA2" w:rsidP="008E7CA2">
      <w:pPr>
        <w:rPr>
          <w:rFonts w:ascii="Tahoma" w:hAnsi="Tahoma" w:cs="Tahoma"/>
          <w:sz w:val="20"/>
          <w:lang w:val="el-GR"/>
        </w:rPr>
      </w:pPr>
      <w:r w:rsidRPr="00F10734">
        <w:rPr>
          <w:rFonts w:ascii="Tahoma" w:hAnsi="Tahoma" w:cs="Tahoma"/>
          <w:bCs/>
          <w:sz w:val="20"/>
          <w:lang w:val="el-GR"/>
        </w:rPr>
        <w:t>Η Τεχνική προσφορά θ</w:t>
      </w:r>
      <w:r w:rsidRPr="00F10734">
        <w:rPr>
          <w:rFonts w:ascii="Tahoma" w:hAnsi="Tahoma" w:cs="Tahoma"/>
          <w:sz w:val="20"/>
          <w:lang w:val="el-GR"/>
        </w:rPr>
        <w:t xml:space="preserve">α πρέπει </w:t>
      </w:r>
      <w:r w:rsidRPr="00F10734">
        <w:rPr>
          <w:rFonts w:ascii="Tahoma" w:hAnsi="Tahoma" w:cs="Tahoma"/>
          <w:bCs/>
          <w:sz w:val="20"/>
          <w:lang w:val="el-GR"/>
        </w:rPr>
        <w:t xml:space="preserve"> κατ’ ελάχιστο να</w:t>
      </w:r>
      <w:r w:rsidRPr="00F10734">
        <w:rPr>
          <w:rFonts w:ascii="Tahoma" w:hAnsi="Tahoma" w:cs="Tahoma"/>
          <w:sz w:val="20"/>
          <w:lang w:val="el-GR"/>
        </w:rPr>
        <w:t xml:space="preserve"> περιλαμβάνει:</w:t>
      </w:r>
    </w:p>
    <w:p w:rsidR="008E7CA2" w:rsidRPr="00F35AF9" w:rsidRDefault="008E7CA2" w:rsidP="00722D3C">
      <w:pPr>
        <w:pStyle w:val="afd"/>
        <w:numPr>
          <w:ilvl w:val="0"/>
          <w:numId w:val="11"/>
        </w:numPr>
        <w:tabs>
          <w:tab w:val="clear" w:pos="360"/>
          <w:tab w:val="num" w:pos="426"/>
        </w:tabs>
        <w:suppressAutoHyphens w:val="0"/>
        <w:spacing w:after="120"/>
        <w:ind w:left="426" w:hanging="284"/>
        <w:rPr>
          <w:rFonts w:ascii="Tahoma" w:hAnsi="Tahoma" w:cs="Tahoma"/>
          <w:b/>
          <w:sz w:val="20"/>
          <w:lang w:val="el-GR"/>
        </w:rPr>
      </w:pPr>
      <w:r w:rsidRPr="00F10734">
        <w:rPr>
          <w:rFonts w:ascii="Tahoma" w:hAnsi="Tahoma" w:cs="Tahoma"/>
          <w:sz w:val="20"/>
          <w:lang w:val="el-GR"/>
        </w:rPr>
        <w:t>Πίνακα των προσφερόμενων τίτλων ανά Τμήμα και κατηγορία</w:t>
      </w:r>
      <w:r w:rsidR="00C30B70" w:rsidRPr="00F10734">
        <w:rPr>
          <w:rFonts w:ascii="Tahoma" w:hAnsi="Tahoma" w:cs="Tahoma"/>
          <w:sz w:val="20"/>
          <w:lang w:val="el-GR"/>
        </w:rPr>
        <w:t xml:space="preserve">, </w:t>
      </w:r>
      <w:r w:rsidR="00C30B70" w:rsidRPr="00F10734">
        <w:rPr>
          <w:rFonts w:ascii="Tahoma" w:hAnsi="Tahoma" w:cs="Tahoma"/>
          <w:b/>
          <w:sz w:val="20"/>
          <w:lang w:val="el-GR"/>
        </w:rPr>
        <w:t>με την ακριβή σειρά που παρατίθενται στο σχετικό ΠΑΡΑΡΤΗΜΑ Ι της παρούσας</w:t>
      </w:r>
      <w:r w:rsidR="005428ED">
        <w:rPr>
          <w:rFonts w:ascii="Tahoma" w:hAnsi="Tahoma" w:cs="Tahoma"/>
          <w:b/>
          <w:sz w:val="20"/>
          <w:lang w:val="el-GR"/>
        </w:rPr>
        <w:t xml:space="preserve">, </w:t>
      </w:r>
      <w:r w:rsidR="005428ED" w:rsidRPr="00F35AF9">
        <w:rPr>
          <w:rFonts w:ascii="Tahoma" w:hAnsi="Tahoma" w:cs="Tahoma"/>
          <w:b/>
          <w:sz w:val="20"/>
          <w:lang w:val="el-GR"/>
        </w:rPr>
        <w:t xml:space="preserve">και σε μορφή αρχείου λογιστικού φύλλου (πχ, </w:t>
      </w:r>
      <w:r w:rsidR="005428ED" w:rsidRPr="00F35AF9">
        <w:rPr>
          <w:rFonts w:ascii="Tahoma" w:hAnsi="Tahoma" w:cs="Tahoma"/>
          <w:b/>
          <w:sz w:val="20"/>
          <w:lang w:val="en-US"/>
        </w:rPr>
        <w:t>excel</w:t>
      </w:r>
      <w:r w:rsidR="005428ED" w:rsidRPr="00F35AF9">
        <w:rPr>
          <w:rFonts w:ascii="Tahoma" w:hAnsi="Tahoma" w:cs="Tahoma"/>
          <w:b/>
          <w:sz w:val="20"/>
          <w:lang w:val="el-GR"/>
        </w:rPr>
        <w:t>)</w:t>
      </w:r>
    </w:p>
    <w:p w:rsidR="008E7CA2" w:rsidRPr="00F10734"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lang w:val="el-GR"/>
        </w:rPr>
      </w:pPr>
      <w:r w:rsidRPr="00F10734">
        <w:rPr>
          <w:rFonts w:ascii="Tahoma" w:hAnsi="Tahoma" w:cs="Tahoma"/>
          <w:sz w:val="20"/>
          <w:lang w:val="el-GR"/>
        </w:rPr>
        <w:t>Αναλυτική περιγραφή των διαδικασιών προμήθειας των προσφερόμενων τίτλων για Ρέθυμνο και Ηράκλειο</w:t>
      </w:r>
    </w:p>
    <w:p w:rsidR="008E7CA2" w:rsidRPr="00F10734"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lang w:val="el-GR"/>
        </w:rPr>
      </w:pPr>
      <w:r w:rsidRPr="00F10734">
        <w:rPr>
          <w:rFonts w:ascii="Tahoma" w:hAnsi="Tahoma" w:cs="Tahoma"/>
          <w:sz w:val="20"/>
          <w:lang w:val="el-GR"/>
        </w:rPr>
        <w:lastRenderedPageBreak/>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8E7CA2" w:rsidRPr="00F10734"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lang w:val="el-GR"/>
        </w:rPr>
      </w:pPr>
      <w:r w:rsidRPr="00F10734">
        <w:rPr>
          <w:rFonts w:ascii="Tahoma" w:hAnsi="Tahoma" w:cs="Tahoma"/>
          <w:sz w:val="20"/>
          <w:lang w:val="el-GR"/>
        </w:rPr>
        <w:t>Παρεχόμενες (</w:t>
      </w:r>
      <w:r w:rsidRPr="00F10734">
        <w:rPr>
          <w:rFonts w:ascii="Tahoma" w:hAnsi="Tahoma" w:cs="Tahoma"/>
          <w:sz w:val="20"/>
        </w:rPr>
        <w:t>online</w:t>
      </w:r>
      <w:r w:rsidRPr="00F10734">
        <w:rPr>
          <w:rFonts w:ascii="Tahoma" w:hAnsi="Tahoma" w:cs="Tahoma"/>
          <w:sz w:val="20"/>
          <w:lang w:val="el-GR"/>
        </w:rPr>
        <w:t xml:space="preserve"> και μη) λοιπές υπηρεσίες υποστήριξης πελατών</w:t>
      </w:r>
    </w:p>
    <w:p w:rsidR="008E7CA2" w:rsidRPr="00F10734"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rPr>
      </w:pPr>
      <w:r w:rsidRPr="00F10734">
        <w:rPr>
          <w:rFonts w:ascii="Tahoma" w:hAnsi="Tahoma" w:cs="Tahoma"/>
          <w:sz w:val="20"/>
        </w:rPr>
        <w:t xml:space="preserve">Περιγραφή των τυχόν πρόσθετων υπηρεσιών </w:t>
      </w:r>
    </w:p>
    <w:p w:rsidR="00CA7119" w:rsidRPr="00F10734" w:rsidRDefault="00CA7119" w:rsidP="00722D3C">
      <w:pPr>
        <w:pStyle w:val="afd"/>
        <w:numPr>
          <w:ilvl w:val="0"/>
          <w:numId w:val="11"/>
        </w:numPr>
        <w:tabs>
          <w:tab w:val="clear" w:pos="360"/>
          <w:tab w:val="num" w:pos="426"/>
          <w:tab w:val="left" w:pos="8820"/>
        </w:tabs>
        <w:suppressAutoHyphens w:val="0"/>
        <w:spacing w:after="120"/>
        <w:ind w:left="426" w:hanging="284"/>
        <w:rPr>
          <w:rFonts w:ascii="Tahoma" w:hAnsi="Tahoma" w:cs="Tahoma"/>
          <w:sz w:val="20"/>
        </w:rPr>
      </w:pPr>
      <w:r w:rsidRPr="00F10734">
        <w:rPr>
          <w:rFonts w:ascii="Tahoma" w:hAnsi="Tahoma" w:cs="Tahoma"/>
          <w:sz w:val="20"/>
        </w:rPr>
        <w:t>Δήλωση χρόνου παράδοσης</w:t>
      </w:r>
    </w:p>
    <w:p w:rsidR="008E7CA2" w:rsidRPr="00F10734" w:rsidRDefault="008E7CA2" w:rsidP="00F261E0">
      <w:pPr>
        <w:rPr>
          <w:strike/>
          <w:lang w:val="el-GR"/>
        </w:rPr>
      </w:pPr>
    </w:p>
    <w:p w:rsidR="00F261E0" w:rsidRPr="00F10734" w:rsidRDefault="00F261E0" w:rsidP="00F261E0">
      <w:pPr>
        <w:rPr>
          <w:lang w:val="el-GR"/>
        </w:rPr>
      </w:pPr>
      <w:r w:rsidRPr="00F10734">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F10734">
        <w:rPr>
          <w:rStyle w:val="WW-FootnoteReference9"/>
          <w:lang w:val="el-GR"/>
        </w:rPr>
        <w:footnoteReference w:id="130"/>
      </w:r>
      <w:r w:rsidRPr="00F10734">
        <w:rPr>
          <w:lang w:val="el-GR"/>
        </w:rPr>
        <w:t>.</w:t>
      </w:r>
    </w:p>
    <w:p w:rsidR="00F261E0" w:rsidRPr="00F10734" w:rsidRDefault="00F261E0" w:rsidP="00F261E0">
      <w:pPr>
        <w:pStyle w:val="3"/>
        <w:rPr>
          <w:lang w:val="el-GR"/>
        </w:rPr>
      </w:pPr>
      <w:bookmarkStart w:id="39" w:name="_Toc13752315"/>
      <w:r w:rsidRPr="00F10734">
        <w:rPr>
          <w:lang w:val="el-GR"/>
        </w:rPr>
        <w:t>2.4.4</w:t>
      </w:r>
      <w:r w:rsidRPr="00F10734">
        <w:rPr>
          <w:lang w:val="el-GR"/>
        </w:rPr>
        <w:tab/>
        <w:t>Περιεχόμενα Φακέλου «Οικονομική Προσφορά» / Τρόπος σύνταξης και υποβολής οικονομικών προσφορών</w:t>
      </w:r>
      <w:bookmarkEnd w:id="39"/>
    </w:p>
    <w:p w:rsidR="00F261E0" w:rsidRPr="00F10734" w:rsidRDefault="00F261E0" w:rsidP="00F261E0">
      <w:pPr>
        <w:rPr>
          <w:lang w:val="el-GR"/>
        </w:rPr>
      </w:pPr>
      <w:r w:rsidRPr="00F10734">
        <w:rPr>
          <w:lang w:val="el-GR"/>
        </w:rPr>
        <w:t xml:space="preserve">Η Οικονομική Προσφορά συντάσσεται με βάση το αναγραφόμενο στην παρούσα κριτήριο ανάθεσης </w:t>
      </w:r>
      <w:r w:rsidRPr="00F10734">
        <w:rPr>
          <w:i/>
          <w:color w:val="5B9BD5"/>
          <w:lang w:val="el-GR" w:eastAsia="el-GR"/>
        </w:rPr>
        <w:t>[τιμή</w:t>
      </w:r>
      <w:r w:rsidRPr="00F10734">
        <w:rPr>
          <w:i/>
          <w:strike/>
          <w:color w:val="5B9BD5"/>
          <w:lang w:val="el-GR" w:eastAsia="el-GR"/>
        </w:rPr>
        <w:t>]</w:t>
      </w:r>
      <w:r w:rsidRPr="00F10734">
        <w:rPr>
          <w:lang w:val="el-GR"/>
        </w:rPr>
        <w:t xml:space="preserve">όπως ορίζεται κατωτέρω </w:t>
      </w:r>
      <w:r w:rsidRPr="00F10734">
        <w:rPr>
          <w:i/>
          <w:color w:val="5B9BD5"/>
          <w:lang w:val="el-GR" w:eastAsia="el-GR"/>
        </w:rPr>
        <w:t>ή</w:t>
      </w:r>
      <w:r w:rsidRPr="00F10734">
        <w:rPr>
          <w:lang w:val="el-GR"/>
        </w:rPr>
        <w:t xml:space="preserve"> σύμφωνα με τα οριζόμενα στο Παράρτημα </w:t>
      </w:r>
      <w:r w:rsidRPr="00F10734">
        <w:rPr>
          <w:lang w:val="en-US"/>
        </w:rPr>
        <w:t>IV</w:t>
      </w:r>
      <w:r w:rsidRPr="00F10734">
        <w:rPr>
          <w:lang w:val="el-GR"/>
        </w:rPr>
        <w:t xml:space="preserve"> της διακήρυξης:</w:t>
      </w:r>
    </w:p>
    <w:p w:rsidR="00F261E0" w:rsidRPr="00F10734" w:rsidRDefault="00F261E0" w:rsidP="00F261E0">
      <w:pPr>
        <w:rPr>
          <w:lang w:val="el-GR"/>
        </w:rPr>
      </w:pPr>
      <w:r w:rsidRPr="00F10734">
        <w:rPr>
          <w:i/>
          <w:lang w:val="el-GR" w:eastAsia="el-GR"/>
        </w:rPr>
        <w:t>Α. Τιμές</w:t>
      </w:r>
    </w:p>
    <w:p w:rsidR="00F261E0" w:rsidRPr="00F10734" w:rsidRDefault="00F261E0" w:rsidP="00F261E0">
      <w:pPr>
        <w:rPr>
          <w:lang w:val="el-GR"/>
        </w:rPr>
      </w:pPr>
      <w:r w:rsidRPr="00F10734">
        <w:rPr>
          <w:lang w:val="el-GR" w:eastAsia="el-GR"/>
        </w:rPr>
        <w:t>[</w:t>
      </w:r>
      <w:r w:rsidRPr="00F10734">
        <w:rPr>
          <w:i/>
          <w:color w:val="5B9BD5"/>
          <w:lang w:val="el-GR" w:eastAsia="el-GR"/>
        </w:rPr>
        <w:t>ΠΡΟΣΦΟΡΑ ΜΕ ΤΙΜΗ ΜΟΝΑΔΑΣ</w:t>
      </w:r>
      <w:r w:rsidRPr="00F10734">
        <w:rPr>
          <w:lang w:val="el-GR" w:eastAsia="el-GR"/>
        </w:rPr>
        <w:t>]</w:t>
      </w:r>
    </w:p>
    <w:p w:rsidR="00F261E0" w:rsidRPr="00F10734" w:rsidRDefault="00F261E0" w:rsidP="00F261E0">
      <w:pPr>
        <w:rPr>
          <w:lang w:val="el-GR"/>
        </w:rPr>
      </w:pPr>
      <w:r w:rsidRPr="00F10734">
        <w:rPr>
          <w:lang w:val="el-GR" w:eastAsia="el-GR"/>
        </w:rPr>
        <w:t>Η τιμή τ</w:t>
      </w:r>
      <w:r w:rsidR="007061C4" w:rsidRPr="00F10734">
        <w:rPr>
          <w:lang w:val="el-GR" w:eastAsia="el-GR"/>
        </w:rPr>
        <w:t>ου</w:t>
      </w:r>
      <w:r w:rsidRPr="00F10734">
        <w:rPr>
          <w:lang w:val="el-GR" w:eastAsia="el-GR"/>
        </w:rPr>
        <w:t xml:space="preserve"> προς προμήθεια </w:t>
      </w:r>
      <w:r w:rsidR="00CA51EC" w:rsidRPr="00F10734">
        <w:rPr>
          <w:lang w:val="el-GR" w:eastAsia="el-GR"/>
        </w:rPr>
        <w:t>τίτλου</w:t>
      </w:r>
      <w:r w:rsidRPr="00F10734">
        <w:rPr>
          <w:lang w:val="el-GR" w:eastAsia="el-GR"/>
        </w:rPr>
        <w:t xml:space="preserve"> ανά </w:t>
      </w:r>
      <w:r w:rsidR="00CA51EC" w:rsidRPr="00F10734">
        <w:rPr>
          <w:lang w:val="el-GR" w:eastAsia="el-GR"/>
        </w:rPr>
        <w:t>Τμήμα</w:t>
      </w:r>
      <w:r w:rsidR="008A3840">
        <w:rPr>
          <w:lang w:val="el-GR" w:eastAsia="el-GR"/>
        </w:rPr>
        <w:t xml:space="preserve"> </w:t>
      </w:r>
      <w:r w:rsidR="00CA51EC" w:rsidRPr="00F10734">
        <w:rPr>
          <w:lang w:val="el-GR" w:eastAsia="el-GR"/>
        </w:rPr>
        <w:t>τίτλων</w:t>
      </w:r>
      <w:r w:rsidR="00F35AF9">
        <w:rPr>
          <w:lang w:val="el-GR" w:eastAsia="el-GR"/>
        </w:rPr>
        <w:t xml:space="preserve"> </w:t>
      </w:r>
      <w:r w:rsidRPr="00F10734">
        <w:rPr>
          <w:lang w:val="el-GR" w:eastAsia="el-GR"/>
        </w:rPr>
        <w:t>δίνεται  σε ευρώ ανά μονάδα.</w:t>
      </w:r>
      <w:r w:rsidRPr="00F10734">
        <w:rPr>
          <w:rStyle w:val="WW-FootnoteReference2"/>
          <w:rFonts w:cs="Helvetica"/>
          <w:color w:val="000000"/>
          <w:szCs w:val="22"/>
          <w:lang w:val="el-GR" w:eastAsia="el-GR"/>
        </w:rPr>
        <w:footnoteReference w:id="131"/>
      </w:r>
    </w:p>
    <w:p w:rsidR="00F261E0" w:rsidRPr="00F10734" w:rsidRDefault="00F261E0" w:rsidP="00F261E0">
      <w:pPr>
        <w:rPr>
          <w:lang w:val="el-GR"/>
        </w:rPr>
      </w:pPr>
      <w:r w:rsidRPr="00F10734">
        <w:rPr>
          <w:lang w:val="el-GR"/>
        </w:rPr>
        <w:t>[Αν στο ηλεκτρονικό σύστημα δεν μπορεί να αποτυπωθεί αναλυτικά η οικονομική προσφορά</w:t>
      </w:r>
      <w:r w:rsidR="007061C4" w:rsidRPr="00F10734">
        <w:rPr>
          <w:lang w:val="el-GR"/>
        </w:rPr>
        <w:t xml:space="preserve"> ή </w:t>
      </w:r>
      <w:r w:rsidR="007061C4" w:rsidRPr="00F35AF9">
        <w:rPr>
          <w:b/>
          <w:lang w:val="el-GR"/>
        </w:rPr>
        <w:t>έχει πρόβλημα να αποτυπωθεί η διαφορά του ΦΠΑ στα τμήματα τίτλων τότε</w:t>
      </w:r>
      <w:r w:rsidRPr="00F10734">
        <w:rPr>
          <w:lang w:val="el-GR"/>
        </w:rPr>
        <w:t xml:space="preserve">, ο προσφέρων θα επισυνάψει στον (υπο)φάκελλο “οικονομική προσφορά” την ηλεκτρονική οικονομική προσφορά του ηλεκτρονικά υπογεγραμμένη και τα σχετικά ηλεκτρονικά αρχεία (σύμφωνα με το υπόδειγμα που υπάρχει στο Παράρτημα </w:t>
      </w:r>
      <w:r w:rsidRPr="00F10734">
        <w:rPr>
          <w:lang w:val="en-US"/>
        </w:rPr>
        <w:t>IV</w:t>
      </w:r>
      <w:r w:rsidRPr="00F10734">
        <w:rPr>
          <w:lang w:val="el-GR"/>
        </w:rPr>
        <w:t xml:space="preserve"> της παρούσας διακήρυξης</w:t>
      </w:r>
      <w:r w:rsidRPr="00F10734">
        <w:rPr>
          <w:rStyle w:val="WW-FootnoteReference2"/>
          <w:szCs w:val="22"/>
          <w:lang w:val="el-GR"/>
        </w:rPr>
        <w:footnoteReference w:id="132"/>
      </w:r>
      <w:r w:rsidR="005428ED">
        <w:rPr>
          <w:lang w:val="el-GR"/>
        </w:rPr>
        <w:t xml:space="preserve">) σε μορφή pdf </w:t>
      </w:r>
      <w:r w:rsidR="005428ED" w:rsidRPr="00F35AF9">
        <w:rPr>
          <w:rFonts w:ascii="Tahoma" w:hAnsi="Tahoma" w:cs="Tahoma"/>
          <w:b/>
          <w:sz w:val="20"/>
          <w:lang w:val="el-GR"/>
        </w:rPr>
        <w:t xml:space="preserve">και σε μορφή αρχείου λογιστικού φύλλου (πχ, </w:t>
      </w:r>
      <w:r w:rsidR="005428ED" w:rsidRPr="00F35AF9">
        <w:rPr>
          <w:rFonts w:ascii="Tahoma" w:hAnsi="Tahoma" w:cs="Tahoma"/>
          <w:b/>
          <w:sz w:val="20"/>
          <w:lang w:val="en-US"/>
        </w:rPr>
        <w:t>excel</w:t>
      </w:r>
      <w:r w:rsidR="005428ED" w:rsidRPr="00F35AF9">
        <w:rPr>
          <w:rFonts w:ascii="Tahoma" w:hAnsi="Tahoma" w:cs="Tahoma"/>
          <w:b/>
          <w:sz w:val="20"/>
          <w:lang w:val="el-GR"/>
        </w:rPr>
        <w:t>)</w:t>
      </w:r>
      <w:r w:rsidRPr="00F35AF9">
        <w:rPr>
          <w:lang w:val="el-GR"/>
        </w:rPr>
        <w:t>]</w:t>
      </w:r>
    </w:p>
    <w:p w:rsidR="00F261E0" w:rsidRPr="00F10734" w:rsidRDefault="00F261E0" w:rsidP="00F261E0">
      <w:pPr>
        <w:rPr>
          <w:rFonts w:cs="Helvetica"/>
          <w:color w:val="000000"/>
          <w:szCs w:val="22"/>
          <w:lang w:val="el-GR" w:eastAsia="el-GR"/>
        </w:rPr>
      </w:pPr>
    </w:p>
    <w:p w:rsidR="00F261E0" w:rsidRPr="00F10734" w:rsidRDefault="00F261E0" w:rsidP="00F261E0">
      <w:pPr>
        <w:rPr>
          <w:lang w:val="el-GR"/>
        </w:rPr>
      </w:pPr>
      <w:r w:rsidRPr="00F10734">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F10734">
        <w:rPr>
          <w:color w:val="000000"/>
          <w:lang w:val="el-GR" w:eastAsia="el-GR"/>
        </w:rPr>
        <w:t xml:space="preserve">για την παράδοση του υλικού </w:t>
      </w:r>
      <w:r w:rsidRPr="00F10734">
        <w:rPr>
          <w:lang w:val="el-GR" w:eastAsia="el-GR"/>
        </w:rPr>
        <w:t>στον τόπο και με τον τρόπο που προβλέπεται στα έγγραφα της σύμβασης</w:t>
      </w:r>
      <w:r w:rsidRPr="00F10734">
        <w:rPr>
          <w:rStyle w:val="WW-FootnoteReference9"/>
          <w:lang w:val="el-GR" w:eastAsia="el-GR"/>
        </w:rPr>
        <w:footnoteReference w:id="133"/>
      </w:r>
      <w:r w:rsidRPr="00F10734">
        <w:rPr>
          <w:rStyle w:val="WW-FootnoteReference9"/>
          <w:lang w:val="el-GR" w:eastAsia="el-GR"/>
        </w:rPr>
        <w:t>.</w:t>
      </w:r>
    </w:p>
    <w:p w:rsidR="00F261E0" w:rsidRPr="00F10734" w:rsidRDefault="00F261E0" w:rsidP="00F261E0">
      <w:pPr>
        <w:rPr>
          <w:lang w:val="el-GR"/>
        </w:rPr>
      </w:pPr>
      <w:r w:rsidRPr="00F10734">
        <w:rPr>
          <w:lang w:val="el-GR"/>
        </w:rPr>
        <w:t>Οι υπέρ τρίτων κρατήσεις υπόκεινται στο εκάστοτε ισχύον αναλογικό τέλος χαρτοσήμου και στην επ’ αυτού εισφορά υπέρ ΟΓΑ.</w:t>
      </w:r>
    </w:p>
    <w:p w:rsidR="00F261E0" w:rsidRPr="00F10734" w:rsidRDefault="00F261E0" w:rsidP="00F261E0">
      <w:pPr>
        <w:rPr>
          <w:lang w:val="el-GR"/>
        </w:rPr>
      </w:pPr>
      <w:r w:rsidRPr="00F10734">
        <w:rPr>
          <w:lang w:val="el-GR"/>
        </w:rPr>
        <w:t xml:space="preserve">Επισημαίνεται ότι το εκάστοτε ποσοστό Φ.Π.Α. επί τοις εκατό, της ανωτέρω τιμής θα υπολογίζεται αυτόματα από το σύστημα. </w:t>
      </w:r>
    </w:p>
    <w:p w:rsidR="00F261E0" w:rsidRPr="00F10734" w:rsidRDefault="00F261E0" w:rsidP="00F261E0">
      <w:pPr>
        <w:rPr>
          <w:lang w:val="el-GR"/>
        </w:rPr>
      </w:pPr>
      <w:r w:rsidRPr="00F10734">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Pr="00F10734">
        <w:rPr>
          <w:rStyle w:val="WW-FootnoteReference9"/>
          <w:lang w:val="el-GR"/>
        </w:rPr>
        <w:footnoteReference w:id="134"/>
      </w:r>
      <w:r w:rsidRPr="00F10734">
        <w:rPr>
          <w:lang w:val="el-GR"/>
        </w:rPr>
        <w:t xml:space="preserve"> στο Παράρτημα Ι Μέρος Β της παρούσας διακήρυξης.</w:t>
      </w:r>
    </w:p>
    <w:p w:rsidR="00F261E0" w:rsidRPr="00F10734" w:rsidRDefault="00F261E0" w:rsidP="00F261E0">
      <w:pPr>
        <w:pStyle w:val="3"/>
        <w:rPr>
          <w:lang w:val="el-GR"/>
        </w:rPr>
      </w:pPr>
      <w:bookmarkStart w:id="40" w:name="_Toc13752316"/>
      <w:r w:rsidRPr="00F10734">
        <w:rPr>
          <w:lang w:val="el-GR"/>
        </w:rPr>
        <w:t>2.4.5</w:t>
      </w:r>
      <w:r w:rsidRPr="00F10734">
        <w:rPr>
          <w:lang w:val="el-GR"/>
        </w:rPr>
        <w:tab/>
        <w:t>Χρόνος ισχύος των προσφορών</w:t>
      </w:r>
      <w:r w:rsidRPr="00F10734">
        <w:rPr>
          <w:rStyle w:val="WW-FootnoteReference9"/>
          <w:lang w:val="el-GR"/>
        </w:rPr>
        <w:footnoteReference w:id="135"/>
      </w:r>
      <w:bookmarkEnd w:id="40"/>
    </w:p>
    <w:p w:rsidR="00F261E0" w:rsidRPr="00F10734" w:rsidRDefault="00F261E0" w:rsidP="00F261E0">
      <w:pPr>
        <w:rPr>
          <w:lang w:val="el-GR"/>
        </w:rPr>
      </w:pPr>
      <w:r w:rsidRPr="00F10734">
        <w:rPr>
          <w:lang w:val="el-GR" w:eastAsia="el-GR"/>
        </w:rPr>
        <w:t xml:space="preserve">Οι υποβαλλόμενες προσφορές ισχύουν και δεσμεύουν τους οικονομικούς φορείς για διάστημα </w:t>
      </w:r>
      <w:r w:rsidR="008E7CA2" w:rsidRPr="00F10734">
        <w:rPr>
          <w:b/>
          <w:lang w:val="el-GR" w:eastAsia="el-GR"/>
        </w:rPr>
        <w:t>εννέα</w:t>
      </w:r>
      <w:r w:rsidRPr="00F10734">
        <w:rPr>
          <w:b/>
          <w:lang w:val="el-GR" w:eastAsia="el-GR"/>
        </w:rPr>
        <w:t xml:space="preserve"> (</w:t>
      </w:r>
      <w:r w:rsidR="008E7CA2" w:rsidRPr="00F10734">
        <w:rPr>
          <w:b/>
          <w:lang w:val="el-GR" w:eastAsia="el-GR"/>
        </w:rPr>
        <w:t>9</w:t>
      </w:r>
      <w:r w:rsidRPr="00F10734">
        <w:rPr>
          <w:b/>
          <w:lang w:val="el-GR" w:eastAsia="el-GR"/>
        </w:rPr>
        <w:t>)</w:t>
      </w:r>
      <w:r w:rsidRPr="00F10734">
        <w:rPr>
          <w:lang w:val="el-GR" w:eastAsia="el-GR"/>
        </w:rPr>
        <w:t xml:space="preserve">  μηνών από την επόμενη της διενέργειας του διαγωνισμού Προσφορά η οποία ορίζει χρόνο ισχύος μικρότερο από τον ανωτέρω προβλεπόμενο απορρίπτεται.</w:t>
      </w:r>
    </w:p>
    <w:p w:rsidR="00F261E0" w:rsidRPr="00F10734" w:rsidRDefault="00F261E0" w:rsidP="00F261E0">
      <w:pPr>
        <w:rPr>
          <w:lang w:val="el-GR"/>
        </w:rPr>
      </w:pPr>
      <w:r w:rsidRPr="00F10734">
        <w:rPr>
          <w:lang w:val="el-GR" w:eastAsia="el-GR"/>
        </w:rPr>
        <w:lastRenderedPageBreak/>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F10734">
        <w:rPr>
          <w:lang w:val="el-GR"/>
        </w:rPr>
        <w:t xml:space="preserve">την παράγραφο </w:t>
      </w:r>
      <w:r w:rsidRPr="00F10734">
        <w:rPr>
          <w:lang w:val="el-GR" w:eastAsia="el-GR"/>
        </w:rPr>
        <w:t>2.2.2. της παρούσας, κατ' ανώτατο όριο για χρονικό διάστημα ίσο με την προβλεπόμενη ως άνω αρχική διάρκεια.</w:t>
      </w:r>
    </w:p>
    <w:p w:rsidR="00F261E0" w:rsidRPr="00F10734" w:rsidRDefault="00F261E0" w:rsidP="00F261E0">
      <w:pPr>
        <w:rPr>
          <w:lang w:val="el-GR"/>
        </w:rPr>
      </w:pPr>
      <w:r w:rsidRPr="00F10734">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F261E0" w:rsidRPr="00F10734" w:rsidRDefault="00F261E0" w:rsidP="00F261E0">
      <w:pPr>
        <w:rPr>
          <w:lang w:val="el-GR"/>
        </w:rPr>
      </w:pPr>
      <w:r w:rsidRPr="00F10734">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sidRPr="00F10734">
        <w:rPr>
          <w:rStyle w:val="ae"/>
          <w:lang w:val="el-GR"/>
        </w:rPr>
        <w:footnoteReference w:id="136"/>
      </w:r>
    </w:p>
    <w:p w:rsidR="00F261E0" w:rsidRPr="00F10734" w:rsidRDefault="00F261E0" w:rsidP="00F261E0">
      <w:pPr>
        <w:rPr>
          <w:lang w:val="el-GR"/>
        </w:rPr>
      </w:pPr>
    </w:p>
    <w:p w:rsidR="00F261E0" w:rsidRPr="00F10734" w:rsidRDefault="00F261E0" w:rsidP="00F261E0">
      <w:pPr>
        <w:pStyle w:val="3"/>
        <w:rPr>
          <w:lang w:val="el-GR"/>
        </w:rPr>
      </w:pPr>
      <w:bookmarkStart w:id="41" w:name="_Toc13752317"/>
      <w:r w:rsidRPr="00F10734">
        <w:rPr>
          <w:lang w:val="el-GR"/>
        </w:rPr>
        <w:t>2.4.6</w:t>
      </w:r>
      <w:r w:rsidRPr="00F10734">
        <w:rPr>
          <w:lang w:val="el-GR"/>
        </w:rPr>
        <w:tab/>
        <w:t>Λόγοι απόρριψης προσφορών</w:t>
      </w:r>
      <w:r w:rsidRPr="00F10734">
        <w:rPr>
          <w:rStyle w:val="ae"/>
          <w:lang w:val="el-GR"/>
        </w:rPr>
        <w:footnoteReference w:id="137"/>
      </w:r>
      <w:bookmarkEnd w:id="41"/>
    </w:p>
    <w:p w:rsidR="00F261E0" w:rsidRPr="00F10734" w:rsidRDefault="00F261E0" w:rsidP="00F261E0">
      <w:pPr>
        <w:rPr>
          <w:lang w:val="el-GR"/>
        </w:rPr>
      </w:pPr>
      <w:r w:rsidRPr="00F10734">
        <w:rPr>
          <w:lang w:val="en-US"/>
        </w:rPr>
        <w:t>H</w:t>
      </w:r>
      <w:r w:rsidRPr="00F10734">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F261E0" w:rsidRPr="00F10734" w:rsidRDefault="00F261E0" w:rsidP="00F261E0">
      <w:pPr>
        <w:rPr>
          <w:lang w:val="el-GR"/>
        </w:rPr>
      </w:pPr>
      <w:r w:rsidRPr="00F10734">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r w:rsidRPr="00F10734">
        <w:rPr>
          <w:rStyle w:val="WW-FootnoteReference7"/>
          <w:lang w:val="el-GR"/>
        </w:rPr>
        <w:footnoteReference w:id="138"/>
      </w:r>
    </w:p>
    <w:p w:rsidR="00F261E0" w:rsidRPr="00F10734" w:rsidRDefault="00F261E0" w:rsidP="00F261E0">
      <w:pPr>
        <w:rPr>
          <w:lang w:val="el-GR"/>
        </w:rPr>
      </w:pPr>
      <w:r w:rsidRPr="00F10734">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F261E0" w:rsidRPr="00F10734" w:rsidRDefault="00F261E0" w:rsidP="00F261E0">
      <w:pPr>
        <w:rPr>
          <w:lang w:val="el-GR"/>
        </w:rPr>
      </w:pPr>
      <w:r w:rsidRPr="00F10734">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8A3840" w:rsidRDefault="00F261E0" w:rsidP="00F261E0">
      <w:pPr>
        <w:rPr>
          <w:lang w:val="el-GR"/>
        </w:rPr>
      </w:pPr>
      <w:r w:rsidRPr="00F10734">
        <w:rPr>
          <w:lang w:val="el-GR"/>
        </w:rPr>
        <w:t>δ)</w:t>
      </w:r>
      <w:r w:rsidRPr="00F10734">
        <w:rPr>
          <w:i/>
          <w:iCs/>
          <w:strike/>
          <w:color w:val="5B9BD5"/>
          <w:lang w:val="el-GR"/>
        </w:rPr>
        <w:t>.</w:t>
      </w:r>
      <w:r w:rsidRPr="00F10734">
        <w:rPr>
          <w:lang w:val="el-GR"/>
        </w:rPr>
        <w:t xml:space="preserve"> η οποία είναι εναλλακτική προσφορά, </w:t>
      </w:r>
    </w:p>
    <w:p w:rsidR="00F261E0" w:rsidRPr="008A3840" w:rsidRDefault="00F261E0" w:rsidP="00F261E0">
      <w:pPr>
        <w:rPr>
          <w:i/>
          <w:iCs/>
          <w:strike/>
          <w:color w:val="5B9BD5"/>
          <w:lang w:val="el-GR"/>
        </w:rPr>
      </w:pPr>
      <w:r w:rsidRPr="00F10734">
        <w:rPr>
          <w:lang w:val="el-GR"/>
        </w:rPr>
        <w:t xml:space="preserve">ε) η οποία υποβάλλεται από έναν προσφέροντα που έχει υποβάλλει δύο ή περισσότερες προσφορές </w:t>
      </w:r>
      <w:r w:rsidR="008A3840">
        <w:rPr>
          <w:i/>
          <w:iCs/>
          <w:strike/>
          <w:color w:val="5B9BD5"/>
          <w:lang w:val="el-GR"/>
        </w:rPr>
        <w:t>.</w:t>
      </w:r>
      <w:r w:rsidRPr="00F10734">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sidRPr="00F10734">
        <w:rPr>
          <w:i/>
          <w:iCs/>
          <w:color w:val="5B9BD5"/>
          <w:lang w:val="el-GR"/>
        </w:rPr>
        <w:t>[το δεύτερο εδάφιο συμπληρώνεται εφόσον η περ. γ΄ της παρ. 4 του άρθρου 73 του ν. 4412/2016 (στρέβλωση ανταγωνισμού) έχει τεθεί ως λόγος αποκλεισμού σύμφωνα με το άρθρο 2.2.3.4.γ της παρούσας],</w:t>
      </w:r>
    </w:p>
    <w:p w:rsidR="00F261E0" w:rsidRPr="00F10734" w:rsidRDefault="00F261E0" w:rsidP="00F261E0">
      <w:pPr>
        <w:rPr>
          <w:lang w:val="el-GR"/>
        </w:rPr>
      </w:pPr>
      <w:r w:rsidRPr="00F10734">
        <w:rPr>
          <w:lang w:val="el-GR"/>
        </w:rPr>
        <w:t>ζ) η οποία είναι υπό αίρεση,</w:t>
      </w:r>
    </w:p>
    <w:p w:rsidR="00F261E0" w:rsidRPr="00F10734" w:rsidRDefault="00F261E0" w:rsidP="00F261E0">
      <w:pPr>
        <w:rPr>
          <w:lang w:val="el-GR"/>
        </w:rPr>
      </w:pPr>
      <w:r w:rsidRPr="00F10734">
        <w:rPr>
          <w:lang w:val="el-GR"/>
        </w:rPr>
        <w:t xml:space="preserve">η) η οποία θέτει όρο αναπροσαρμογής, </w:t>
      </w:r>
    </w:p>
    <w:p w:rsidR="00F261E0" w:rsidRPr="00F10734" w:rsidRDefault="00F261E0" w:rsidP="00F261E0">
      <w:pPr>
        <w:rPr>
          <w:lang w:val="el-GR"/>
        </w:rPr>
      </w:pPr>
      <w:r w:rsidRPr="00F10734">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F261E0" w:rsidRPr="00F10734" w:rsidRDefault="00F261E0" w:rsidP="00F261E0">
      <w:pPr>
        <w:pStyle w:val="1"/>
        <w:tabs>
          <w:tab w:val="left" w:pos="567"/>
        </w:tabs>
        <w:ind w:left="567" w:hanging="567"/>
        <w:rPr>
          <w:lang w:val="el-GR"/>
        </w:rPr>
      </w:pPr>
      <w:bookmarkStart w:id="42" w:name="_Toc13752318"/>
      <w:r w:rsidRPr="00F10734">
        <w:rPr>
          <w:lang w:val="el-GR"/>
        </w:rPr>
        <w:lastRenderedPageBreak/>
        <w:t>3.</w:t>
      </w:r>
      <w:r w:rsidRPr="00F10734">
        <w:rPr>
          <w:lang w:val="el-GR"/>
        </w:rPr>
        <w:tab/>
        <w:t>ΔΙΕΝΕΡΓΕΙΑ ΔΙΑΔΙΚΑΣΙΑΣ - ΑΞΙΟΛΟΓΗΣΗ ΠΡΟΣΦΟΡΩΝ</w:t>
      </w:r>
      <w:bookmarkEnd w:id="42"/>
    </w:p>
    <w:p w:rsidR="00F261E0" w:rsidRPr="00F10734" w:rsidRDefault="00F261E0" w:rsidP="00F261E0">
      <w:pPr>
        <w:pStyle w:val="20"/>
        <w:spacing w:after="60"/>
        <w:textAlignment w:val="baseline"/>
        <w:rPr>
          <w:lang w:val="el-GR"/>
        </w:rPr>
      </w:pPr>
      <w:bookmarkStart w:id="43" w:name="_Toc13752319"/>
      <w:r w:rsidRPr="00F10734">
        <w:rPr>
          <w:lang w:val="el-GR"/>
        </w:rPr>
        <w:t xml:space="preserve">3.1 </w:t>
      </w:r>
      <w:r w:rsidRPr="00F10734">
        <w:rPr>
          <w:lang w:val="el-GR"/>
        </w:rPr>
        <w:tab/>
        <w:t>Αποσφράγιση και αξιολόγηση προσφορών</w:t>
      </w:r>
      <w:bookmarkEnd w:id="43"/>
    </w:p>
    <w:p w:rsidR="00F261E0" w:rsidRPr="00F10734" w:rsidRDefault="00F261E0" w:rsidP="00F261E0">
      <w:pPr>
        <w:pStyle w:val="3"/>
        <w:rPr>
          <w:kern w:val="1"/>
          <w:lang w:val="el-GR"/>
        </w:rPr>
      </w:pPr>
      <w:bookmarkStart w:id="44" w:name="_Toc13752320"/>
      <w:r w:rsidRPr="00F10734">
        <w:rPr>
          <w:rFonts w:cs="Arial"/>
          <w:kern w:val="1"/>
          <w:lang w:val="el-GR"/>
        </w:rPr>
        <w:t>3.1.1</w:t>
      </w:r>
      <w:r w:rsidRPr="00F10734">
        <w:rPr>
          <w:rFonts w:cs="Arial"/>
          <w:kern w:val="1"/>
          <w:lang w:val="el-GR"/>
        </w:rPr>
        <w:tab/>
        <w:t>Ηλεκτρονική αποσφράγιση προσφορών</w:t>
      </w:r>
      <w:r w:rsidRPr="00F10734">
        <w:rPr>
          <w:rStyle w:val="WW-FootnoteReference19"/>
          <w:rFonts w:cs="Arial"/>
          <w:kern w:val="1"/>
          <w:szCs w:val="22"/>
        </w:rPr>
        <w:footnoteReference w:id="139"/>
      </w:r>
      <w:bookmarkEnd w:id="44"/>
    </w:p>
    <w:p w:rsidR="00F261E0" w:rsidRPr="00F10734" w:rsidRDefault="00F261E0" w:rsidP="00F261E0">
      <w:pPr>
        <w:textAlignment w:val="baseline"/>
        <w:rPr>
          <w:lang w:val="el-GR"/>
        </w:rPr>
      </w:pPr>
      <w:r w:rsidRPr="00F10734">
        <w:rPr>
          <w:kern w:val="1"/>
          <w:lang w:val="el-GR"/>
        </w:rPr>
        <w:t>Το πιστοποιημένο στο ΕΣΗΔΗΣ, για την αποσφράγιση των  προσφορών  αρμόδιο όργανο της Αναθέτουσας Αρχής (Επιτροπή Διαγωνισμού)</w:t>
      </w:r>
      <w:r w:rsidRPr="00F10734">
        <w:rPr>
          <w:rStyle w:val="ae"/>
          <w:kern w:val="1"/>
          <w:lang w:val="el-GR"/>
        </w:rPr>
        <w:footnoteReference w:id="140"/>
      </w:r>
      <w:r w:rsidRPr="00F10734">
        <w:rPr>
          <w:kern w:val="1"/>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F261E0" w:rsidRPr="00155177" w:rsidRDefault="00F261E0" w:rsidP="00691C8F">
      <w:pPr>
        <w:widowControl w:val="0"/>
        <w:numPr>
          <w:ilvl w:val="0"/>
          <w:numId w:val="7"/>
        </w:numPr>
        <w:spacing w:after="60"/>
        <w:ind w:left="993" w:hanging="426"/>
        <w:textAlignment w:val="baseline"/>
        <w:rPr>
          <w:lang w:val="el-GR"/>
        </w:rPr>
      </w:pPr>
      <w:r w:rsidRPr="00155177">
        <w:rPr>
          <w:kern w:val="1"/>
          <w:lang w:val="el-GR"/>
        </w:rPr>
        <w:t xml:space="preserve">Ηλεκτρονική Αποσφράγιση του (υπό)φακέλου «Δικαιολογητικά Συμμετοχής-Τεχνική Προσφορά» την </w:t>
      </w:r>
      <w:r w:rsidR="00F35AF9" w:rsidRPr="00155177">
        <w:rPr>
          <w:kern w:val="1"/>
          <w:lang w:val="el-GR"/>
        </w:rPr>
        <w:t xml:space="preserve"> Πέμπτη 04</w:t>
      </w:r>
      <w:r w:rsidRPr="00155177">
        <w:rPr>
          <w:kern w:val="1"/>
          <w:lang w:val="el-GR"/>
        </w:rPr>
        <w:t>/</w:t>
      </w:r>
      <w:r w:rsidR="001D09B0" w:rsidRPr="00155177">
        <w:rPr>
          <w:kern w:val="1"/>
          <w:lang w:val="el-GR"/>
        </w:rPr>
        <w:t>0</w:t>
      </w:r>
      <w:r w:rsidR="00F35AF9" w:rsidRPr="00155177">
        <w:rPr>
          <w:kern w:val="1"/>
          <w:lang w:val="el-GR"/>
        </w:rPr>
        <w:t>2</w:t>
      </w:r>
      <w:r w:rsidRPr="00155177">
        <w:rPr>
          <w:kern w:val="1"/>
          <w:lang w:val="el-GR"/>
        </w:rPr>
        <w:t>/20</w:t>
      </w:r>
      <w:r w:rsidR="001D09B0" w:rsidRPr="00155177">
        <w:rPr>
          <w:kern w:val="1"/>
          <w:lang w:val="el-GR"/>
        </w:rPr>
        <w:t>2</w:t>
      </w:r>
      <w:r w:rsidR="00F35AF9" w:rsidRPr="00155177">
        <w:rPr>
          <w:kern w:val="1"/>
          <w:lang w:val="el-GR"/>
        </w:rPr>
        <w:t>1</w:t>
      </w:r>
      <w:r w:rsidRPr="00155177">
        <w:rPr>
          <w:kern w:val="1"/>
          <w:lang w:val="el-GR"/>
        </w:rPr>
        <w:t xml:space="preserve"> και ώρα 11:00 π.μ. </w:t>
      </w:r>
      <w:r w:rsidR="00F35AF9" w:rsidRPr="00155177">
        <w:rPr>
          <w:kern w:val="1"/>
          <w:lang w:val="el-GR"/>
        </w:rPr>
        <w:t>(δηλ.</w:t>
      </w:r>
      <w:r w:rsidRPr="00155177">
        <w:rPr>
          <w:kern w:val="1"/>
          <w:lang w:val="el-GR"/>
        </w:rPr>
        <w:t xml:space="preserve"> την τέταρτη (4) [</w:t>
      </w:r>
      <w:r w:rsidRPr="00155177">
        <w:rPr>
          <w:rStyle w:val="WW-FootnoteReference19"/>
          <w:rFonts w:cs="Arial"/>
          <w:kern w:val="1"/>
          <w:szCs w:val="22"/>
          <w:lang w:val="el-GR"/>
        </w:rPr>
        <w:footnoteReference w:id="141"/>
      </w:r>
      <w:r w:rsidRPr="00155177">
        <w:rPr>
          <w:kern w:val="1"/>
          <w:lang w:val="el-GR"/>
        </w:rPr>
        <w:t>] εργάσιμη ημέρα μετά την καταληκτική ημερομηνία υποβολής προσφορών</w:t>
      </w:r>
      <w:r w:rsidR="00155177" w:rsidRPr="00155177">
        <w:rPr>
          <w:kern w:val="1"/>
          <w:lang w:val="el-GR"/>
        </w:rPr>
        <w:t>)</w:t>
      </w:r>
      <w:r w:rsidRPr="00155177">
        <w:rPr>
          <w:kern w:val="1"/>
          <w:lang w:val="el-GR"/>
        </w:rPr>
        <w:t xml:space="preserve"> και ώρα 11:00 π.μ.</w:t>
      </w:r>
    </w:p>
    <w:p w:rsidR="00F261E0" w:rsidRPr="00F10734" w:rsidRDefault="00F261E0" w:rsidP="00691C8F">
      <w:pPr>
        <w:widowControl w:val="0"/>
        <w:numPr>
          <w:ilvl w:val="0"/>
          <w:numId w:val="7"/>
        </w:numPr>
        <w:spacing w:after="60"/>
        <w:ind w:left="993"/>
        <w:jc w:val="left"/>
        <w:textAlignment w:val="baseline"/>
        <w:rPr>
          <w:lang w:val="el-GR"/>
        </w:rPr>
      </w:pPr>
      <w:r w:rsidRPr="00155177">
        <w:rPr>
          <w:kern w:val="1"/>
          <w:lang w:val="el-GR"/>
        </w:rPr>
        <w:t>Ηλεκτρονική Αποσφράγιση του (υπό)φακέλου</w:t>
      </w:r>
      <w:r w:rsidRPr="00F10734">
        <w:rPr>
          <w:kern w:val="1"/>
          <w:lang w:val="el-GR"/>
        </w:rPr>
        <w:t xml:space="preserve"> «Οικονομική Προσφορά», κατά την ημερομηνία και ώρα που θα ορίσει η αναθέτουσα αρχή</w:t>
      </w:r>
    </w:p>
    <w:p w:rsidR="00F261E0" w:rsidRPr="00F10734" w:rsidRDefault="00F261E0" w:rsidP="00F261E0">
      <w:pPr>
        <w:spacing w:after="60"/>
        <w:ind w:left="360"/>
        <w:textAlignment w:val="baseline"/>
        <w:rPr>
          <w:kern w:val="1"/>
          <w:lang w:val="el-GR"/>
        </w:rPr>
      </w:pPr>
    </w:p>
    <w:p w:rsidR="00F261E0" w:rsidRPr="00F10734" w:rsidRDefault="00F261E0" w:rsidP="00F261E0">
      <w:pPr>
        <w:textAlignment w:val="baseline"/>
        <w:rPr>
          <w:lang w:val="el-GR"/>
        </w:rPr>
      </w:pPr>
      <w:r w:rsidRPr="00F10734">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F261E0" w:rsidRPr="00F10734" w:rsidRDefault="00F261E0" w:rsidP="00F261E0">
      <w:pPr>
        <w:textAlignment w:val="baseline"/>
        <w:rPr>
          <w:lang w:val="el-GR"/>
        </w:rPr>
      </w:pPr>
      <w:r w:rsidRPr="00F10734">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F261E0" w:rsidRPr="00F10734" w:rsidRDefault="00F261E0" w:rsidP="00F261E0">
      <w:pPr>
        <w:pStyle w:val="3"/>
        <w:rPr>
          <w:lang w:val="el-GR"/>
        </w:rPr>
      </w:pPr>
      <w:bookmarkStart w:id="45" w:name="_Toc13752321"/>
      <w:r w:rsidRPr="00F10734">
        <w:rPr>
          <w:lang w:val="el-GR"/>
        </w:rPr>
        <w:t>3.1.2</w:t>
      </w:r>
      <w:r w:rsidRPr="00F10734">
        <w:rPr>
          <w:lang w:val="el-GR"/>
        </w:rPr>
        <w:tab/>
        <w:t>Αξιολόγηση προσφορών</w:t>
      </w:r>
      <w:bookmarkEnd w:id="45"/>
    </w:p>
    <w:p w:rsidR="00F261E0" w:rsidRPr="00F10734" w:rsidRDefault="00F261E0" w:rsidP="00F261E0">
      <w:pPr>
        <w:textAlignment w:val="baseline"/>
        <w:rPr>
          <w:lang w:val="el-GR"/>
        </w:rPr>
      </w:pPr>
      <w:r w:rsidRPr="00F10734">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F261E0" w:rsidRPr="00F10734" w:rsidRDefault="00F261E0" w:rsidP="00F261E0">
      <w:pPr>
        <w:textAlignment w:val="baseline"/>
        <w:rPr>
          <w:lang w:val="el-GR"/>
        </w:rPr>
      </w:pPr>
      <w:r w:rsidRPr="00F10734">
        <w:rPr>
          <w:kern w:val="1"/>
          <w:lang w:val="el-GR"/>
        </w:rPr>
        <w:t>Ειδικότερα :</w:t>
      </w:r>
    </w:p>
    <w:p w:rsidR="003144FC" w:rsidRPr="00F10734" w:rsidRDefault="003144FC" w:rsidP="003144FC">
      <w:pPr>
        <w:textAlignment w:val="baseline"/>
        <w:rPr>
          <w:lang w:val="el-GR"/>
        </w:rPr>
      </w:pPr>
      <w:r w:rsidRPr="00F10734">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Pr="00F10734">
        <w:rPr>
          <w:rStyle w:val="WW-FootnoteReference19"/>
          <w:kern w:val="1"/>
          <w:lang w:val="el-GR"/>
        </w:rPr>
        <w:footnoteReference w:id="142"/>
      </w:r>
      <w:r w:rsidRPr="00F10734">
        <w:rPr>
          <w:kern w:val="1"/>
          <w:lang w:val="el-GR"/>
        </w:rPr>
        <w:t>.</w:t>
      </w:r>
    </w:p>
    <w:p w:rsidR="003144FC" w:rsidRPr="00F10734" w:rsidRDefault="003144FC" w:rsidP="003144FC">
      <w:pPr>
        <w:textAlignment w:val="baseline"/>
        <w:rPr>
          <w:lang w:val="el-GR"/>
        </w:rPr>
      </w:pPr>
      <w:r w:rsidRPr="00F10734">
        <w:rPr>
          <w:kern w:val="1"/>
          <w:lang w:val="el-GR"/>
        </w:rPr>
        <w:t>β) Στη συνέχεια το αρμόδιο γνωμοδοτικό όργανο προβαίνει στην αξιολόγηση και βαθμολόγησημόνο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w:t>
      </w:r>
      <w:r w:rsidRPr="00F10734">
        <w:rPr>
          <w:rStyle w:val="ae"/>
          <w:kern w:val="1"/>
          <w:lang w:val="el-GR"/>
        </w:rPr>
        <w:footnoteReference w:id="143"/>
      </w:r>
      <w:r w:rsidRPr="00F10734">
        <w:rPr>
          <w:kern w:val="1"/>
          <w:lang w:val="el-GR"/>
        </w:rPr>
        <w:t xml:space="preserve">  και τους όρους της παρούσας, ενώ συντάσσεται πρακτικό για την απόρριψη όσων τεχνικών προσφορών δεν πληρούν τους όρους και τις απαιτήσεις των τεχνικών προδιαγραφών και την αποδοχή και βαθμολόγηση των τεχνικών προσφορών, με βάση τα κριτήρια αξιολόγησης του άρθρου 2.3.1 και 2.3.2 της παρούσας.</w:t>
      </w:r>
    </w:p>
    <w:p w:rsidR="003144FC" w:rsidRPr="00F10734" w:rsidRDefault="003144FC" w:rsidP="003144FC">
      <w:pPr>
        <w:textAlignment w:val="baseline"/>
        <w:rPr>
          <w:lang w:val="el-GR"/>
        </w:rPr>
      </w:pPr>
      <w:r w:rsidRPr="00F10734">
        <w:rPr>
          <w:kern w:val="1"/>
          <w:lang w:val="el-GR"/>
        </w:rPr>
        <w:lastRenderedPageBreak/>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στην αναθέτουσα αρχή</w:t>
      </w:r>
      <w:r w:rsidRPr="00F10734">
        <w:rPr>
          <w:rStyle w:val="WW-FootnoteReference19"/>
          <w:kern w:val="1"/>
          <w:lang w:val="el-GR"/>
        </w:rPr>
        <w:footnoteReference w:id="144"/>
      </w:r>
      <w:r w:rsidRPr="00F10734">
        <w:rPr>
          <w:kern w:val="1"/>
          <w:lang w:val="el-GR"/>
        </w:rPr>
        <w:t xml:space="preserve"> προς έγκριση.</w:t>
      </w:r>
    </w:p>
    <w:p w:rsidR="003144FC" w:rsidRPr="00F10734" w:rsidRDefault="003144FC" w:rsidP="003144FC">
      <w:pPr>
        <w:textAlignment w:val="baseline"/>
        <w:rPr>
          <w:lang w:val="el-GR"/>
        </w:rPr>
      </w:pPr>
      <w:r w:rsidRPr="00F10734">
        <w:rPr>
          <w:b/>
          <w:bCs/>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με επιμέλεια αυτής, μέσω της λειτουργικότητας της «Επικοινωνίας» του συστήματος ΕΣΗΔΗΣ,  στους προσφέροντες, μαζί με αντίγραφο των πρακτικών της διαδικασίας ελέγχου και αξιολόγησης των προσφορών των ως άνω σταδίων</w:t>
      </w:r>
      <w:r w:rsidRPr="00F10734">
        <w:rPr>
          <w:rStyle w:val="ae"/>
          <w:kern w:val="1"/>
          <w:lang w:val="el-GR" w:eastAsia="el-GR"/>
        </w:rPr>
        <w:footnoteReference w:id="145"/>
      </w:r>
      <w:r w:rsidRPr="00F10734">
        <w:rPr>
          <w:b/>
          <w:bCs/>
          <w:kern w:val="1"/>
          <w:lang w:val="el-GR" w:eastAsia="el-GR"/>
        </w:rPr>
        <w:t>. Κατά της εν λόγω απόφασης χωρεί προδικαστική προσφυγή, σύμφωνα με τα οριζόμενα στο άρθρο 3.4 της παρούσας.</w:t>
      </w:r>
    </w:p>
    <w:p w:rsidR="003144FC" w:rsidRPr="00F10734" w:rsidRDefault="003144FC" w:rsidP="003144FC">
      <w:pPr>
        <w:textAlignment w:val="baseline"/>
        <w:rPr>
          <w:lang w:val="el-GR"/>
        </w:rPr>
      </w:pPr>
      <w:r w:rsidRPr="00F10734">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των οικονομικών προσφορών εκείνων των προσφερόντων που δεν έχουν απορριφθεί σύμφωνα με τα ανωτέρω.</w:t>
      </w:r>
    </w:p>
    <w:p w:rsidR="003144FC" w:rsidRPr="00F10734" w:rsidRDefault="003144FC" w:rsidP="003144FC">
      <w:pPr>
        <w:textAlignment w:val="baseline"/>
        <w:rPr>
          <w:lang w:val="el-GR"/>
        </w:rPr>
      </w:pPr>
      <w:r w:rsidRPr="00F10734">
        <w:rPr>
          <w:kern w:val="1"/>
          <w:lang w:val="el-GR"/>
        </w:rPr>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rsidR="003144FC" w:rsidRPr="00F10734" w:rsidRDefault="003144FC" w:rsidP="003144FC">
      <w:pPr>
        <w:textAlignment w:val="baseline"/>
        <w:rPr>
          <w:lang w:val="el-GR"/>
        </w:rPr>
      </w:pPr>
      <w:r w:rsidRPr="00F10734">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r w:rsidRPr="00F10734">
        <w:rPr>
          <w:i/>
          <w:iCs/>
          <w:color w:val="5B9BD5"/>
          <w:kern w:val="1"/>
          <w:lang w:val="el-GR" w:eastAsia="el-GR"/>
        </w:rPr>
        <w:t xml:space="preserve"> [Επισημαίνεται ότι η εκτίμηση και τα σχετικά αιτήματα προς τους προσφέροντες για την παροχή εξηγήσεων σχετικά με το αν μία προσφορά φαίνεται ασυνήθιστα χαμηλή εναπόκεινται στην κρίση είτε της Επιτροπής Διαγωνισμού, κατά την αξιολόγηση των υποβληθεισών προσφορών, είτε του αποφαινομένου οργάνου της αναθέτουσας αρχής, κατά τη διαδικασία έγκρισης του πρακτικού της Επιτροπής Διαγωνισμού. Σε κάθε περίπτωση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ως κατωτέρω απόφαση]</w:t>
      </w:r>
    </w:p>
    <w:p w:rsidR="003144FC" w:rsidRPr="00F10734" w:rsidRDefault="003144FC" w:rsidP="003144FC">
      <w:pPr>
        <w:textAlignment w:val="baseline"/>
        <w:rPr>
          <w:lang w:val="el-GR"/>
        </w:rPr>
      </w:pPr>
      <w:r w:rsidRPr="00F10734">
        <w:rPr>
          <w:kern w:val="1"/>
          <w:lang w:val="el-GR"/>
        </w:rPr>
        <w:t>Στην περίπτωση ισοδύναμων προφορών, δηλαδή προσφορών με την ίδια συνολική τελική βαθμολογία μεταξύ δύο ή περισσοτέρων προσφερόντων η ανάθεση γίνεται</w:t>
      </w:r>
      <w:r w:rsidRPr="00F10734">
        <w:rPr>
          <w:rStyle w:val="WW-FootnoteReference19"/>
          <w:kern w:val="1"/>
          <w:lang w:val="el-GR"/>
        </w:rPr>
        <w:footnoteReference w:id="146"/>
      </w:r>
      <w:r w:rsidRPr="00F10734">
        <w:rPr>
          <w:kern w:val="1"/>
          <w:lang w:val="el-GR"/>
        </w:rPr>
        <w:t xml:space="preserve"> :</w:t>
      </w:r>
      <w:r w:rsidR="00155177">
        <w:rPr>
          <w:kern w:val="1"/>
          <w:lang w:val="el-GR"/>
        </w:rPr>
        <w:t xml:space="preserve"> στην προσφορά με την χαμηλότερη τιμή</w:t>
      </w:r>
      <w:r w:rsidRPr="00F10734">
        <w:rPr>
          <w:kern w:val="1"/>
          <w:lang w:val="el-GR"/>
        </w:rPr>
        <w:t xml:space="preserve"> Αν οι ισοδύναμες προσφορές έχουν την ίδια τιμή</w:t>
      </w:r>
      <w:r w:rsidRPr="00F10734">
        <w:rPr>
          <w:i/>
          <w:color w:val="5B9BD5"/>
          <w:kern w:val="1"/>
          <w:lang w:val="el-GR" w:eastAsia="el-GR"/>
        </w:rPr>
        <w:t xml:space="preserve">  </w:t>
      </w:r>
      <w:r w:rsidRPr="00F10734">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r w:rsidRPr="00F10734">
        <w:rPr>
          <w:i/>
          <w:iCs/>
          <w:color w:val="5B9BD5"/>
          <w:kern w:val="1"/>
          <w:lang w:val="el-GR" w:eastAsia="el-GR"/>
        </w:rPr>
        <w:t>[Επισημαίνεται ότι τα αποτελέσματα της κλήρωσης ενσωματώνονται ομοίως στην ως κατωτέρω απόφαση]</w:t>
      </w:r>
    </w:p>
    <w:p w:rsidR="003144FC" w:rsidRPr="00F10734" w:rsidRDefault="003144FC" w:rsidP="003144FC">
      <w:pPr>
        <w:textAlignment w:val="baseline"/>
        <w:rPr>
          <w:b/>
          <w:bCs/>
          <w:kern w:val="1"/>
          <w:lang w:val="el-GR" w:eastAsia="el-GR"/>
        </w:rPr>
      </w:pPr>
      <w:r w:rsidRPr="00F10734">
        <w:rPr>
          <w:b/>
          <w:bCs/>
          <w:kern w:val="1"/>
          <w:lang w:val="el-GR" w:eastAsia="el-GR"/>
        </w:rPr>
        <w:t>Τα αποτελέσματα του εν λόγω σταδίου («Οικονομική Προσφορά») επικυρώνονται με απόφαση του αποφαινόμενου οργάνου της αναθέτουσας αρχής, η οποία κοινοποιείται με επιμέλεια αυτής, μέσω της λειτουργικότητας της «Επικοινωνίας» του συστήματος ΕΣΗΔΗΣ,  στους προσφέροντεςμαζί με αντίγραφο των πρακτικών της διαδικασίας ελέγχου και αξιολόγησης των προσφορών του ως άνω σταδίου</w:t>
      </w:r>
      <w:r w:rsidRPr="00F10734">
        <w:rPr>
          <w:rStyle w:val="ae"/>
          <w:b/>
          <w:bCs/>
          <w:kern w:val="1"/>
          <w:lang w:val="el-GR" w:eastAsia="el-GR"/>
        </w:rPr>
        <w:footnoteReference w:id="147"/>
      </w:r>
      <w:r w:rsidRPr="00F10734">
        <w:rPr>
          <w:b/>
          <w:bCs/>
          <w:kern w:val="1"/>
          <w:lang w:val="el-GR" w:eastAsia="el-GR"/>
        </w:rPr>
        <w:t>. Κατά της εν λόγω απόφασης χωρεί προδικαστική προσφυγή, σύμφωνα με τα οριζόμενα στο άρθρο 3.4 της παρούσας.</w:t>
      </w:r>
    </w:p>
    <w:p w:rsidR="003144FC" w:rsidRPr="00F10734" w:rsidRDefault="003144FC" w:rsidP="003144FC">
      <w:pPr>
        <w:pStyle w:val="-HTML"/>
        <w:jc w:val="both"/>
        <w:rPr>
          <w:rFonts w:ascii="Calibri" w:hAnsi="Calibri" w:cs="Calibri"/>
          <w:color w:val="000000"/>
          <w:sz w:val="22"/>
          <w:szCs w:val="22"/>
          <w:lang w:eastAsia="el-GR"/>
        </w:rPr>
      </w:pPr>
      <w:r w:rsidRPr="00F10734">
        <w:rPr>
          <w:rFonts w:ascii="Calibri" w:hAnsi="Calibri" w:cs="Calibri"/>
          <w:color w:val="000000"/>
          <w:sz w:val="22"/>
          <w:szCs w:val="22"/>
          <w:shd w:val="clear" w:color="auto" w:fill="FFFFFF"/>
        </w:rPr>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F10734">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r w:rsidRPr="00F10734">
        <w:rPr>
          <w:rStyle w:val="ae"/>
          <w:rFonts w:ascii="Calibri" w:hAnsi="Calibri" w:cs="Calibri"/>
          <w:sz w:val="22"/>
          <w:szCs w:val="22"/>
        </w:rPr>
        <w:footnoteReference w:id="148"/>
      </w:r>
    </w:p>
    <w:p w:rsidR="003144FC" w:rsidRPr="00F10734" w:rsidRDefault="003144FC" w:rsidP="00F261E0">
      <w:pPr>
        <w:textAlignment w:val="baseline"/>
        <w:rPr>
          <w:lang w:val="el-GR"/>
        </w:rPr>
      </w:pPr>
    </w:p>
    <w:p w:rsidR="00F261E0" w:rsidRPr="00F10734" w:rsidRDefault="00F261E0" w:rsidP="00F261E0">
      <w:pPr>
        <w:pStyle w:val="-HTML"/>
        <w:jc w:val="both"/>
        <w:rPr>
          <w:rFonts w:ascii="Calibri" w:hAnsi="Calibri" w:cs="Calibri"/>
          <w:color w:val="000000"/>
          <w:sz w:val="22"/>
          <w:szCs w:val="22"/>
          <w:lang w:eastAsia="el-GR"/>
        </w:rPr>
      </w:pPr>
      <w:r w:rsidRPr="00F10734">
        <w:rPr>
          <w:rFonts w:ascii="Calibri" w:hAnsi="Calibri" w:cs="Calibri"/>
          <w:color w:val="000000"/>
          <w:sz w:val="22"/>
          <w:szCs w:val="22"/>
          <w:shd w:val="clear" w:color="auto" w:fill="FFFFFF"/>
        </w:rPr>
        <w:lastRenderedPageBreak/>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F10734">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r w:rsidRPr="00F10734">
        <w:rPr>
          <w:rStyle w:val="ae"/>
          <w:rFonts w:ascii="Calibri" w:hAnsi="Calibri" w:cs="Calibri"/>
          <w:sz w:val="22"/>
          <w:szCs w:val="22"/>
        </w:rPr>
        <w:footnoteReference w:id="149"/>
      </w:r>
    </w:p>
    <w:p w:rsidR="00F261E0" w:rsidRPr="00F10734" w:rsidRDefault="00F261E0" w:rsidP="00F261E0">
      <w:pPr>
        <w:textAlignment w:val="baseline"/>
        <w:rPr>
          <w:kern w:val="1"/>
          <w:lang w:val="el-GR" w:eastAsia="el-GR"/>
        </w:rPr>
      </w:pPr>
    </w:p>
    <w:p w:rsidR="00F261E0" w:rsidRPr="00F10734" w:rsidRDefault="00F261E0" w:rsidP="00F261E0">
      <w:pPr>
        <w:pStyle w:val="20"/>
        <w:rPr>
          <w:lang w:val="el-GR"/>
        </w:rPr>
      </w:pPr>
      <w:bookmarkStart w:id="46" w:name="_Toc13752322"/>
      <w:r w:rsidRPr="00F10734">
        <w:rPr>
          <w:lang w:val="el-GR"/>
        </w:rPr>
        <w:t>3.2</w:t>
      </w:r>
      <w:r w:rsidRPr="00F10734">
        <w:rPr>
          <w:lang w:val="el-GR"/>
        </w:rPr>
        <w:tab/>
        <w:t>Πρόσκληση υποβολής δικαιολογητικών προσωρινού αναδόχου</w:t>
      </w:r>
      <w:r w:rsidRPr="00F10734">
        <w:rPr>
          <w:rStyle w:val="WW-FootnoteReference11"/>
          <w:lang w:val="el-GR"/>
        </w:rPr>
        <w:footnoteReference w:id="150"/>
      </w:r>
      <w:r w:rsidRPr="00F10734">
        <w:rPr>
          <w:lang w:val="el-GR"/>
        </w:rPr>
        <w:t xml:space="preserve"> - Δικαιολογητικά προσωρινού αναδόχου</w:t>
      </w:r>
      <w:bookmarkEnd w:id="46"/>
    </w:p>
    <w:p w:rsidR="00F261E0" w:rsidRPr="00F10734" w:rsidRDefault="00F261E0" w:rsidP="00F261E0">
      <w:pPr>
        <w:rPr>
          <w:lang w:val="el-GR"/>
        </w:rPr>
      </w:pPr>
      <w:r w:rsidRPr="00F10734">
        <w:rPr>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εντός προθεσμίας δέκα (10) ημερών </w:t>
      </w:r>
      <w:r w:rsidRPr="00F10734">
        <w:rPr>
          <w:rStyle w:val="FootnoteReference2"/>
        </w:rPr>
        <w:footnoteReference w:id="151"/>
      </w:r>
      <w:r w:rsidRPr="00F10734">
        <w:rPr>
          <w:lang w:val="el-GR"/>
        </w:rPr>
        <w:t xml:space="preserve"> από την κοινοποίηση της σχετικής  έγγραφης ειδοποίησης σε αυτόν, τα αποδεικτικά έγγραφα νομιμοποίησης</w:t>
      </w:r>
      <w:r w:rsidRPr="00F10734">
        <w:rPr>
          <w:rStyle w:val="WW-FootnoteReference17"/>
          <w:lang w:val="el-GR"/>
        </w:rPr>
        <w:footnoteReference w:id="152"/>
      </w:r>
      <w:r w:rsidRPr="00F10734">
        <w:rPr>
          <w:lang w:val="el-GR"/>
        </w:rPr>
        <w:t xml:space="preserve">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F261E0" w:rsidRPr="00F10734" w:rsidRDefault="00F261E0" w:rsidP="00F261E0">
      <w:pPr>
        <w:rPr>
          <w:lang w:val="el-GR"/>
        </w:rPr>
      </w:pPr>
      <w:r w:rsidRPr="00F10734">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sidRPr="00F10734">
        <w:rPr>
          <w:lang w:val="en-US"/>
        </w:rPr>
        <w:t>pdf</w:t>
      </w:r>
      <w:r w:rsidRPr="00F10734">
        <w:rPr>
          <w:lang w:val="el-GR"/>
        </w:rPr>
        <w:t xml:space="preserve"> και προσκομίζονται κατά περίπτωση από αυτόν εντός τριών (3) εργάσιμων ημερών από την ημερομηνία υποβολής του τους, κατά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Pr="00F10734">
        <w:rPr>
          <w:rStyle w:val="ae"/>
          <w:lang w:val="el-GR"/>
        </w:rPr>
        <w:footnoteReference w:id="153"/>
      </w:r>
      <w:r w:rsidRPr="00F10734">
        <w:rPr>
          <w:lang w:val="el-GR"/>
        </w:rPr>
        <w:t xml:space="preserve">. Όταν υπογράφονται από τον ίδιο φέρουν ηλεκτρονική υπογραφή. </w:t>
      </w:r>
    </w:p>
    <w:p w:rsidR="00F261E0" w:rsidRPr="00F10734" w:rsidRDefault="00F261E0" w:rsidP="00F261E0">
      <w:pPr>
        <w:rPr>
          <w:lang w:val="el-GR"/>
        </w:rPr>
      </w:pPr>
      <w:r w:rsidRPr="00F10734">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F261E0" w:rsidRPr="00F10734" w:rsidRDefault="00F261E0" w:rsidP="00F261E0">
      <w:pPr>
        <w:rPr>
          <w:lang w:val="el-GR"/>
        </w:rPr>
      </w:pPr>
      <w:r w:rsidRPr="00F10734">
        <w:rPr>
          <w:lang w:val="el-GR"/>
        </w:rPr>
        <w:t>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r w:rsidRPr="00F10734">
        <w:rPr>
          <w:rStyle w:val="ae"/>
          <w:lang w:val="el-GR"/>
        </w:rPr>
        <w:footnoteReference w:id="154"/>
      </w:r>
    </w:p>
    <w:p w:rsidR="00F261E0" w:rsidRPr="00F10734" w:rsidRDefault="00F261E0" w:rsidP="00F261E0">
      <w:pPr>
        <w:rPr>
          <w:lang w:val="el-GR"/>
        </w:rPr>
      </w:pPr>
      <w:r w:rsidRPr="00F10734">
        <w:rPr>
          <w:lang w:val="el-GR"/>
        </w:rPr>
        <w:t>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εδαφ. α’ του ν. 4412/2016, τηρουμένων των αρχών της ίσης μεταχείρισης και της διαφάνειας.</w:t>
      </w:r>
      <w:r w:rsidRPr="00F10734">
        <w:rPr>
          <w:rStyle w:val="ae"/>
          <w:lang w:val="el-GR"/>
        </w:rPr>
        <w:footnoteReference w:id="155"/>
      </w:r>
    </w:p>
    <w:p w:rsidR="00F261E0" w:rsidRPr="00F10734" w:rsidRDefault="00F261E0" w:rsidP="00F261E0">
      <w:pPr>
        <w:rPr>
          <w:lang w:val="el-GR"/>
        </w:rPr>
      </w:pPr>
      <w:r w:rsidRPr="00F10734">
        <w:rPr>
          <w:lang w:val="el-GR"/>
        </w:rPr>
        <w:t>Όσοι</w:t>
      </w:r>
      <w:r w:rsidR="00155177">
        <w:rPr>
          <w:lang w:val="el-GR"/>
        </w:rPr>
        <w:t xml:space="preserve"> </w:t>
      </w:r>
      <w:r w:rsidRPr="00F10734">
        <w:rPr>
          <w:lang w:val="el-GR"/>
        </w:rPr>
        <w:t>δεν έχουν αποκλειστεί οριστικά</w:t>
      </w:r>
      <w:r w:rsidRPr="00F10734">
        <w:rPr>
          <w:rStyle w:val="ae"/>
          <w:lang w:val="el-GR"/>
        </w:rPr>
        <w:footnoteReference w:id="156"/>
      </w:r>
      <w:r w:rsidRPr="00F10734">
        <w:rPr>
          <w:lang w:val="el-GR"/>
        </w:rPr>
        <w:t xml:space="preserve"> λαμβάνουν γνώση των παραπάνω δικαιολογητικών που κατατέθηκαν.</w:t>
      </w:r>
    </w:p>
    <w:p w:rsidR="00F261E0" w:rsidRPr="00F10734" w:rsidRDefault="00F261E0" w:rsidP="00F261E0">
      <w:pPr>
        <w:rPr>
          <w:lang w:val="el-GR"/>
        </w:rPr>
      </w:pPr>
      <w:r w:rsidRPr="00F10734">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F261E0" w:rsidRPr="00F10734" w:rsidRDefault="00F261E0" w:rsidP="00F261E0">
      <w:pPr>
        <w:rPr>
          <w:lang w:val="el-GR"/>
        </w:rPr>
      </w:pPr>
      <w:r w:rsidRPr="00F10734">
        <w:rPr>
          <w:lang w:val="el-GR"/>
        </w:rPr>
        <w:t xml:space="preserve">i)  κατά τον έλεγχο των παραπάνω δικαιολογητικών διαπιστωθεί ότι τα στοιχεία που δηλώθηκαν με </w:t>
      </w:r>
    </w:p>
    <w:p w:rsidR="00F261E0" w:rsidRPr="00F10734" w:rsidRDefault="00F261E0" w:rsidP="00F261E0">
      <w:pPr>
        <w:rPr>
          <w:lang w:val="el-GR"/>
        </w:rPr>
      </w:pPr>
      <w:r w:rsidRPr="00F10734">
        <w:rPr>
          <w:lang w:val="el-GR"/>
        </w:rPr>
        <w:lastRenderedPageBreak/>
        <w:t xml:space="preserve">το Ευρωπαϊκό Ενιαίο Έγγραφο, είναι ψευδή ή ανακριβή, ή </w:t>
      </w:r>
    </w:p>
    <w:p w:rsidR="00F261E0" w:rsidRPr="00F10734" w:rsidRDefault="00F261E0" w:rsidP="00F261E0">
      <w:pPr>
        <w:rPr>
          <w:lang w:val="el-GR"/>
        </w:rPr>
      </w:pPr>
      <w:r w:rsidRPr="00F10734">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F261E0" w:rsidRPr="00F10734" w:rsidRDefault="00F261E0" w:rsidP="00F261E0">
      <w:pPr>
        <w:rPr>
          <w:lang w:val="el-GR"/>
        </w:rPr>
      </w:pPr>
      <w:r w:rsidRPr="00F10734">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F261E0" w:rsidRPr="00F10734" w:rsidRDefault="00F261E0" w:rsidP="00F261E0">
      <w:pPr>
        <w:rPr>
          <w:lang w:val="el-GR"/>
        </w:rPr>
      </w:pPr>
      <w:r w:rsidRPr="00F10734">
        <w:rPr>
          <w:lang w:val="el-GR"/>
        </w:rPr>
        <w:t>Σε περίπτωση έγκαιρης και προσήκουσας ενημέρωσης της αναθέτουσας αρχής για μεταβολές στις προϋποθέσεις τις οποίες ο προσω</w:t>
      </w:r>
      <w:r w:rsidR="00155177">
        <w:rPr>
          <w:lang w:val="el-GR"/>
        </w:rPr>
        <w:t xml:space="preserve">ρινός ανάδοχος είχε δηλώσει με </w:t>
      </w:r>
      <w:r w:rsidRPr="00F10734">
        <w:rPr>
          <w:i/>
          <w:color w:val="5B9BD5"/>
          <w:lang w:val="el-GR" w:eastAsia="el-GR"/>
        </w:rPr>
        <w:t xml:space="preserve"> </w:t>
      </w:r>
      <w:r w:rsidRPr="00F10734">
        <w:rPr>
          <w:lang w:val="el-GR"/>
        </w:rPr>
        <w:t xml:space="preserve">το Ευρωπαϊκό Ενιαίο Έγγραφο Σύμβασης </w:t>
      </w:r>
    </w:p>
    <w:p w:rsidR="00F261E0" w:rsidRPr="00F10734" w:rsidRDefault="00F261E0" w:rsidP="00F261E0">
      <w:pPr>
        <w:rPr>
          <w:lang w:val="el-GR"/>
        </w:rPr>
      </w:pPr>
      <w:r w:rsidRPr="00F10734">
        <w:rPr>
          <w:lang w:val="el-GR"/>
        </w:rPr>
        <w:t>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w:t>
      </w:r>
      <w:r w:rsidRPr="00F10734">
        <w:rPr>
          <w:rStyle w:val="WW-FootnoteReference11"/>
          <w:lang w:val="el-GR"/>
        </w:rPr>
        <w:footnoteReference w:id="157"/>
      </w:r>
      <w:r w:rsidRPr="00F10734">
        <w:rPr>
          <w:lang w:val="el-GR"/>
        </w:rPr>
        <w:t xml:space="preserve">. </w:t>
      </w:r>
    </w:p>
    <w:p w:rsidR="00F261E0" w:rsidRPr="00F10734" w:rsidRDefault="00F261E0" w:rsidP="00F261E0">
      <w:pPr>
        <w:rPr>
          <w:lang w:val="el-GR"/>
        </w:rPr>
      </w:pPr>
      <w:r w:rsidRPr="00F10734">
        <w:rPr>
          <w:lang w:val="el-GR"/>
        </w:rPr>
        <w:t xml:space="preserve">Αν κανένας από τους προσφέροντες δεν υποβάλλει αληθή ή ακριβή δήλωση </w:t>
      </w:r>
      <w:r w:rsidRPr="00F10734">
        <w:rPr>
          <w:b/>
          <w:lang w:val="el-GR"/>
        </w:rPr>
        <w:t>ή</w:t>
      </w:r>
      <w:r w:rsidRPr="00F10734">
        <w:rPr>
          <w:lang w:val="el-GR"/>
        </w:rPr>
        <w:t xml:space="preserve"> δεν προσκομίσει ένα ή περισσότερα από τα απαιτούμενα δικαιολογητικά </w:t>
      </w:r>
      <w:r w:rsidRPr="00F10734">
        <w:rPr>
          <w:b/>
          <w:lang w:val="el-GR"/>
        </w:rPr>
        <w:t>ή</w:t>
      </w:r>
      <w:r w:rsidRPr="00F10734">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CA5F98" w:rsidRDefault="00F261E0" w:rsidP="00F261E0">
      <w:pPr>
        <w:rPr>
          <w:lang w:val="el-GR"/>
        </w:rPr>
      </w:pPr>
      <w:r w:rsidRPr="00F10734">
        <w:rPr>
          <w:lang w:val="el-GR"/>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w:t>
      </w:r>
      <w:r w:rsidRPr="00F10734">
        <w:rPr>
          <w:rStyle w:val="ae"/>
          <w:lang w:val="el-GR"/>
        </w:rPr>
        <w:footnoteReference w:id="158"/>
      </w:r>
      <w:r w:rsidRPr="00F10734">
        <w:rPr>
          <w:lang w:val="el-GR"/>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10% </w:t>
      </w:r>
      <w:r w:rsidRPr="00F10734">
        <w:rPr>
          <w:rStyle w:val="FootnoteReference2"/>
          <w:lang w:val="el-GR"/>
        </w:rPr>
        <w:footnoteReference w:id="159"/>
      </w:r>
      <w:r w:rsidRPr="00F10734">
        <w:rPr>
          <w:lang w:val="el-GR"/>
        </w:rPr>
        <w:t xml:space="preserve"> στην περίπτωση της μεγαλύτερης ποσότητας και ποσοστό 20%</w:t>
      </w:r>
      <w:r w:rsidRPr="00F10734">
        <w:rPr>
          <w:rStyle w:val="FootnoteReference2"/>
          <w:lang w:val="el-GR"/>
        </w:rPr>
        <w:footnoteReference w:id="160"/>
      </w:r>
      <w:r w:rsidRPr="00F10734">
        <w:rPr>
          <w:lang w:val="el-GR"/>
        </w:rPr>
        <w:t xml:space="preserve"> στην περίπτωση μικρότερης ποσότητας</w:t>
      </w:r>
      <w:r w:rsidR="00155177">
        <w:rPr>
          <w:lang w:val="el-GR"/>
        </w:rPr>
        <w:t xml:space="preserve"> (βασική προϋπόθεση να μην υπερβαίνει η πρόταση την προϋπολογισθείσα δαπάνη του διαγωνισμού)</w:t>
      </w:r>
      <w:r w:rsidRPr="00F10734">
        <w:rPr>
          <w:lang w:val="el-GR"/>
        </w:rPr>
        <w:t xml:space="preserve">. Για κατακύρωση μέρους της ποσότητας κάτω του καθοριζόμενου ως ανωτέρω ποσοστού, απαιτείται προηγούμενη αποδοχή από τον προσωρινό ανάδοχο </w:t>
      </w:r>
    </w:p>
    <w:p w:rsidR="00F261E0" w:rsidRPr="00F10734" w:rsidRDefault="00F261E0" w:rsidP="00F261E0">
      <w:pPr>
        <w:rPr>
          <w:lang w:val="el-GR"/>
        </w:rPr>
      </w:pPr>
      <w:r w:rsidRPr="00F10734">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F261E0" w:rsidRPr="00F10734" w:rsidRDefault="00F261E0" w:rsidP="00F261E0">
      <w:pPr>
        <w:pStyle w:val="20"/>
        <w:rPr>
          <w:lang w:val="el-GR"/>
        </w:rPr>
      </w:pPr>
      <w:bookmarkStart w:id="47" w:name="_Toc13752323"/>
      <w:r w:rsidRPr="00F10734">
        <w:rPr>
          <w:lang w:val="el-GR"/>
        </w:rPr>
        <w:t>3.3</w:t>
      </w:r>
      <w:r w:rsidRPr="00F10734">
        <w:rPr>
          <w:lang w:val="el-GR"/>
        </w:rPr>
        <w:tab/>
        <w:t>Κατακύρωση - σύναψη σύμβασης</w:t>
      </w:r>
      <w:bookmarkEnd w:id="47"/>
    </w:p>
    <w:p w:rsidR="00F261E0" w:rsidRPr="00F10734" w:rsidRDefault="00F261E0" w:rsidP="00F261E0">
      <w:pPr>
        <w:rPr>
          <w:lang w:val="el-GR"/>
        </w:rPr>
      </w:pPr>
      <w:r w:rsidRPr="00F10734">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sidRPr="00F10734">
        <w:rPr>
          <w:rStyle w:val="ae"/>
          <w:lang w:val="el-GR"/>
        </w:rPr>
        <w:footnoteReference w:id="161"/>
      </w:r>
      <w:r w:rsidRPr="00F10734">
        <w:rPr>
          <w:lang w:val="el-GR"/>
        </w:rPr>
        <w:t xml:space="preserve">, εκτός από τον προσωρινό ανάδοχο, ηλεκτρονικά μέσω του συστήματος.  </w:t>
      </w:r>
    </w:p>
    <w:p w:rsidR="00F261E0" w:rsidRPr="00F10734" w:rsidRDefault="00F261E0" w:rsidP="00F261E0">
      <w:pPr>
        <w:rPr>
          <w:lang w:val="el-GR"/>
        </w:rPr>
      </w:pPr>
      <w:r w:rsidRPr="00F10734">
        <w:rPr>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συντρέξουν σωρευτικά τα εξής:</w:t>
      </w:r>
    </w:p>
    <w:p w:rsidR="00F261E0" w:rsidRPr="00F10734" w:rsidRDefault="00F261E0" w:rsidP="00F261E0">
      <w:pPr>
        <w:pStyle w:val="-HTML"/>
        <w:jc w:val="both"/>
        <w:rPr>
          <w:rFonts w:ascii="Calibri" w:hAnsi="Calibri" w:cs="Calibri"/>
          <w:sz w:val="22"/>
          <w:szCs w:val="24"/>
        </w:rPr>
      </w:pPr>
      <w:r w:rsidRPr="00F10734">
        <w:rPr>
          <w:rFonts w:ascii="Calibri" w:hAnsi="Calibri" w:cs="Calibri"/>
          <w:sz w:val="22"/>
          <w:szCs w:val="24"/>
        </w:rPr>
        <w:t>α)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w:t>
      </w:r>
      <w:hyperlink r:id="rId16" w:anchor="art372_4" w:history="1">
        <w:r w:rsidRPr="00F10734">
          <w:rPr>
            <w:rFonts w:ascii="Calibri" w:hAnsi="Calibri" w:cs="Calibri"/>
            <w:sz w:val="22"/>
          </w:rPr>
          <w:t>παραγράφου 4 του άρθρου 372</w:t>
        </w:r>
      </w:hyperlink>
      <w:r w:rsidRPr="00F10734">
        <w:rPr>
          <w:rFonts w:ascii="Calibri" w:hAnsi="Calibri" w:cs="Calibri"/>
          <w:sz w:val="22"/>
          <w:szCs w:val="24"/>
        </w:rPr>
        <w:t xml:space="preserve"> του ν.4412/2016,</w:t>
      </w:r>
      <w:r w:rsidRPr="00F10734">
        <w:rPr>
          <w:rFonts w:ascii="Calibri" w:hAnsi="Calibri" w:cs="Calibri"/>
          <w:sz w:val="22"/>
          <w:szCs w:val="24"/>
        </w:rPr>
        <w:br/>
      </w:r>
      <w:r w:rsidRPr="00F10734">
        <w:rPr>
          <w:rFonts w:ascii="Calibri" w:hAnsi="Calibri" w:cs="Calibri"/>
          <w:sz w:val="22"/>
          <w:szCs w:val="24"/>
        </w:rPr>
        <w:br/>
      </w:r>
      <w:r w:rsidRPr="00F10734">
        <w:rPr>
          <w:rFonts w:ascii="Calibri" w:hAnsi="Calibri" w:cs="Calibri"/>
          <w:sz w:val="22"/>
          <w:szCs w:val="24"/>
        </w:rPr>
        <w:lastRenderedPageBreak/>
        <w:t>και </w:t>
      </w:r>
      <w:r w:rsidRPr="00F10734">
        <w:rPr>
          <w:rFonts w:ascii="Calibri" w:hAnsi="Calibri" w:cs="Calibri"/>
          <w:sz w:val="22"/>
          <w:szCs w:val="24"/>
        </w:rPr>
        <w:br/>
      </w:r>
      <w:bookmarkStart w:id="48" w:name="art105_3_c"/>
    </w:p>
    <w:bookmarkEnd w:id="48"/>
    <w:p w:rsidR="00F261E0" w:rsidRPr="00F10734" w:rsidRDefault="00F2308E" w:rsidP="00F261E0">
      <w:pPr>
        <w:pStyle w:val="-HTML"/>
        <w:jc w:val="both"/>
        <w:rPr>
          <w:rFonts w:ascii="Calibri" w:hAnsi="Calibri" w:cs="Calibri"/>
          <w:sz w:val="22"/>
          <w:szCs w:val="24"/>
        </w:rPr>
      </w:pPr>
      <w:r>
        <w:rPr>
          <w:rFonts w:ascii="Calibri" w:hAnsi="Calibri" w:cs="Calibri"/>
          <w:sz w:val="22"/>
          <w:szCs w:val="24"/>
        </w:rPr>
        <w:t>β</w:t>
      </w:r>
      <w:r w:rsidR="00F261E0" w:rsidRPr="00F10734">
        <w:rPr>
          <w:rFonts w:ascii="Calibri" w:hAnsi="Calibri" w:cs="Calibri"/>
          <w:sz w:val="22"/>
          <w:szCs w:val="24"/>
        </w:rPr>
        <w:t>) κοινοποιηθεί η απόφαση κατακύρωσης στον προσωρινό ανάδοχο, εφόσον ο τελευταίος υποβάλλει, στην περίπτωση που απαιτείται, έπειτα από σχετική πρόσκληση, υπεύθυνη δήλωση, που υπογράφεται κατά τα οριζόμενα στο </w:t>
      </w:r>
      <w:hyperlink r:id="rId17" w:history="1">
        <w:r w:rsidR="00F261E0" w:rsidRPr="00F10734">
          <w:rPr>
            <w:rFonts w:ascii="Calibri" w:hAnsi="Calibri" w:cs="Calibri"/>
            <w:sz w:val="22"/>
          </w:rPr>
          <w:t>άρθρο 79Α</w:t>
        </w:r>
      </w:hyperlink>
      <w:r w:rsidR="00F261E0" w:rsidRPr="00F10734">
        <w:rPr>
          <w:rFonts w:ascii="Calibri" w:hAnsi="Calibri" w:cs="Calibri"/>
          <w:sz w:val="22"/>
          <w:szCs w:val="24"/>
        </w:rPr>
        <w:t>, στην οποία θα δηλώνεται ότι, δεν έχουν επέλθει στο πρόσωπό του οψιγενείς μεταβολές κατά την έννοια του </w:t>
      </w:r>
      <w:hyperlink r:id="rId18" w:anchor="art104" w:history="1">
        <w:r w:rsidR="00F261E0" w:rsidRPr="00F10734">
          <w:rPr>
            <w:rFonts w:ascii="Calibri" w:hAnsi="Calibri" w:cs="Calibri"/>
            <w:sz w:val="22"/>
          </w:rPr>
          <w:t>άρθρου 104</w:t>
        </w:r>
      </w:hyperlink>
      <w:r w:rsidR="00F261E0" w:rsidRPr="00F10734">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00F261E0" w:rsidRPr="00F10734">
        <w:rPr>
          <w:rStyle w:val="ae"/>
          <w:rFonts w:ascii="Calibri" w:hAnsi="Calibri" w:cs="Calibri"/>
          <w:sz w:val="22"/>
          <w:szCs w:val="24"/>
        </w:rPr>
        <w:footnoteReference w:id="162"/>
      </w:r>
      <w:r w:rsidR="00F261E0" w:rsidRPr="00F10734">
        <w:rPr>
          <w:rFonts w:ascii="Calibri" w:hAnsi="Calibri" w:cs="Calibri"/>
          <w:sz w:val="22"/>
          <w:szCs w:val="24"/>
        </w:rPr>
        <w:t>. Η υπεύθυνη δήλωση ελέγχεται από την αρμόδια Επιτροπή Διαγωνισμού, η οποία συντάσσει πρακτικό που συνοδεύει τη σύμβαση.</w:t>
      </w:r>
    </w:p>
    <w:p w:rsidR="00F261E0" w:rsidRPr="00F10734" w:rsidRDefault="00F261E0" w:rsidP="00F261E0">
      <w:pPr>
        <w:pStyle w:val="-HTML"/>
        <w:jc w:val="both"/>
        <w:rPr>
          <w:rFonts w:ascii="Calibri" w:hAnsi="Calibri" w:cs="Calibri"/>
          <w:sz w:val="22"/>
          <w:szCs w:val="24"/>
        </w:rPr>
      </w:pPr>
    </w:p>
    <w:p w:rsidR="00F261E0" w:rsidRPr="00F10734" w:rsidRDefault="00F261E0" w:rsidP="00F261E0">
      <w:pPr>
        <w:rPr>
          <w:lang w:val="el-GR"/>
        </w:rPr>
      </w:pPr>
      <w:r w:rsidRPr="00F10734">
        <w:rPr>
          <w:lang w:val="el-GR"/>
        </w:rPr>
        <w:t>Η αναθέτουσα αρχή προσκαλεί τον ανάδοχο να προσέλθει για υπογραφή του συμφωνητικού,</w:t>
      </w:r>
      <w:r w:rsidR="00CA5F98">
        <w:rPr>
          <w:lang w:val="el-GR"/>
        </w:rPr>
        <w:t xml:space="preserve"> </w:t>
      </w:r>
      <w:r w:rsidRPr="00F10734">
        <w:rPr>
          <w:lang w:val="el-GR"/>
        </w:rPr>
        <w:t>θέτοντάς του προθεσμία που δε μπορεί να υπερβαίνει τις είκοσι (20) ημέρες</w:t>
      </w:r>
      <w:r w:rsidRPr="00F10734">
        <w:rPr>
          <w:rStyle w:val="31"/>
          <w:lang w:val="el-GR"/>
        </w:rPr>
        <w:footnoteReference w:id="163"/>
      </w:r>
      <w:r w:rsidRPr="00F10734">
        <w:rPr>
          <w:lang w:val="el-GR"/>
        </w:rPr>
        <w:t xml:space="preserve"> από την κοινοποίηση της σχετικής ειδικής πρόσκλησης. Το συμφωνητικό έχει αποδεικτικό χαρακτήρα. </w:t>
      </w:r>
    </w:p>
    <w:p w:rsidR="00F261E0" w:rsidRPr="00F10734" w:rsidRDefault="00F261E0" w:rsidP="00F261E0">
      <w:pPr>
        <w:rPr>
          <w:lang w:val="el-GR"/>
        </w:rPr>
      </w:pPr>
      <w:r w:rsidRPr="00F10734">
        <w:rPr>
          <w:lang w:val="el-GR"/>
        </w:rPr>
        <w:t>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w:t>
      </w:r>
      <w:r w:rsidRPr="00F10734">
        <w:rPr>
          <w:rStyle w:val="ae"/>
          <w:lang w:val="el-GR"/>
        </w:rPr>
        <w:footnoteReference w:id="164"/>
      </w:r>
      <w:r w:rsidRPr="00F10734">
        <w:rPr>
          <w:lang w:val="el-GR"/>
        </w:rPr>
        <w:t xml:space="preserve">. </w:t>
      </w:r>
    </w:p>
    <w:p w:rsidR="00F261E0" w:rsidRPr="00F10734" w:rsidRDefault="00F261E0" w:rsidP="00F261E0">
      <w:pPr>
        <w:pStyle w:val="20"/>
        <w:rPr>
          <w:lang w:val="el-GR"/>
        </w:rPr>
      </w:pPr>
      <w:bookmarkStart w:id="49" w:name="_Toc13752324"/>
      <w:r w:rsidRPr="00F10734">
        <w:rPr>
          <w:lang w:val="el-GR"/>
        </w:rPr>
        <w:t>3.4</w:t>
      </w:r>
      <w:r w:rsidRPr="00F10734">
        <w:rPr>
          <w:lang w:val="el-GR"/>
        </w:rPr>
        <w:tab/>
        <w:t>Προδικαστικές Προσφυγές - Προσωρινή Δικαστική Προστασία</w:t>
      </w:r>
      <w:bookmarkEnd w:id="49"/>
    </w:p>
    <w:p w:rsidR="00F261E0" w:rsidRPr="00F10734" w:rsidRDefault="00F261E0" w:rsidP="00F261E0">
      <w:pPr>
        <w:rPr>
          <w:lang w:val="el-GR"/>
        </w:rPr>
      </w:pPr>
      <w:r w:rsidRPr="00F10734">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sidRPr="00F10734">
        <w:rPr>
          <w:rStyle w:val="WW-FootnoteReference16"/>
          <w:color w:val="000000"/>
          <w:lang w:val="el-GR"/>
        </w:rPr>
        <w:footnoteReference w:id="165"/>
      </w:r>
      <w:r w:rsidRPr="00F10734">
        <w:rPr>
          <w:color w:val="000000"/>
          <w:lang w:val="el-GR"/>
        </w:rPr>
        <w:t xml:space="preserve"> η προθεσμία για την άσκηση της προδικαστικής προσφυγής είναι:</w:t>
      </w:r>
    </w:p>
    <w:p w:rsidR="00F261E0" w:rsidRPr="00F10734" w:rsidRDefault="00F261E0" w:rsidP="00F261E0">
      <w:pPr>
        <w:rPr>
          <w:lang w:val="el-GR"/>
        </w:rPr>
      </w:pPr>
      <w:r w:rsidRPr="00F10734">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F261E0" w:rsidRPr="00F10734" w:rsidRDefault="00F261E0" w:rsidP="00F261E0">
      <w:pPr>
        <w:rPr>
          <w:lang w:val="el-GR"/>
        </w:rPr>
      </w:pPr>
      <w:r w:rsidRPr="00F10734">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F261E0" w:rsidRPr="00F10734" w:rsidRDefault="00F261E0" w:rsidP="00F261E0">
      <w:pPr>
        <w:rPr>
          <w:lang w:val="el-GR"/>
        </w:rPr>
      </w:pPr>
      <w:r w:rsidRPr="00F10734">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F261E0" w:rsidRPr="00F10734" w:rsidRDefault="00F261E0" w:rsidP="00F261E0">
      <w:pPr>
        <w:rPr>
          <w:lang w:val="el-GR"/>
        </w:rPr>
      </w:pPr>
      <w:r w:rsidRPr="00F10734">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F10734">
        <w:rPr>
          <w:rStyle w:val="WW-FootnoteReference16"/>
          <w:color w:val="000000"/>
          <w:lang w:val="el-GR"/>
        </w:rPr>
        <w:footnoteReference w:id="166"/>
      </w:r>
      <w:r w:rsidRPr="00F10734">
        <w:rPr>
          <w:color w:val="000000"/>
          <w:lang w:val="el-GR"/>
        </w:rPr>
        <w:t>.</w:t>
      </w:r>
    </w:p>
    <w:p w:rsidR="00F261E0" w:rsidRPr="00F10734" w:rsidRDefault="00F261E0" w:rsidP="00F261E0">
      <w:pPr>
        <w:rPr>
          <w:color w:val="000000"/>
          <w:lang w:val="el-GR"/>
        </w:rPr>
      </w:pPr>
      <w:r w:rsidRPr="00F10734">
        <w:rPr>
          <w:color w:val="000000"/>
          <w:lang w:val="el-GR"/>
        </w:rPr>
        <w:t>Η προδικαστική προσφυγή κατατίθεται ηλεκτρονικά</w:t>
      </w:r>
      <w:r w:rsidRPr="00F10734">
        <w:rPr>
          <w:rStyle w:val="WW-FootnoteReference14"/>
          <w:color w:val="000000"/>
        </w:rPr>
        <w:footnoteReference w:id="167"/>
      </w:r>
      <w:r w:rsidRPr="00F10734">
        <w:rPr>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sidRPr="00F10734">
        <w:rPr>
          <w:rStyle w:val="WW-FootnoteReference16"/>
          <w:color w:val="000000"/>
          <w:lang w:val="el-GR"/>
        </w:rPr>
        <w:footnoteReference w:id="168"/>
      </w:r>
    </w:p>
    <w:p w:rsidR="00F261E0" w:rsidRPr="00F10734" w:rsidRDefault="00F261E0" w:rsidP="00F261E0">
      <w:pPr>
        <w:rPr>
          <w:lang w:val="el-GR"/>
        </w:rPr>
      </w:pPr>
      <w:r w:rsidRPr="00F10734">
        <w:rPr>
          <w:color w:val="000000"/>
          <w:lang w:val="el-GR"/>
        </w:rPr>
        <w:lastRenderedPageBreak/>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F261E0" w:rsidRPr="00F10734" w:rsidRDefault="00F261E0" w:rsidP="00F261E0">
      <w:pPr>
        <w:rPr>
          <w:lang w:val="el-GR"/>
        </w:rPr>
      </w:pPr>
      <w:r w:rsidRPr="00F10734">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F261E0" w:rsidRPr="00F10734" w:rsidRDefault="00F261E0" w:rsidP="00F261E0">
      <w:pPr>
        <w:pStyle w:val="-HTML"/>
        <w:jc w:val="both"/>
        <w:rPr>
          <w:rFonts w:ascii="Calibri" w:hAnsi="Calibri"/>
          <w:color w:val="000000"/>
          <w:sz w:val="22"/>
          <w:szCs w:val="22"/>
        </w:rPr>
      </w:pPr>
      <w:r w:rsidRPr="00F10734">
        <w:rPr>
          <w:rFonts w:ascii="Calibri" w:hAnsi="Calibri"/>
          <w:color w:val="000000"/>
          <w:sz w:val="22"/>
          <w:szCs w:val="22"/>
        </w:rPr>
        <w:t xml:space="preserve">Η προθεσμία για την άσκηση της προδικαστικής προσφυγής και η άσκησή της κωλύουν τη σύναψη της σύμβασης επί ποινή ακυρότητας, </w:t>
      </w:r>
      <w:r w:rsidRPr="00F10734">
        <w:rPr>
          <w:rFonts w:ascii="Calibri" w:hAnsi="Calibri" w:cs="Cambria"/>
          <w:iCs/>
          <w:sz w:val="22"/>
          <w:szCs w:val="22"/>
        </w:rPr>
        <w:t>η οποία διαπιστώνεται με απόφαση της ΑΕΠΠ μετά από άσκηση προσφυγής, σύμφωνα με το </w:t>
      </w:r>
      <w:r w:rsidRPr="00F10734">
        <w:rPr>
          <w:rFonts w:ascii="Calibri" w:eastAsia="MS Mincho" w:hAnsi="Calibri" w:cs="Cambria"/>
          <w:iCs/>
          <w:sz w:val="22"/>
          <w:szCs w:val="22"/>
        </w:rPr>
        <w:t>άρθρο 368</w:t>
      </w:r>
      <w:r w:rsidRPr="00F10734">
        <w:rPr>
          <w:rFonts w:ascii="Calibri" w:hAnsi="Calibri" w:cs="Cambria"/>
          <w:iCs/>
          <w:sz w:val="22"/>
          <w:szCs w:val="22"/>
        </w:rPr>
        <w:t xml:space="preserve"> του ν. 4412/2016. Κατ’ εξαίρεση, δεν κωλύεται η σύναψη της σύμβασης εάν </w:t>
      </w:r>
      <w:r w:rsidRPr="00F10734">
        <w:rPr>
          <w:rFonts w:ascii="Calibri" w:hAnsi="Calibri" w:cs="Calibri"/>
          <w:color w:val="000000"/>
          <w:sz w:val="22"/>
          <w:szCs w:val="22"/>
        </w:rPr>
        <w:t>υποβλήθηκε μόνο μία (1) προσφορά και δεν υπάρχουν ενδιαφερόμενοι υποψήφιοι.</w:t>
      </w:r>
      <w:r w:rsidRPr="00F10734">
        <w:rPr>
          <w:rStyle w:val="ae"/>
          <w:rFonts w:ascii="Calibri" w:hAnsi="Calibri" w:cs="Calibri"/>
          <w:color w:val="000000"/>
          <w:sz w:val="22"/>
          <w:szCs w:val="22"/>
        </w:rPr>
        <w:footnoteReference w:id="169"/>
      </w:r>
    </w:p>
    <w:p w:rsidR="00F261E0" w:rsidRPr="00F10734" w:rsidRDefault="00F261E0" w:rsidP="00F261E0">
      <w:pPr>
        <w:rPr>
          <w:lang w:val="el-GR"/>
        </w:rPr>
      </w:pPr>
      <w:r w:rsidRPr="00F10734">
        <w:rPr>
          <w:color w:val="000000"/>
          <w:lang w:val="el-GR"/>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F261E0" w:rsidRPr="00F10734" w:rsidRDefault="00F261E0" w:rsidP="00F261E0">
      <w:pPr>
        <w:rPr>
          <w:lang w:val="el-GR"/>
        </w:rPr>
      </w:pPr>
      <w:r w:rsidRPr="00F10734">
        <w:rPr>
          <w:color w:val="000000"/>
          <w:lang w:val="el-GR"/>
        </w:rPr>
        <w:t>Οι αναθέτουσες αρχές μέσω της λειτουργίας της «Επικοινωνίας» του ΕΣΗΔΗΣ:</w:t>
      </w:r>
    </w:p>
    <w:p w:rsidR="00F261E0" w:rsidRPr="00F10734" w:rsidRDefault="00F261E0" w:rsidP="00F261E0">
      <w:pPr>
        <w:rPr>
          <w:lang w:val="el-GR"/>
        </w:rPr>
      </w:pPr>
      <w:r w:rsidRPr="00F10734">
        <w:rPr>
          <w:rFonts w:eastAsia="Calibri"/>
          <w:color w:val="000000"/>
          <w:lang w:val="el-GR"/>
        </w:rPr>
        <w:t xml:space="preserve">• </w:t>
      </w:r>
      <w:r w:rsidRPr="00F10734">
        <w:rPr>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r w:rsidRPr="00F10734">
        <w:rPr>
          <w:rFonts w:ascii="Cambria" w:hAnsi="Cambria" w:cs="Cambria"/>
          <w:iCs/>
          <w:szCs w:val="22"/>
          <w:lang w:val="el-GR"/>
        </w:rPr>
        <w:t>και την περ. α΄ της παρ. 1 του άρθρου 9 του π.δ. 39/2017.</w:t>
      </w:r>
    </w:p>
    <w:p w:rsidR="00F261E0" w:rsidRPr="00F10734" w:rsidRDefault="00F261E0" w:rsidP="00F261E0">
      <w:pPr>
        <w:rPr>
          <w:lang w:val="el-GR"/>
        </w:rPr>
      </w:pPr>
      <w:r w:rsidRPr="00F10734">
        <w:rPr>
          <w:rFonts w:eastAsia="Calibri"/>
          <w:color w:val="000000"/>
          <w:lang w:val="el-GR"/>
        </w:rPr>
        <w:t xml:space="preserve">• </w:t>
      </w:r>
      <w:r w:rsidRPr="00F10734">
        <w:rPr>
          <w:color w:val="000000"/>
          <w:lang w:val="el-GR"/>
        </w:rPr>
        <w:t xml:space="preserve">διαβιβάζουν στην Αρχή Εξέτασης Προδικαστικών Προσφυγών (ΑΕΠΠ) τα προβλεπόμενα στην περ. β του πρώτου εδαφίου της παρ. 1 του αρ. 365 του ν. 4412/2016 </w:t>
      </w:r>
      <w:r w:rsidRPr="00F10734">
        <w:rPr>
          <w:rFonts w:ascii="Cambria" w:hAnsi="Cambria" w:cs="Cambria"/>
          <w:iCs/>
          <w:szCs w:val="22"/>
          <w:lang w:val="el-GR"/>
        </w:rPr>
        <w:t>και την περ. α΄ της παρ. 1 του άρθρου 9 του π.δ. 39/2017.</w:t>
      </w:r>
    </w:p>
    <w:p w:rsidR="00F261E0" w:rsidRPr="00F10734" w:rsidRDefault="00F261E0" w:rsidP="00F261E0">
      <w:pPr>
        <w:pStyle w:val="-HTML"/>
        <w:jc w:val="both"/>
        <w:rPr>
          <w:rFonts w:ascii="Calibri" w:hAnsi="Calibri"/>
          <w:color w:val="000000"/>
          <w:sz w:val="22"/>
          <w:szCs w:val="22"/>
        </w:rPr>
      </w:pPr>
      <w:r w:rsidRPr="00F10734">
        <w:rPr>
          <w:rFonts w:ascii="Calibri" w:hAnsi="Calibri"/>
          <w:color w:val="000000"/>
          <w:sz w:val="22"/>
          <w:szCs w:val="22"/>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F261E0" w:rsidRPr="00F10734" w:rsidRDefault="00F261E0" w:rsidP="00F261E0">
      <w:pPr>
        <w:pStyle w:val="-HTML"/>
        <w:jc w:val="both"/>
        <w:rPr>
          <w:rFonts w:ascii="Calibri" w:hAnsi="Calibri"/>
          <w:sz w:val="22"/>
          <w:szCs w:val="22"/>
        </w:rPr>
      </w:pPr>
      <w:r w:rsidRPr="00F10734">
        <w:rPr>
          <w:rFonts w:ascii="Calibri" w:hAnsi="Calibri" w:cs="Calibri"/>
          <w:color w:val="000000"/>
          <w:sz w:val="22"/>
          <w:szCs w:val="22"/>
        </w:rPr>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F10734">
        <w:rPr>
          <w:rStyle w:val="WW-FootnoteReference16"/>
          <w:rFonts w:ascii="Calibri" w:hAnsi="Calibri"/>
          <w:color w:val="000000"/>
          <w:sz w:val="22"/>
          <w:szCs w:val="22"/>
        </w:rPr>
        <w:footnoteReference w:id="170"/>
      </w:r>
    </w:p>
    <w:p w:rsidR="00F261E0" w:rsidRPr="00F10734" w:rsidRDefault="00F261E0" w:rsidP="00F261E0">
      <w:pPr>
        <w:rPr>
          <w:szCs w:val="22"/>
          <w:lang w:val="el-GR"/>
        </w:rPr>
      </w:pPr>
      <w:r w:rsidRPr="00F10734">
        <w:rPr>
          <w:rFonts w:eastAsia="Andale Sans UI"/>
          <w:kern w:val="1"/>
          <w:szCs w:val="22"/>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sidRPr="00F10734">
        <w:rPr>
          <w:rStyle w:val="ae"/>
          <w:rFonts w:eastAsia="Andale Sans UI"/>
          <w:kern w:val="1"/>
          <w:szCs w:val="22"/>
          <w:lang w:val="el-GR" w:bidi="en-US"/>
        </w:rPr>
        <w:footnoteReference w:id="171"/>
      </w:r>
    </w:p>
    <w:p w:rsidR="00F261E0" w:rsidRPr="00F10734" w:rsidRDefault="00F261E0" w:rsidP="00F261E0">
      <w:pPr>
        <w:rPr>
          <w:lang w:val="el-GR"/>
        </w:rPr>
      </w:pPr>
      <w:r w:rsidRPr="00F10734">
        <w:rPr>
          <w:lang w:val="el-GR"/>
        </w:rPr>
        <w:t>Οι χρήστες - οικονομικοί φορείς ενημερώνονται για την αποδοχή ή την απόρριψη της προσφυγής από την ΑΕΠΠ.</w:t>
      </w:r>
      <w:r w:rsidRPr="00F10734">
        <w:rPr>
          <w:rStyle w:val="WW-FootnoteReference16"/>
          <w:lang w:val="el-GR"/>
        </w:rPr>
        <w:footnoteReference w:id="172"/>
      </w:r>
    </w:p>
    <w:p w:rsidR="00F261E0" w:rsidRPr="00F10734" w:rsidRDefault="00F261E0" w:rsidP="00F261E0">
      <w:pPr>
        <w:rPr>
          <w:color w:val="000000"/>
          <w:lang w:val="el-GR"/>
        </w:rPr>
      </w:pPr>
      <w:r w:rsidRPr="00F10734">
        <w:rPr>
          <w:color w:val="000000"/>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F261E0" w:rsidRPr="00F10734" w:rsidRDefault="00F261E0" w:rsidP="00F261E0">
      <w:pPr>
        <w:pStyle w:val="para-1"/>
        <w:tabs>
          <w:tab w:val="clear" w:pos="1021"/>
          <w:tab w:val="left" w:pos="0"/>
          <w:tab w:val="left" w:pos="1276"/>
        </w:tabs>
        <w:ind w:left="0" w:firstLine="0"/>
        <w:rPr>
          <w:rFonts w:ascii="Calibri" w:hAnsi="Calibri" w:cs="Calibri"/>
          <w:iCs/>
          <w:szCs w:val="22"/>
        </w:rPr>
      </w:pPr>
      <w:r w:rsidRPr="00F10734">
        <w:rPr>
          <w:rFonts w:ascii="Calibri" w:hAnsi="Calibri" w:cs="Calibri"/>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F10734">
        <w:rPr>
          <w:rStyle w:val="ae"/>
          <w:rFonts w:ascii="Calibri" w:hAnsi="Calibri" w:cs="Calibri"/>
          <w:iCs/>
          <w:szCs w:val="22"/>
        </w:rPr>
        <w:footnoteReference w:id="173"/>
      </w:r>
      <w:r w:rsidRPr="00F10734">
        <w:rPr>
          <w:rFonts w:ascii="Calibri" w:hAnsi="Calibri" w:cs="Calibri"/>
          <w:iCs/>
          <w:szCs w:val="22"/>
        </w:rPr>
        <w:t>. Δικαίωμα άσκησης των ίδιων</w:t>
      </w:r>
      <w:r w:rsidR="00F2308E">
        <w:rPr>
          <w:rFonts w:ascii="Calibri" w:hAnsi="Calibri" w:cs="Calibri"/>
          <w:iCs/>
          <w:szCs w:val="22"/>
        </w:rPr>
        <w:t xml:space="preserve"> </w:t>
      </w:r>
      <w:r w:rsidRPr="00F10734">
        <w:rPr>
          <w:rFonts w:ascii="Calibri" w:hAnsi="Calibri" w:cs="Calibri"/>
          <w:iCs/>
          <w:szCs w:val="22"/>
        </w:rPr>
        <w:t>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r w:rsidRPr="00F10734">
        <w:rPr>
          <w:iCs/>
          <w:szCs w:val="22"/>
          <w:lang w:val="el-GR"/>
        </w:rPr>
        <w:t>Η άσκηση της αίτησης αναστολής δεν εξαρτάται από την προηγούμενη άσκηση της αίτησης ακύρωσης.</w:t>
      </w:r>
    </w:p>
    <w:p w:rsidR="00F261E0" w:rsidRPr="00F10734" w:rsidRDefault="00F261E0" w:rsidP="00F261E0">
      <w:pPr>
        <w:rPr>
          <w:szCs w:val="22"/>
          <w:lang w:val="el-GR"/>
        </w:rPr>
      </w:pPr>
      <w:r w:rsidRPr="00F10734">
        <w:rPr>
          <w:color w:val="000000"/>
          <w:szCs w:val="22"/>
          <w:lang w:val="el-GR"/>
        </w:rPr>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w:t>
      </w:r>
      <w:r w:rsidRPr="00F10734">
        <w:rPr>
          <w:rStyle w:val="ae"/>
          <w:color w:val="000000"/>
          <w:szCs w:val="22"/>
          <w:lang w:val="el-GR"/>
        </w:rPr>
        <w:footnoteReference w:id="174"/>
      </w:r>
      <w:r w:rsidRPr="00F10734">
        <w:rPr>
          <w:color w:val="000000"/>
          <w:szCs w:val="22"/>
          <w:lang w:val="el-GR"/>
        </w:rPr>
        <w:t>. Για την άσκηση της αιτήσεως αναστολής κατατίθεται παράβολο, κατά τα ειδικότερα οριζόμενα στο άρθρο 372 παρ. 4 του ν. 4412/2016.</w:t>
      </w:r>
    </w:p>
    <w:p w:rsidR="00F261E0" w:rsidRPr="00F10734" w:rsidRDefault="00F261E0" w:rsidP="00F261E0">
      <w:pPr>
        <w:rPr>
          <w:color w:val="000000"/>
          <w:szCs w:val="22"/>
          <w:lang w:val="el-GR"/>
        </w:rPr>
      </w:pPr>
      <w:r w:rsidRPr="00F10734">
        <w:rPr>
          <w:color w:val="000000"/>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F10734">
        <w:rPr>
          <w:rStyle w:val="WW-FootnoteReference16"/>
          <w:color w:val="000000"/>
          <w:szCs w:val="22"/>
          <w:lang w:val="el-GR"/>
        </w:rPr>
        <w:footnoteReference w:id="175"/>
      </w:r>
      <w:r w:rsidRPr="00F10734">
        <w:rPr>
          <w:color w:val="000000"/>
          <w:szCs w:val="22"/>
          <w:lang w:val="el-GR"/>
        </w:rPr>
        <w:t>.</w:t>
      </w:r>
    </w:p>
    <w:p w:rsidR="00F261E0" w:rsidRPr="00F10734" w:rsidRDefault="00F261E0" w:rsidP="00F261E0">
      <w:pPr>
        <w:rPr>
          <w:szCs w:val="22"/>
          <w:lang w:val="el-GR"/>
        </w:rPr>
      </w:pPr>
      <w:r w:rsidRPr="00F10734">
        <w:rPr>
          <w:color w:val="000000"/>
          <w:szCs w:val="22"/>
          <w:lang w:val="el-GR"/>
        </w:rPr>
        <w:t xml:space="preserve">Τέλος, </w:t>
      </w:r>
      <w:r w:rsidRPr="00F10734">
        <w:rPr>
          <w:szCs w:val="22"/>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F261E0" w:rsidRPr="00F10734" w:rsidRDefault="00F261E0" w:rsidP="00F261E0">
      <w:pPr>
        <w:pStyle w:val="20"/>
        <w:rPr>
          <w:lang w:val="el-GR"/>
        </w:rPr>
      </w:pPr>
      <w:bookmarkStart w:id="50" w:name="_Toc13752325"/>
      <w:r w:rsidRPr="00F10734">
        <w:rPr>
          <w:szCs w:val="24"/>
          <w:lang w:val="el-GR"/>
        </w:rPr>
        <w:t>3.5</w:t>
      </w:r>
      <w:r w:rsidRPr="00F10734">
        <w:rPr>
          <w:szCs w:val="24"/>
          <w:lang w:val="el-GR"/>
        </w:rPr>
        <w:tab/>
        <w:t>Ματαίωση</w:t>
      </w:r>
      <w:r w:rsidRPr="00F10734">
        <w:rPr>
          <w:lang w:val="el-GR"/>
        </w:rPr>
        <w:t xml:space="preserve"> Διαδικασίας</w:t>
      </w:r>
      <w:bookmarkEnd w:id="50"/>
    </w:p>
    <w:p w:rsidR="00F261E0" w:rsidRPr="00F10734" w:rsidRDefault="00F261E0" w:rsidP="00F261E0">
      <w:pPr>
        <w:rPr>
          <w:lang w:val="el-GR"/>
        </w:rPr>
      </w:pPr>
      <w:r w:rsidRPr="00F10734">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F261E0" w:rsidRPr="00F10734" w:rsidRDefault="00F261E0" w:rsidP="00F261E0">
      <w:pPr>
        <w:pStyle w:val="1"/>
        <w:rPr>
          <w:lang w:val="el-GR"/>
        </w:rPr>
      </w:pPr>
      <w:bookmarkStart w:id="51" w:name="_Toc13752326"/>
      <w:r w:rsidRPr="00F10734">
        <w:rPr>
          <w:lang w:val="el-GR"/>
        </w:rPr>
        <w:lastRenderedPageBreak/>
        <w:t>4.</w:t>
      </w:r>
      <w:r w:rsidRPr="00F10734">
        <w:rPr>
          <w:lang w:val="el-GR"/>
        </w:rPr>
        <w:tab/>
        <w:t>ΟΡΟΙ ΕΚΤΕΛΕΣΗΣ ΤΗΣ ΣΥΜΒΑΣΗΣ</w:t>
      </w:r>
      <w:bookmarkEnd w:id="51"/>
    </w:p>
    <w:p w:rsidR="00F261E0" w:rsidRPr="00F10734" w:rsidRDefault="00F261E0" w:rsidP="00F261E0">
      <w:pPr>
        <w:pStyle w:val="20"/>
        <w:rPr>
          <w:lang w:val="el-GR"/>
        </w:rPr>
      </w:pPr>
      <w:bookmarkStart w:id="52" w:name="_Toc13752327"/>
      <w:r w:rsidRPr="00F10734">
        <w:rPr>
          <w:lang w:val="el-GR"/>
        </w:rPr>
        <w:t>4.1</w:t>
      </w:r>
      <w:r w:rsidRPr="00F10734">
        <w:rPr>
          <w:lang w:val="el-GR"/>
        </w:rPr>
        <w:tab/>
        <w:t>Εγγυήσεις  (καλής εκτέλεσης, καλής λειτουργίας)</w:t>
      </w:r>
      <w:bookmarkEnd w:id="52"/>
    </w:p>
    <w:p w:rsidR="00F261E0" w:rsidRPr="00F10734" w:rsidRDefault="00F261E0" w:rsidP="00F261E0">
      <w:pPr>
        <w:rPr>
          <w:lang w:val="el-GR"/>
        </w:rPr>
      </w:pPr>
      <w:r w:rsidRPr="00F10734">
        <w:rPr>
          <w:lang w:val="el-GR"/>
        </w:rPr>
        <w:t xml:space="preserve">4.1.1. Εγγύηση καλής εκτέλεσης : </w:t>
      </w:r>
    </w:p>
    <w:p w:rsidR="00F261E0" w:rsidRPr="00F10734" w:rsidRDefault="00F261E0" w:rsidP="00F261E0">
      <w:pPr>
        <w:rPr>
          <w:lang w:val="el-GR"/>
        </w:rPr>
      </w:pPr>
      <w:r w:rsidRPr="00F10734">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F261E0" w:rsidRPr="00F10734" w:rsidRDefault="00F261E0" w:rsidP="00F261E0">
      <w:pPr>
        <w:rPr>
          <w:lang w:val="el-GR"/>
        </w:rPr>
      </w:pPr>
      <w:r w:rsidRPr="00F10734">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ή </w:t>
      </w:r>
      <w:r w:rsidR="00CA5F98">
        <w:rPr>
          <w:lang w:val="el-GR"/>
        </w:rPr>
        <w:t>τ</w:t>
      </w:r>
      <w:r w:rsidRPr="00F10734">
        <w:rPr>
          <w:lang w:val="el-GR"/>
        </w:rPr>
        <w:t xml:space="preserve">ο περιεχόμενό της είναι σύμφωνο με το υπόδειγμα που περιλαμβάνεται στο Παράρτημα </w:t>
      </w:r>
      <w:r w:rsidRPr="00F10734">
        <w:rPr>
          <w:lang w:val="en-US"/>
        </w:rPr>
        <w:t>V</w:t>
      </w:r>
      <w:r w:rsidRPr="00F10734">
        <w:rPr>
          <w:lang w:val="el-GR"/>
        </w:rPr>
        <w:t xml:space="preserve"> της Διακήρυξης</w:t>
      </w:r>
      <w:r w:rsidR="00CA5F98">
        <w:rPr>
          <w:lang w:val="el-GR"/>
        </w:rPr>
        <w:t xml:space="preserve"> </w:t>
      </w:r>
      <w:r w:rsidRPr="00F10734">
        <w:rPr>
          <w:lang w:val="el-GR"/>
        </w:rPr>
        <w:t>και τα οριζόμενα στο άρθρο 72 του ν. 4412/2016.</w:t>
      </w:r>
    </w:p>
    <w:p w:rsidR="00F261E0" w:rsidRPr="00F10734" w:rsidRDefault="00F261E0" w:rsidP="00F261E0">
      <w:pPr>
        <w:rPr>
          <w:lang w:val="el-GR"/>
        </w:rPr>
      </w:pPr>
      <w:r w:rsidRPr="00F10734">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r w:rsidRPr="00F10734">
        <w:rPr>
          <w:rStyle w:val="FootnoteReference2"/>
          <w:lang w:val="el-GR"/>
        </w:rPr>
        <w:footnoteReference w:id="176"/>
      </w:r>
    </w:p>
    <w:p w:rsidR="00F261E0" w:rsidRPr="00F10734" w:rsidRDefault="00F261E0" w:rsidP="00F261E0">
      <w:pPr>
        <w:rPr>
          <w:lang w:val="el-GR"/>
        </w:rPr>
      </w:pPr>
      <w:r w:rsidRPr="00F10734">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F261E0" w:rsidRPr="00F10734" w:rsidRDefault="00F261E0" w:rsidP="00F261E0">
      <w:pPr>
        <w:rPr>
          <w:lang w:val="el-GR"/>
        </w:rPr>
      </w:pPr>
      <w:r w:rsidRPr="00F10734">
        <w:rPr>
          <w:lang w:val="el-GR"/>
        </w:rPr>
        <w:t xml:space="preserve">Η εγγύηση καλής εκτέλεσης καταπίπτει σε περίπτωση παράβασης των όρων της σύμβασης, όπως αυτή ειδικότερα ορίζει. </w:t>
      </w:r>
    </w:p>
    <w:p w:rsidR="00F261E0" w:rsidRPr="00F10734" w:rsidRDefault="00F261E0" w:rsidP="00F261E0">
      <w:pPr>
        <w:rPr>
          <w:lang w:val="el-GR"/>
        </w:rPr>
      </w:pPr>
      <w:r w:rsidRPr="00F10734">
        <w:rPr>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F261E0" w:rsidRPr="00F10734" w:rsidRDefault="00F261E0" w:rsidP="00F261E0">
      <w:pPr>
        <w:pStyle w:val="20"/>
        <w:rPr>
          <w:lang w:val="el-GR"/>
        </w:rPr>
      </w:pPr>
      <w:bookmarkStart w:id="53" w:name="_Toc13752328"/>
      <w:r w:rsidRPr="00F10734">
        <w:rPr>
          <w:lang w:val="el-GR"/>
        </w:rPr>
        <w:t xml:space="preserve">4.2 </w:t>
      </w:r>
      <w:r w:rsidRPr="00F10734">
        <w:rPr>
          <w:lang w:val="el-GR"/>
        </w:rPr>
        <w:tab/>
        <w:t>Συμβατικό Πλαίσιο - Εφαρμοστέα Νομοθεσία</w:t>
      </w:r>
      <w:bookmarkEnd w:id="53"/>
    </w:p>
    <w:p w:rsidR="00F261E0" w:rsidRPr="00F10734" w:rsidRDefault="00F261E0" w:rsidP="00F261E0">
      <w:pPr>
        <w:rPr>
          <w:lang w:val="el-GR"/>
        </w:rPr>
      </w:pPr>
      <w:r w:rsidRPr="00F10734">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F261E0" w:rsidRPr="00F10734" w:rsidRDefault="00F261E0" w:rsidP="00F261E0">
      <w:pPr>
        <w:pStyle w:val="20"/>
        <w:rPr>
          <w:lang w:val="el-GR"/>
        </w:rPr>
      </w:pPr>
      <w:bookmarkStart w:id="54" w:name="_Toc13752329"/>
      <w:r w:rsidRPr="00F10734">
        <w:rPr>
          <w:lang w:val="el-GR"/>
        </w:rPr>
        <w:t>4.3</w:t>
      </w:r>
      <w:r w:rsidRPr="00F10734">
        <w:rPr>
          <w:lang w:val="el-GR"/>
        </w:rPr>
        <w:tab/>
        <w:t>Όροι εκτέλεσης της σύμβασης</w:t>
      </w:r>
      <w:bookmarkEnd w:id="54"/>
    </w:p>
    <w:p w:rsidR="00F261E0" w:rsidRPr="00F10734" w:rsidRDefault="00F261E0" w:rsidP="00F261E0">
      <w:pPr>
        <w:rPr>
          <w:lang w:val="el-GR"/>
        </w:rPr>
      </w:pPr>
      <w:r w:rsidRPr="00F10734">
        <w:rPr>
          <w:rFonts w:cs="Trebuchet MS"/>
          <w:b/>
          <w:color w:val="000000"/>
          <w:szCs w:val="22"/>
          <w:lang w:val="el-GR" w:eastAsia="el-GR"/>
        </w:rPr>
        <w:t>4.3.1</w:t>
      </w:r>
      <w:r w:rsidRPr="00F10734">
        <w:rPr>
          <w:rFonts w:cs="Trebuchet MS"/>
          <w:color w:val="000000"/>
          <w:szCs w:val="22"/>
          <w:lang w:val="el-GR" w:eastAsia="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9" w:anchor="pararthma_A_X" w:history="1">
        <w:r w:rsidRPr="00F10734">
          <w:rPr>
            <w:rStyle w:val="-"/>
            <w:rFonts w:cs="Trebuchet MS"/>
            <w:szCs w:val="22"/>
            <w:lang w:val="el-GR" w:eastAsia="el-GR"/>
          </w:rPr>
          <w:t>Παράρτημα X του Προσαρτήματος Α΄</w:t>
        </w:r>
      </w:hyperlink>
      <w:r w:rsidRPr="00F10734">
        <w:rPr>
          <w:lang w:val="el-GR"/>
        </w:rPr>
        <w:t>του Ν. 4412/2016</w:t>
      </w:r>
      <w:r w:rsidRPr="00F10734">
        <w:rPr>
          <w:rFonts w:cs="Trebuchet MS"/>
          <w:szCs w:val="22"/>
          <w:lang w:val="el-GR" w:eastAsia="el-GR"/>
        </w:rPr>
        <w:t>.</w:t>
      </w:r>
    </w:p>
    <w:p w:rsidR="00F261E0" w:rsidRPr="00F10734" w:rsidRDefault="00F261E0" w:rsidP="00F261E0">
      <w:pPr>
        <w:rPr>
          <w:lang w:val="el-GR"/>
        </w:rPr>
      </w:pPr>
      <w:r w:rsidRPr="00F10734">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F261E0" w:rsidRPr="00F10734" w:rsidRDefault="00F261E0" w:rsidP="00F261E0">
      <w:pPr>
        <w:pStyle w:val="20"/>
        <w:rPr>
          <w:lang w:val="el-GR"/>
        </w:rPr>
      </w:pPr>
      <w:bookmarkStart w:id="55" w:name="_Toc13752330"/>
      <w:r w:rsidRPr="00F10734">
        <w:rPr>
          <w:lang w:val="el-GR"/>
        </w:rPr>
        <w:t>4.4</w:t>
      </w:r>
      <w:r w:rsidRPr="00F10734">
        <w:rPr>
          <w:lang w:val="el-GR"/>
        </w:rPr>
        <w:tab/>
        <w:t>Υπεργολαβία</w:t>
      </w:r>
      <w:bookmarkEnd w:id="55"/>
    </w:p>
    <w:p w:rsidR="00F261E0" w:rsidRPr="00F10734" w:rsidRDefault="00F261E0" w:rsidP="00F261E0">
      <w:pPr>
        <w:rPr>
          <w:lang w:val="el-GR"/>
        </w:rPr>
      </w:pPr>
      <w:r w:rsidRPr="00F10734">
        <w:rPr>
          <w:b/>
          <w:bCs/>
          <w:lang w:val="el-GR"/>
        </w:rPr>
        <w:t xml:space="preserve">4.4.1. </w:t>
      </w:r>
      <w:r w:rsidRPr="00F10734">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F261E0" w:rsidRPr="00F10734" w:rsidRDefault="00F261E0" w:rsidP="00F261E0">
      <w:pPr>
        <w:rPr>
          <w:lang w:val="el-GR"/>
        </w:rPr>
      </w:pPr>
      <w:r w:rsidRPr="00F10734">
        <w:rPr>
          <w:b/>
          <w:bCs/>
          <w:lang w:val="el-GR"/>
        </w:rPr>
        <w:t xml:space="preserve">4.4.2. </w:t>
      </w:r>
      <w:r w:rsidRPr="00F10734">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w:t>
      </w:r>
      <w:r w:rsidRPr="00F10734">
        <w:rPr>
          <w:lang w:val="el-GR"/>
        </w:rPr>
        <w:lastRenderedPageBreak/>
        <w:t xml:space="preserve">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F10734">
        <w:rPr>
          <w:szCs w:val="22"/>
          <w:lang w:val="el-GR"/>
        </w:rPr>
        <w:t>προσκομίζοντας τα σχετικά συμφωνητικά/δηλώσεις συνεργασίας</w:t>
      </w:r>
      <w:r w:rsidRPr="00F10734">
        <w:rPr>
          <w:rFonts w:eastAsia="SimSun"/>
          <w:i/>
          <w:iCs/>
          <w:color w:val="0099FF"/>
          <w:kern w:val="1"/>
          <w:szCs w:val="22"/>
          <w:lang w:val="el-GR" w:bidi="hi-IN"/>
        </w:rPr>
        <w:t>.</w:t>
      </w:r>
      <w:r w:rsidRPr="00F10734">
        <w:rPr>
          <w:rStyle w:val="WW-FootnoteReference12"/>
          <w:lang w:val="el-GR"/>
        </w:rPr>
        <w:footnoteReference w:id="177"/>
      </w:r>
      <w:r w:rsidRPr="00F10734">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r w:rsidRPr="00F10734">
        <w:rPr>
          <w:i/>
          <w:iCs/>
          <w:color w:val="5B9BD5"/>
          <w:spacing w:val="5"/>
          <w:kern w:val="1"/>
          <w:lang w:val="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p w:rsidR="00F261E0" w:rsidRPr="00F10734" w:rsidRDefault="00F261E0" w:rsidP="00F261E0">
      <w:pPr>
        <w:rPr>
          <w:lang w:val="el-GR"/>
        </w:rPr>
      </w:pPr>
      <w:r w:rsidRPr="00F10734">
        <w:rPr>
          <w:b/>
          <w:bCs/>
          <w:lang w:val="el-GR"/>
        </w:rPr>
        <w:t>4.4.3.</w:t>
      </w:r>
      <w:r w:rsidRPr="00F10734">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F261E0" w:rsidRPr="00F10734" w:rsidRDefault="00F261E0" w:rsidP="00F261E0">
      <w:pPr>
        <w:rPr>
          <w:lang w:val="el-GR"/>
        </w:rPr>
      </w:pPr>
      <w:r w:rsidRPr="00F10734">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F261E0" w:rsidRPr="00F10734" w:rsidRDefault="00F261E0" w:rsidP="00F261E0">
      <w:pPr>
        <w:rPr>
          <w:lang w:val="el-GR"/>
        </w:rPr>
      </w:pPr>
      <w:r w:rsidRPr="00F10734">
        <w:rPr>
          <w:b/>
          <w:bCs/>
          <w:lang w:val="el-GR"/>
        </w:rPr>
        <w:t>4.4.4.</w:t>
      </w:r>
      <w:r w:rsidRPr="00F10734">
        <w:rPr>
          <w:b/>
          <w:iCs/>
          <w:spacing w:val="5"/>
          <w:kern w:val="1"/>
          <w:u w:val="single"/>
          <w:lang w:val="el-GR"/>
        </w:rPr>
        <w:t>Δεν υπάρχει δυνατότητα πληρωμής απευθείας υπεργολάβων</w:t>
      </w:r>
      <w:r w:rsidRPr="00F10734">
        <w:rPr>
          <w:i/>
          <w:iCs/>
          <w:spacing w:val="5"/>
          <w:kern w:val="1"/>
          <w:lang w:val="el-GR"/>
        </w:rPr>
        <w:t xml:space="preserve">. </w:t>
      </w:r>
      <w:r w:rsidRPr="00F10734">
        <w:rPr>
          <w:rStyle w:val="FootnoteReference2"/>
          <w:i/>
          <w:iCs/>
          <w:spacing w:val="5"/>
          <w:kern w:val="1"/>
          <w:lang w:val="el-GR"/>
        </w:rPr>
        <w:footnoteReference w:id="178"/>
      </w:r>
    </w:p>
    <w:p w:rsidR="00F261E0" w:rsidRPr="00F10734" w:rsidRDefault="00F261E0" w:rsidP="00F261E0">
      <w:pPr>
        <w:pStyle w:val="20"/>
        <w:rPr>
          <w:lang w:val="el-GR"/>
        </w:rPr>
      </w:pPr>
      <w:bookmarkStart w:id="56" w:name="_Toc13752331"/>
      <w:r w:rsidRPr="00F10734">
        <w:rPr>
          <w:lang w:val="el-GR"/>
        </w:rPr>
        <w:t>4.5</w:t>
      </w:r>
      <w:r w:rsidRPr="00F10734">
        <w:rPr>
          <w:lang w:val="el-GR"/>
        </w:rPr>
        <w:tab/>
        <w:t>Τροποποίηση σύμβασης κατά τη διάρκειά της</w:t>
      </w:r>
      <w:r w:rsidRPr="00F10734">
        <w:rPr>
          <w:rStyle w:val="ae"/>
          <w:rFonts w:ascii="Calibri" w:hAnsi="Calibri"/>
          <w:lang w:val="el-GR"/>
        </w:rPr>
        <w:footnoteReference w:id="179"/>
      </w:r>
      <w:bookmarkEnd w:id="56"/>
    </w:p>
    <w:p w:rsidR="00F261E0" w:rsidRPr="00F10734" w:rsidRDefault="00F261E0" w:rsidP="00F261E0">
      <w:pPr>
        <w:rPr>
          <w:i/>
          <w:iCs/>
          <w:color w:val="5B9BD5"/>
          <w:spacing w:val="5"/>
          <w:kern w:val="1"/>
          <w:lang w:val="el-GR"/>
        </w:rPr>
      </w:pPr>
      <w:r w:rsidRPr="00F10734">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Pr="00F10734">
        <w:rPr>
          <w:rStyle w:val="WW-FootnoteReference5"/>
          <w:szCs w:val="22"/>
        </w:rPr>
        <w:footnoteReference w:id="180"/>
      </w:r>
      <w:r w:rsidRPr="00F10734">
        <w:rPr>
          <w:rStyle w:val="FootnoteReference2"/>
          <w:szCs w:val="22"/>
          <w:lang w:val="el-GR"/>
        </w:rPr>
        <w:footnoteReference w:id="181"/>
      </w:r>
    </w:p>
    <w:p w:rsidR="00F261E0" w:rsidRPr="00F10734" w:rsidRDefault="00F261E0" w:rsidP="00F261E0">
      <w:pPr>
        <w:pStyle w:val="20"/>
        <w:rPr>
          <w:lang w:val="el-GR"/>
        </w:rPr>
      </w:pPr>
      <w:bookmarkStart w:id="57" w:name="_Toc13752332"/>
      <w:r w:rsidRPr="00F10734">
        <w:rPr>
          <w:lang w:val="el-GR"/>
        </w:rPr>
        <w:t>4.6</w:t>
      </w:r>
      <w:r w:rsidRPr="00F10734">
        <w:rPr>
          <w:lang w:val="el-GR"/>
        </w:rPr>
        <w:tab/>
        <w:t>Δικαίωμα μονομερούς λύσης της σύμβασης</w:t>
      </w:r>
      <w:r w:rsidRPr="00F10734">
        <w:rPr>
          <w:rStyle w:val="WW-FootnoteReference12"/>
          <w:lang w:val="el-GR"/>
        </w:rPr>
        <w:footnoteReference w:id="182"/>
      </w:r>
      <w:bookmarkEnd w:id="57"/>
    </w:p>
    <w:p w:rsidR="00F261E0" w:rsidRPr="00F10734" w:rsidRDefault="00F261E0" w:rsidP="00F261E0">
      <w:pPr>
        <w:rPr>
          <w:lang w:val="el-GR"/>
        </w:rPr>
      </w:pPr>
      <w:r w:rsidRPr="00F10734">
        <w:rPr>
          <w:b/>
          <w:bCs/>
          <w:lang w:val="el-GR"/>
        </w:rPr>
        <w:t>4.6.1.</w:t>
      </w:r>
      <w:r w:rsidRPr="00F10734">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F261E0" w:rsidRPr="00F10734" w:rsidRDefault="00F261E0" w:rsidP="00F261E0">
      <w:pPr>
        <w:rPr>
          <w:lang w:val="el-GR"/>
        </w:rPr>
      </w:pPr>
      <w:r w:rsidRPr="00F10734">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F261E0" w:rsidRPr="00F10734" w:rsidRDefault="00F261E0" w:rsidP="00F261E0">
      <w:pPr>
        <w:rPr>
          <w:lang w:val="el-GR"/>
        </w:rPr>
      </w:pPr>
      <w:r w:rsidRPr="00F10734">
        <w:rPr>
          <w:lang w:val="el-GR"/>
        </w:rPr>
        <w:lastRenderedPageBreak/>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F261E0" w:rsidRPr="00F10734" w:rsidRDefault="00F261E0" w:rsidP="00F261E0">
      <w:pPr>
        <w:rPr>
          <w:lang w:val="el-GR"/>
        </w:rPr>
      </w:pPr>
      <w:r w:rsidRPr="00F10734">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F261E0" w:rsidRPr="00F10734" w:rsidRDefault="00F261E0" w:rsidP="00F261E0">
      <w:pPr>
        <w:rPr>
          <w:lang w:val="el-GR"/>
        </w:rPr>
      </w:pPr>
    </w:p>
    <w:p w:rsidR="00F261E0" w:rsidRPr="00F10734" w:rsidRDefault="00F261E0" w:rsidP="00F261E0">
      <w:pPr>
        <w:rPr>
          <w:lang w:val="el-GR"/>
        </w:rPr>
      </w:pPr>
    </w:p>
    <w:p w:rsidR="00F261E0" w:rsidRPr="00F10734" w:rsidRDefault="00F261E0" w:rsidP="00F261E0">
      <w:pPr>
        <w:pStyle w:val="1"/>
        <w:rPr>
          <w:lang w:val="el-GR"/>
        </w:rPr>
      </w:pPr>
      <w:bookmarkStart w:id="58" w:name="_Toc13752333"/>
      <w:r w:rsidRPr="00F10734">
        <w:rPr>
          <w:lang w:val="el-GR"/>
        </w:rPr>
        <w:lastRenderedPageBreak/>
        <w:t>5.</w:t>
      </w:r>
      <w:r w:rsidRPr="00F10734">
        <w:rPr>
          <w:lang w:val="el-GR"/>
        </w:rPr>
        <w:tab/>
        <w:t>ΕΙΔΙΚΟΙ ΟΡΟΙ ΕΚΤΕΛΕΣΗΣ ΤΗΣ ΣΥΜΒΑΣΗΣ</w:t>
      </w:r>
      <w:bookmarkEnd w:id="58"/>
    </w:p>
    <w:p w:rsidR="00F261E0" w:rsidRPr="00F10734" w:rsidRDefault="00F261E0" w:rsidP="00F261E0">
      <w:pPr>
        <w:pStyle w:val="20"/>
        <w:rPr>
          <w:lang w:val="el-GR"/>
        </w:rPr>
      </w:pPr>
      <w:bookmarkStart w:id="59" w:name="_Toc13752334"/>
      <w:r w:rsidRPr="00F10734">
        <w:rPr>
          <w:lang w:val="el-GR"/>
        </w:rPr>
        <w:t>5.1</w:t>
      </w:r>
      <w:r w:rsidRPr="00F10734">
        <w:rPr>
          <w:lang w:val="el-GR"/>
        </w:rPr>
        <w:tab/>
        <w:t>Τρόπος πληρωμής</w:t>
      </w:r>
      <w:bookmarkEnd w:id="59"/>
    </w:p>
    <w:p w:rsidR="00F261E0" w:rsidRPr="00F10734" w:rsidRDefault="00F261E0" w:rsidP="00F261E0">
      <w:pPr>
        <w:rPr>
          <w:lang w:val="el-GR"/>
        </w:rPr>
      </w:pPr>
      <w:r w:rsidRPr="00F10734">
        <w:rPr>
          <w:b/>
          <w:bCs/>
          <w:lang w:val="el-GR"/>
        </w:rPr>
        <w:t>5.1.1.</w:t>
      </w:r>
      <w:r w:rsidRPr="00F10734">
        <w:rPr>
          <w:lang w:val="el-GR"/>
        </w:rPr>
        <w:t xml:space="preserve"> Η πληρωμή του αναδόχου θα πραγματοποιηθεί με τον πιο κάτω τρόπο </w:t>
      </w:r>
      <w:r w:rsidRPr="00F10734">
        <w:rPr>
          <w:b/>
          <w:lang w:val="el-GR"/>
        </w:rPr>
        <w:t xml:space="preserve">: </w:t>
      </w:r>
    </w:p>
    <w:p w:rsidR="00AB2A70" w:rsidRPr="00F10734" w:rsidRDefault="00F261E0" w:rsidP="00AB2A70">
      <w:pPr>
        <w:ind w:left="357" w:hanging="357"/>
        <w:rPr>
          <w:szCs w:val="22"/>
          <w:lang w:val="el-GR"/>
        </w:rPr>
      </w:pPr>
      <w:r w:rsidRPr="00F10734">
        <w:rPr>
          <w:b/>
          <w:lang w:val="el-GR"/>
        </w:rPr>
        <w:t>α</w:t>
      </w:r>
      <w:r w:rsidRPr="00F10734">
        <w:rPr>
          <w:b/>
          <w:szCs w:val="22"/>
          <w:lang w:val="el-GR"/>
        </w:rPr>
        <w:t>)</w:t>
      </w:r>
      <w:r w:rsidR="00AB2A70" w:rsidRPr="00F10734">
        <w:rPr>
          <w:szCs w:val="22"/>
          <w:lang w:val="el-GR"/>
        </w:rPr>
        <w:t>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AB2A70" w:rsidRPr="00F10734" w:rsidRDefault="00AB2A70" w:rsidP="00AB2A70">
      <w:pPr>
        <w:pStyle w:val="Default"/>
        <w:rPr>
          <w:rFonts w:ascii="Calibri" w:hAnsi="Calibri" w:cs="Calibri"/>
          <w:sz w:val="22"/>
          <w:szCs w:val="22"/>
        </w:rPr>
      </w:pPr>
      <w:r w:rsidRPr="00F10734">
        <w:rPr>
          <w:rFonts w:ascii="Calibri" w:hAnsi="Calibri" w:cs="Calibri"/>
          <w:sz w:val="22"/>
          <w:szCs w:val="22"/>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p>
    <w:p w:rsidR="00F261E0" w:rsidRPr="00F10734" w:rsidRDefault="00F2308E" w:rsidP="00F261E0">
      <w:pPr>
        <w:rPr>
          <w:i/>
          <w:iCs/>
          <w:color w:val="5B9BD5"/>
          <w:spacing w:val="5"/>
          <w:kern w:val="1"/>
          <w:szCs w:val="22"/>
          <w:lang w:val="el-GR"/>
        </w:rPr>
      </w:pPr>
      <w:r w:rsidRPr="00F10734">
        <w:rPr>
          <w:i/>
          <w:iCs/>
          <w:color w:val="5B9BD5"/>
          <w:spacing w:val="5"/>
          <w:kern w:val="1"/>
          <w:szCs w:val="22"/>
          <w:lang w:val="el-GR"/>
        </w:rPr>
        <w:t xml:space="preserve"> </w:t>
      </w:r>
    </w:p>
    <w:p w:rsidR="00F261E0" w:rsidRPr="00F10734" w:rsidRDefault="00F261E0" w:rsidP="00F261E0">
      <w:pPr>
        <w:rPr>
          <w:color w:val="FFFF00"/>
          <w:lang w:val="el-GR"/>
        </w:rPr>
      </w:pPr>
      <w:r w:rsidRPr="00F10734">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sidRPr="00F10734">
        <w:rPr>
          <w:rStyle w:val="WW-FootnoteReference17"/>
          <w:lang w:val="el-GR"/>
        </w:rPr>
        <w:footnoteReference w:id="183"/>
      </w:r>
      <w:r w:rsidRPr="00F10734">
        <w:rPr>
          <w:lang w:val="el-GR"/>
        </w:rPr>
        <w:t>, καθώς και κάθε άλλου δικαιολογητικού που τυχόν ήθελε ζητηθεί από τις αρμόδιες υπηρεσίες που διενεργούν τον έλεγχο και την πληρωμή.</w:t>
      </w:r>
    </w:p>
    <w:p w:rsidR="00F261E0" w:rsidRPr="00F10734" w:rsidRDefault="00F261E0" w:rsidP="00F261E0">
      <w:pPr>
        <w:rPr>
          <w:lang w:val="el-GR"/>
        </w:rPr>
      </w:pPr>
      <w:r w:rsidRPr="00F10734">
        <w:rPr>
          <w:b/>
          <w:bCs/>
          <w:lang w:val="el-GR"/>
        </w:rPr>
        <w:t>5.1.2.</w:t>
      </w:r>
      <w:r w:rsidRPr="00F10734">
        <w:rPr>
          <w:lang w:val="el-GR"/>
        </w:rPr>
        <w:t xml:space="preserve"> Toν Ανάδοχο βαρύνουν </w:t>
      </w:r>
      <w:r w:rsidRPr="00F10734">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F10734">
        <w:rPr>
          <w:lang w:val="el-GR"/>
        </w:rPr>
        <w:t xml:space="preserve">ακόλουθες κρατήσεις: </w:t>
      </w:r>
      <w:r w:rsidRPr="00F10734">
        <w:rPr>
          <w:i/>
          <w:iCs/>
          <w:color w:val="5B9BD5"/>
          <w:spacing w:val="5"/>
          <w:kern w:val="1"/>
          <w:lang w:val="el-GR"/>
        </w:rPr>
        <w:t xml:space="preserve">[αναφέρονται από την Α.Α. κατά περίπτωση οι νόμιμες κρατήσεις]. </w:t>
      </w:r>
    </w:p>
    <w:p w:rsidR="00F261E0" w:rsidRPr="00F10734" w:rsidRDefault="00F261E0" w:rsidP="00F261E0">
      <w:pPr>
        <w:rPr>
          <w:lang w:val="el-GR"/>
        </w:rPr>
      </w:pPr>
      <w:r w:rsidRPr="00F10734">
        <w:rPr>
          <w:lang w:val="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F10734">
        <w:rPr>
          <w:rStyle w:val="ae"/>
          <w:lang w:val="el-GR"/>
        </w:rPr>
        <w:footnoteReference w:id="184"/>
      </w:r>
    </w:p>
    <w:p w:rsidR="00F261E0" w:rsidRPr="00F10734" w:rsidRDefault="00F261E0" w:rsidP="00F261E0">
      <w:pPr>
        <w:rPr>
          <w:lang w:val="el-GR"/>
        </w:rPr>
      </w:pPr>
      <w:r w:rsidRPr="00F10734">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F10734">
        <w:rPr>
          <w:rStyle w:val="WW-FootnoteReference12"/>
          <w:lang w:val="el-GR"/>
        </w:rPr>
        <w:footnoteReference w:id="185"/>
      </w:r>
    </w:p>
    <w:p w:rsidR="00F261E0" w:rsidRPr="00F10734" w:rsidRDefault="00F261E0" w:rsidP="00F261E0">
      <w:pPr>
        <w:rPr>
          <w:lang w:val="el-GR"/>
        </w:rPr>
      </w:pPr>
      <w:r w:rsidRPr="00F10734">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sidRPr="00F10734">
        <w:rPr>
          <w:rStyle w:val="WW-FootnoteReference16"/>
          <w:lang w:val="el-GR"/>
        </w:rPr>
        <w:footnoteReference w:id="186"/>
      </w:r>
      <w:r w:rsidRPr="00F10734">
        <w:rPr>
          <w:lang w:val="el-GR"/>
        </w:rPr>
        <w:t xml:space="preserve"> .</w:t>
      </w:r>
    </w:p>
    <w:p w:rsidR="00F261E0" w:rsidRPr="00F10734" w:rsidRDefault="00F261E0" w:rsidP="00F261E0">
      <w:pPr>
        <w:rPr>
          <w:lang w:val="el-GR"/>
        </w:rPr>
      </w:pPr>
      <w:r w:rsidRPr="00F10734">
        <w:rPr>
          <w:lang w:val="el-GR"/>
        </w:rPr>
        <w:t>δ) Κάθε άλλη νόμιμη κράτηση</w:t>
      </w:r>
    </w:p>
    <w:p w:rsidR="00AB2A70" w:rsidRPr="00F10734" w:rsidRDefault="00AB2A70" w:rsidP="00AB2A70">
      <w:pPr>
        <w:pStyle w:val="Default"/>
        <w:rPr>
          <w:rFonts w:ascii="Calibri" w:hAnsi="Calibri" w:cs="Calibri"/>
          <w:sz w:val="22"/>
          <w:szCs w:val="22"/>
        </w:rPr>
      </w:pPr>
      <w:r w:rsidRPr="00F10734">
        <w:rPr>
          <w:rFonts w:ascii="Calibri" w:hAnsi="Calibri" w:cs="Calibri"/>
          <w:b/>
          <w:sz w:val="22"/>
          <w:szCs w:val="22"/>
        </w:rPr>
        <w:t>5.1.3</w:t>
      </w:r>
      <w:r w:rsidR="00F111A6">
        <w:rPr>
          <w:rFonts w:ascii="Calibri" w:hAnsi="Calibri" w:cs="Calibri"/>
          <w:b/>
          <w:sz w:val="22"/>
          <w:szCs w:val="22"/>
        </w:rPr>
        <w:t xml:space="preserve"> </w:t>
      </w:r>
      <w:r w:rsidRPr="00F10734">
        <w:rPr>
          <w:rFonts w:ascii="Calibri" w:hAnsi="Calibri" w:cs="Calibri"/>
          <w:sz w:val="22"/>
          <w:szCs w:val="22"/>
        </w:rPr>
        <w:t xml:space="preserve">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περιγραφεί στην Τεχνική Προσφορά της σχετικής ένωσης ή κοινοπραξίας, και με αναφορά στην περιγραφή αυτή. </w:t>
      </w:r>
    </w:p>
    <w:p w:rsidR="00AB2A70" w:rsidRPr="00F10734" w:rsidRDefault="00AB2A70" w:rsidP="00AB2A70">
      <w:pPr>
        <w:pStyle w:val="Default"/>
        <w:rPr>
          <w:rFonts w:ascii="Calibri" w:hAnsi="Calibri" w:cs="Calibri"/>
          <w:sz w:val="22"/>
          <w:szCs w:val="22"/>
        </w:rPr>
      </w:pPr>
      <w:r w:rsidRPr="00F10734">
        <w:rPr>
          <w:rFonts w:ascii="Calibri" w:hAnsi="Calibri" w:cs="Calibri"/>
          <w:b/>
          <w:sz w:val="22"/>
          <w:szCs w:val="22"/>
        </w:rPr>
        <w:t>5.1.4</w:t>
      </w:r>
      <w:r w:rsidR="00F111A6">
        <w:rPr>
          <w:rFonts w:ascii="Calibri" w:hAnsi="Calibri" w:cs="Calibri"/>
          <w:b/>
          <w:sz w:val="22"/>
          <w:szCs w:val="22"/>
        </w:rPr>
        <w:t xml:space="preserve"> </w:t>
      </w:r>
      <w:r w:rsidRPr="00F10734">
        <w:rPr>
          <w:rFonts w:ascii="Calibri" w:hAnsi="Calibri" w:cs="Calibri"/>
          <w:sz w:val="22"/>
          <w:szCs w:val="22"/>
        </w:rPr>
        <w:t xml:space="preserve">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w:t>
      </w:r>
      <w:r w:rsidRPr="00F10734">
        <w:rPr>
          <w:rFonts w:ascii="Calibri" w:hAnsi="Calibri" w:cs="Calibri"/>
          <w:sz w:val="22"/>
          <w:szCs w:val="22"/>
        </w:rPr>
        <w:lastRenderedPageBreak/>
        <w:t xml:space="preserve">(“project leader”).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υλοποιηθέν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AB2A70" w:rsidRPr="00F10734" w:rsidRDefault="00AB2A70" w:rsidP="00AB2A70">
      <w:pPr>
        <w:pStyle w:val="Default"/>
        <w:rPr>
          <w:rFonts w:ascii="Calibri" w:hAnsi="Calibri" w:cs="Calibri"/>
          <w:sz w:val="22"/>
          <w:szCs w:val="22"/>
        </w:rPr>
      </w:pPr>
      <w:r w:rsidRPr="00F10734">
        <w:rPr>
          <w:rFonts w:ascii="Calibri" w:hAnsi="Calibri" w:cs="Calibri"/>
          <w:b/>
          <w:sz w:val="22"/>
          <w:szCs w:val="22"/>
        </w:rPr>
        <w:t>5.1.5</w:t>
      </w:r>
      <w:r w:rsidRPr="00F10734">
        <w:rPr>
          <w:rFonts w:ascii="Calibri" w:hAnsi="Calibri" w:cs="Calibri"/>
          <w:sz w:val="22"/>
          <w:szCs w:val="22"/>
        </w:rPr>
        <w:t xml:space="preserve"> Η πληρωμή θα γίνει σε ευρώ (€).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AB2A70" w:rsidRPr="00F10734" w:rsidRDefault="00AB2A70" w:rsidP="00AB2A70">
      <w:pPr>
        <w:pStyle w:val="Default"/>
        <w:rPr>
          <w:rFonts w:ascii="Calibri" w:hAnsi="Calibri" w:cs="Calibri"/>
          <w:sz w:val="22"/>
          <w:szCs w:val="22"/>
        </w:rPr>
      </w:pPr>
      <w:r w:rsidRPr="00F10734">
        <w:rPr>
          <w:rFonts w:ascii="Calibri" w:hAnsi="Calibri" w:cs="Calibri"/>
          <w:b/>
          <w:sz w:val="22"/>
          <w:szCs w:val="22"/>
        </w:rPr>
        <w:t>5.1.6</w:t>
      </w:r>
      <w:r w:rsidR="00F111A6">
        <w:rPr>
          <w:rFonts w:ascii="Calibri" w:hAnsi="Calibri" w:cs="Calibri"/>
          <w:b/>
          <w:sz w:val="22"/>
          <w:szCs w:val="22"/>
        </w:rPr>
        <w:t xml:space="preserve"> </w:t>
      </w:r>
      <w:r w:rsidRPr="00F10734">
        <w:rPr>
          <w:rFonts w:ascii="Calibri" w:hAnsi="Calibri" w:cs="Calibri"/>
          <w:sz w:val="22"/>
          <w:szCs w:val="22"/>
        </w:rPr>
        <w:t xml:space="preserve">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AB2A70" w:rsidRPr="00F10734" w:rsidRDefault="00AB2A70" w:rsidP="00AB2A70">
      <w:pPr>
        <w:pStyle w:val="Default"/>
        <w:rPr>
          <w:rFonts w:ascii="Calibri" w:hAnsi="Calibri" w:cs="Calibri"/>
          <w:sz w:val="22"/>
          <w:szCs w:val="22"/>
        </w:rPr>
      </w:pPr>
    </w:p>
    <w:p w:rsidR="00AB2A70" w:rsidRPr="00F10734" w:rsidRDefault="00AB2A70" w:rsidP="00AB2A70">
      <w:pPr>
        <w:pStyle w:val="Default"/>
        <w:rPr>
          <w:rFonts w:ascii="Calibri" w:hAnsi="Calibri" w:cs="Calibri"/>
          <w:sz w:val="22"/>
          <w:szCs w:val="22"/>
        </w:rPr>
      </w:pPr>
      <w:r w:rsidRPr="00F10734">
        <w:rPr>
          <w:rFonts w:ascii="Calibri" w:hAnsi="Calibri" w:cs="Calibri"/>
          <w:sz w:val="22"/>
          <w:szCs w:val="22"/>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AB2A70" w:rsidRPr="00F10734" w:rsidRDefault="00AB2A70" w:rsidP="00AB2A70">
      <w:pPr>
        <w:pStyle w:val="Default"/>
        <w:rPr>
          <w:rFonts w:ascii="Calibri" w:hAnsi="Calibri" w:cs="Calibri"/>
          <w:sz w:val="22"/>
          <w:szCs w:val="22"/>
        </w:rPr>
      </w:pPr>
    </w:p>
    <w:p w:rsidR="00AB2A70" w:rsidRPr="00F10734" w:rsidRDefault="00AB2A70" w:rsidP="00AB2A70">
      <w:pPr>
        <w:pStyle w:val="Default"/>
        <w:rPr>
          <w:rFonts w:ascii="Calibri" w:hAnsi="Calibri" w:cs="Calibri"/>
          <w:sz w:val="22"/>
          <w:szCs w:val="22"/>
        </w:rPr>
      </w:pPr>
      <w:r w:rsidRPr="00F10734">
        <w:rPr>
          <w:rFonts w:ascii="Calibri" w:hAnsi="Calibri" w:cs="Calibri"/>
          <w:b/>
          <w:sz w:val="22"/>
          <w:szCs w:val="22"/>
        </w:rPr>
        <w:t>5.1.7</w:t>
      </w:r>
      <w:r w:rsidRPr="00F10734">
        <w:rPr>
          <w:rFonts w:ascii="Calibri" w:hAnsi="Calibri" w:cs="Calibri"/>
          <w:sz w:val="22"/>
          <w:szCs w:val="22"/>
        </w:rPr>
        <w:t xml:space="preserve"> Ο ανάδοχος υποχρεούται να εκδίδει τα τιμολόγιά του  σύμφωνα με το </w:t>
      </w:r>
      <w:r w:rsidR="00722B57" w:rsidRPr="00F10734">
        <w:rPr>
          <w:rFonts w:ascii="Calibri" w:hAnsi="Calibri" w:cs="Calibri"/>
          <w:sz w:val="22"/>
          <w:szCs w:val="22"/>
        </w:rPr>
        <w:t xml:space="preserve">ΠΑΡΑΡΤΗΜΑ Ι </w:t>
      </w:r>
      <w:r w:rsidRPr="00F10734">
        <w:rPr>
          <w:rFonts w:ascii="Calibri" w:hAnsi="Calibri" w:cs="Calibri"/>
          <w:sz w:val="22"/>
          <w:szCs w:val="22"/>
        </w:rPr>
        <w:t xml:space="preserve"> ΠΙΝΑΚΑΣ ΤΙΤΛΩΝ </w:t>
      </w:r>
      <w:r w:rsidR="008C1F08" w:rsidRPr="00F10734">
        <w:rPr>
          <w:rFonts w:ascii="Calibri" w:hAnsi="Calibri" w:cs="Calibri"/>
          <w:sz w:val="22"/>
          <w:szCs w:val="22"/>
        </w:rPr>
        <w:t>ΣΥΝΔΡΟΜΩΝ</w:t>
      </w:r>
      <w:r w:rsidRPr="00F10734">
        <w:rPr>
          <w:rFonts w:ascii="Calibri" w:hAnsi="Calibri" w:cs="Calibri"/>
          <w:sz w:val="22"/>
          <w:szCs w:val="22"/>
        </w:rPr>
        <w:t xml:space="preserve"> (ξέχωρα για κάθε κατηγορία και για κάθε Τμήμα)</w:t>
      </w:r>
    </w:p>
    <w:p w:rsidR="00AB2A70" w:rsidRPr="00F10734" w:rsidRDefault="00AB2A70" w:rsidP="00F261E0">
      <w:pPr>
        <w:rPr>
          <w:lang w:val="el-GR"/>
        </w:rPr>
      </w:pPr>
    </w:p>
    <w:p w:rsidR="00F261E0" w:rsidRPr="00F10734" w:rsidRDefault="00F261E0" w:rsidP="00F261E0">
      <w:pPr>
        <w:pStyle w:val="20"/>
        <w:rPr>
          <w:lang w:val="el-GR"/>
        </w:rPr>
      </w:pPr>
      <w:bookmarkStart w:id="60" w:name="_Toc13752335"/>
      <w:r w:rsidRPr="00F10734">
        <w:rPr>
          <w:lang w:val="el-GR"/>
        </w:rPr>
        <w:t>5.2</w:t>
      </w:r>
      <w:r w:rsidRPr="00F10734">
        <w:rPr>
          <w:lang w:val="el-GR"/>
        </w:rPr>
        <w:tab/>
        <w:t>Κήρυξη οικονομικού φορέα εκπτώτου - Κυρώσεις</w:t>
      </w:r>
      <w:bookmarkEnd w:id="60"/>
    </w:p>
    <w:p w:rsidR="00F111A6" w:rsidRDefault="00F261E0" w:rsidP="00F261E0">
      <w:pPr>
        <w:suppressAutoHyphens w:val="0"/>
        <w:autoSpaceDE w:val="0"/>
        <w:rPr>
          <w:lang w:val="el-GR"/>
        </w:rPr>
      </w:pPr>
      <w:r w:rsidRPr="00F10734">
        <w:rPr>
          <w:b/>
          <w:bCs/>
          <w:lang w:val="el-GR"/>
        </w:rPr>
        <w:t>5.2.1.</w:t>
      </w:r>
      <w:r w:rsidRPr="00F10734">
        <w:rPr>
          <w:lang w:val="el-GR"/>
        </w:rPr>
        <w:t xml:space="preserve"> Ο ανάδοχος κηρύσσεται υποχρεωτικά έκπτωτος</w:t>
      </w:r>
      <w:r w:rsidRPr="00F10734">
        <w:rPr>
          <w:rStyle w:val="WW-FootnoteReference14"/>
          <w:lang w:val="el-GR"/>
        </w:rPr>
        <w:footnoteReference w:id="187"/>
      </w:r>
      <w:r w:rsidRPr="00F10734">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μέσα στον συμβατικό χρόνο ή στον χρόνο παράτασης που του δοθεί, σύμφωνα με όσα προβλέπονται στο άρθρο 206 του ν. 4412/2016 και την παράγραφο 5.2 της παρούσας </w:t>
      </w:r>
    </w:p>
    <w:p w:rsidR="00F261E0" w:rsidRPr="00F10734" w:rsidRDefault="00F261E0" w:rsidP="00F261E0">
      <w:pPr>
        <w:suppressAutoHyphens w:val="0"/>
        <w:autoSpaceDE w:val="0"/>
        <w:rPr>
          <w:lang w:val="el-GR"/>
        </w:rPr>
      </w:pPr>
      <w:r w:rsidRPr="00F10734">
        <w:rPr>
          <w:lang w:val="el-GR"/>
        </w:rPr>
        <w:t>Δεν κηρύσσεται έκπτωτος  όταν:</w:t>
      </w:r>
    </w:p>
    <w:p w:rsidR="00F261E0" w:rsidRPr="00F10734" w:rsidRDefault="00F261E0" w:rsidP="00F261E0">
      <w:pPr>
        <w:suppressAutoHyphens w:val="0"/>
        <w:autoSpaceDE w:val="0"/>
        <w:rPr>
          <w:lang w:val="el-GR"/>
        </w:rPr>
      </w:pPr>
      <w:r w:rsidRPr="00F10734">
        <w:rPr>
          <w:lang w:val="el-GR"/>
        </w:rPr>
        <w:t>α) το υλικό δεν φορτωθεί ή παραδοθεί ή αντικατασταθεί με ευθύνη του φορέα που εκτελεί τη σύμβαση.</w:t>
      </w:r>
    </w:p>
    <w:p w:rsidR="00F261E0" w:rsidRPr="00F10734" w:rsidRDefault="00F261E0" w:rsidP="00F261E0">
      <w:pPr>
        <w:suppressAutoHyphens w:val="0"/>
        <w:autoSpaceDE w:val="0"/>
        <w:rPr>
          <w:lang w:val="el-GR"/>
        </w:rPr>
      </w:pPr>
      <w:r w:rsidRPr="00F10734">
        <w:rPr>
          <w:lang w:val="el-GR"/>
        </w:rPr>
        <w:t>β) συντρέχουν λόγοι ανωτέρας βίας</w:t>
      </w:r>
    </w:p>
    <w:p w:rsidR="00F261E0" w:rsidRPr="00F10734" w:rsidRDefault="00F261E0" w:rsidP="00F261E0">
      <w:pPr>
        <w:suppressAutoHyphens w:val="0"/>
        <w:autoSpaceDE w:val="0"/>
        <w:rPr>
          <w:lang w:val="el-GR"/>
        </w:rPr>
      </w:pPr>
      <w:r w:rsidRPr="00F10734">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F261E0" w:rsidRPr="00F10734" w:rsidRDefault="00F261E0" w:rsidP="00F261E0">
      <w:pPr>
        <w:suppressAutoHyphens w:val="0"/>
        <w:autoSpaceDE w:val="0"/>
        <w:rPr>
          <w:lang w:val="el-GR"/>
        </w:rPr>
      </w:pPr>
      <w:r w:rsidRPr="00F10734">
        <w:rPr>
          <w:lang w:val="el-GR"/>
        </w:rPr>
        <w:t>α) ολική κατάπτωση της εγγύησης καλής εκτέλεσης της σύμβασης,</w:t>
      </w:r>
    </w:p>
    <w:p w:rsidR="00F261E0" w:rsidRPr="00F10734" w:rsidRDefault="00F261E0" w:rsidP="00F261E0">
      <w:pPr>
        <w:suppressAutoHyphens w:val="0"/>
        <w:autoSpaceDE w:val="0"/>
        <w:rPr>
          <w:lang w:val="el-GR"/>
        </w:rPr>
      </w:pPr>
      <w:r w:rsidRPr="00F10734">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w:t>
      </w:r>
      <w:r w:rsidR="00F111A6">
        <w:rPr>
          <w:lang w:val="el-GR"/>
        </w:rPr>
        <w:t>ά επιτόκιο για τόκο υπερημερίας.</w:t>
      </w:r>
    </w:p>
    <w:p w:rsidR="00F261E0" w:rsidRPr="00F10734" w:rsidRDefault="00F261E0" w:rsidP="00F261E0">
      <w:pPr>
        <w:suppressAutoHyphens w:val="0"/>
        <w:autoSpaceDE w:val="0"/>
        <w:rPr>
          <w:lang w:val="el-GR"/>
        </w:rPr>
      </w:pPr>
      <w:r w:rsidRPr="00F10734">
        <w:rPr>
          <w:b/>
          <w:bCs/>
          <w:lang w:val="el-GR"/>
        </w:rPr>
        <w:t>5.2.2.</w:t>
      </w:r>
      <w:r w:rsidRPr="00F10734">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sidRPr="00F10734">
        <w:rPr>
          <w:rStyle w:val="WW-FootnoteReference14"/>
          <w:lang w:val="el-GR"/>
        </w:rPr>
        <w:footnoteReference w:id="188"/>
      </w:r>
      <w:r w:rsidRPr="00F10734">
        <w:rPr>
          <w:lang w:val="el-GR"/>
        </w:rPr>
        <w:t xml:space="preserve"> 5% επί της συμβατικής αξίας της ποσότητας που παραδόθηκε εκπρόθεσμα.</w:t>
      </w:r>
    </w:p>
    <w:p w:rsidR="00F261E0" w:rsidRPr="00F10734" w:rsidRDefault="00F261E0" w:rsidP="00F261E0">
      <w:pPr>
        <w:suppressAutoHyphens w:val="0"/>
        <w:autoSpaceDE w:val="0"/>
        <w:rPr>
          <w:lang w:val="el-GR"/>
        </w:rPr>
      </w:pPr>
      <w:r w:rsidRPr="00F10734">
        <w:rPr>
          <w:lang w:val="el-GR"/>
        </w:rPr>
        <w:t xml:space="preserve">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w:t>
      </w:r>
      <w:r w:rsidRPr="00F10734">
        <w:rPr>
          <w:lang w:val="el-GR"/>
        </w:rPr>
        <w:lastRenderedPageBreak/>
        <w:t>παραδόθηκαν εμπρόθεσμα, το πρόστιμο υπολογίζεται επί της συμβατικής αξίας της συνολικής ποσότητας αυτών.</w:t>
      </w:r>
    </w:p>
    <w:p w:rsidR="00F261E0" w:rsidRPr="00F10734" w:rsidRDefault="00F261E0" w:rsidP="00F261E0">
      <w:pPr>
        <w:suppressAutoHyphens w:val="0"/>
        <w:autoSpaceDE w:val="0"/>
        <w:rPr>
          <w:lang w:val="el-GR"/>
        </w:rPr>
      </w:pPr>
      <w:r w:rsidRPr="00F10734">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F261E0" w:rsidRPr="00F10734" w:rsidRDefault="00F261E0" w:rsidP="00F261E0">
      <w:pPr>
        <w:suppressAutoHyphens w:val="0"/>
        <w:autoSpaceDE w:val="0"/>
        <w:rPr>
          <w:lang w:val="el-GR"/>
        </w:rPr>
      </w:pPr>
      <w:r w:rsidRPr="00F10734">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rsidR="00F261E0" w:rsidRPr="00F10734" w:rsidRDefault="00F261E0" w:rsidP="00F261E0">
      <w:pPr>
        <w:suppressAutoHyphens w:val="0"/>
        <w:autoSpaceDE w:val="0"/>
        <w:rPr>
          <w:lang w:val="el-GR"/>
        </w:rPr>
      </w:pPr>
      <w:r w:rsidRPr="00F10734">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F261E0" w:rsidRPr="00F10734" w:rsidRDefault="00F261E0" w:rsidP="00F261E0">
      <w:pPr>
        <w:suppressAutoHyphens w:val="0"/>
        <w:autoSpaceDE w:val="0"/>
        <w:rPr>
          <w:lang w:val="el-GR"/>
        </w:rPr>
      </w:pPr>
      <w:r w:rsidRPr="00F10734">
        <w:rPr>
          <w:lang w:val="el-GR"/>
        </w:rPr>
        <w:t>Σε περίπτωση ένωσης οικονομικών φορέων, το πρόστιμο και οι τόκοι επιβάλλονται αναλόγως σε όλα τα μέλη της ένωσης.</w:t>
      </w:r>
    </w:p>
    <w:p w:rsidR="00F261E0" w:rsidRPr="00F10734" w:rsidRDefault="00F261E0" w:rsidP="00F261E0">
      <w:pPr>
        <w:pStyle w:val="20"/>
        <w:suppressAutoHyphens w:val="0"/>
        <w:autoSpaceDE w:val="0"/>
        <w:rPr>
          <w:lang w:val="el-GR"/>
        </w:rPr>
      </w:pPr>
      <w:bookmarkStart w:id="61" w:name="_Toc13752336"/>
      <w:r w:rsidRPr="00F10734">
        <w:rPr>
          <w:lang w:val="el-GR"/>
        </w:rPr>
        <w:t>5.3</w:t>
      </w:r>
      <w:r w:rsidRPr="00F10734">
        <w:rPr>
          <w:lang w:val="el-GR"/>
        </w:rPr>
        <w:tab/>
        <w:t>Διοικητικές προσφυγές κατά τη διαδικασία εκτέλεσης των συμβάσεων</w:t>
      </w:r>
      <w:r w:rsidRPr="00F10734">
        <w:rPr>
          <w:rStyle w:val="WW-FootnoteReference14"/>
        </w:rPr>
        <w:footnoteReference w:id="189"/>
      </w:r>
      <w:bookmarkEnd w:id="61"/>
    </w:p>
    <w:p w:rsidR="00F261E0" w:rsidRPr="00F10734" w:rsidRDefault="00F261E0" w:rsidP="00F261E0">
      <w:pPr>
        <w:suppressAutoHyphens w:val="0"/>
        <w:autoSpaceDE w:val="0"/>
        <w:rPr>
          <w:lang w:val="el-GR"/>
        </w:rPr>
      </w:pPr>
      <w:r w:rsidRPr="00F10734">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F261E0" w:rsidRPr="00F10734" w:rsidRDefault="00F261E0" w:rsidP="00F261E0">
      <w:pPr>
        <w:suppressAutoHyphens w:val="0"/>
        <w:autoSpaceDE w:val="0"/>
        <w:rPr>
          <w:lang w:val="el-GR"/>
        </w:rPr>
      </w:pPr>
    </w:p>
    <w:p w:rsidR="00F261E0" w:rsidRPr="00F10734" w:rsidRDefault="00F261E0" w:rsidP="00F261E0">
      <w:pPr>
        <w:pStyle w:val="20"/>
        <w:suppressAutoHyphens w:val="0"/>
        <w:autoSpaceDE w:val="0"/>
        <w:rPr>
          <w:lang w:val="el-GR"/>
        </w:rPr>
      </w:pPr>
      <w:bookmarkStart w:id="62" w:name="_Toc13752337"/>
      <w:r w:rsidRPr="00F10734">
        <w:rPr>
          <w:lang w:val="el-GR"/>
        </w:rPr>
        <w:t>5.4</w:t>
      </w:r>
      <w:r w:rsidRPr="00F10734">
        <w:rPr>
          <w:lang w:val="el-GR"/>
        </w:rPr>
        <w:tab/>
        <w:t>Δικαστική επίλυση διαφορών</w:t>
      </w:r>
      <w:bookmarkEnd w:id="62"/>
    </w:p>
    <w:p w:rsidR="00F261E0" w:rsidRPr="00F10734" w:rsidRDefault="00F261E0" w:rsidP="00F261E0">
      <w:pPr>
        <w:rPr>
          <w:b/>
          <w:sz w:val="24"/>
          <w:lang w:val="el-GR"/>
        </w:rPr>
      </w:pPr>
      <w:r w:rsidRPr="00F10734">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F10734">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F10734">
        <w:rPr>
          <w:rStyle w:val="ae"/>
          <w:lang w:val="el-GR"/>
        </w:rPr>
        <w:footnoteReference w:id="190"/>
      </w:r>
      <w:r w:rsidRPr="00F10734">
        <w:rPr>
          <w:lang w:val="el-GR"/>
        </w:rPr>
        <w:t>.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rsidR="00F261E0" w:rsidRPr="00F10734" w:rsidRDefault="00F261E0" w:rsidP="00F261E0">
      <w:pPr>
        <w:pStyle w:val="1"/>
        <w:tabs>
          <w:tab w:val="left" w:pos="851"/>
        </w:tabs>
        <w:ind w:left="851" w:hanging="851"/>
        <w:rPr>
          <w:lang w:val="el-GR"/>
        </w:rPr>
      </w:pPr>
      <w:bookmarkStart w:id="63" w:name="_Toc13752338"/>
      <w:r w:rsidRPr="00F10734">
        <w:rPr>
          <w:lang w:val="el-GR"/>
        </w:rPr>
        <w:lastRenderedPageBreak/>
        <w:t>6.</w:t>
      </w:r>
      <w:r w:rsidRPr="00F10734">
        <w:rPr>
          <w:lang w:val="el-GR"/>
        </w:rPr>
        <w:tab/>
        <w:t>ΕΙΔΙΚΟΙ ΟΡΟΙ ΕΚΤΕΛΕΣΗΣ</w:t>
      </w:r>
      <w:bookmarkEnd w:id="63"/>
    </w:p>
    <w:p w:rsidR="00F261E0" w:rsidRPr="00F10734" w:rsidRDefault="00F261E0" w:rsidP="00F261E0">
      <w:pPr>
        <w:pStyle w:val="20"/>
        <w:rPr>
          <w:lang w:val="el-GR"/>
        </w:rPr>
      </w:pPr>
      <w:bookmarkStart w:id="64" w:name="_Toc13752339"/>
      <w:r w:rsidRPr="00F10734">
        <w:rPr>
          <w:lang w:val="el-GR"/>
        </w:rPr>
        <w:t xml:space="preserve">6.1 </w:t>
      </w:r>
      <w:r w:rsidRPr="00F10734">
        <w:rPr>
          <w:lang w:val="el-GR"/>
        </w:rPr>
        <w:tab/>
        <w:t>Χρόνος παράδοσης υλικών</w:t>
      </w:r>
      <w:bookmarkEnd w:id="64"/>
    </w:p>
    <w:p w:rsidR="00F261E0" w:rsidRPr="00F10734" w:rsidRDefault="009F0BBF" w:rsidP="00F261E0">
      <w:pPr>
        <w:pStyle w:val="Standard"/>
        <w:widowControl/>
        <w:spacing w:after="120"/>
        <w:jc w:val="both"/>
        <w:textAlignment w:val="auto"/>
      </w:pPr>
      <w:r w:rsidRPr="00F10734">
        <w:rPr>
          <w:rFonts w:ascii="Calibri" w:hAnsi="Calibri" w:cs="Calibri"/>
          <w:b/>
          <w:sz w:val="22"/>
          <w:lang w:eastAsia="el-GR" w:bidi="ar-SA"/>
        </w:rPr>
        <w:t>6.1.1</w:t>
      </w:r>
      <w:r w:rsidR="00DB4ABE" w:rsidRPr="00F10734">
        <w:rPr>
          <w:rFonts w:ascii="Calibri" w:hAnsi="Calibri" w:cs="Calibri"/>
          <w:b/>
          <w:sz w:val="22"/>
          <w:lang w:eastAsia="el-GR" w:bidi="ar-SA"/>
        </w:rPr>
        <w:t>.</w:t>
      </w:r>
      <w:r w:rsidR="00F111A6">
        <w:rPr>
          <w:rFonts w:ascii="Calibri" w:hAnsi="Calibri" w:cs="Calibri"/>
          <w:b/>
          <w:sz w:val="22"/>
          <w:lang w:eastAsia="el-GR" w:bidi="ar-SA"/>
        </w:rPr>
        <w:t xml:space="preserve"> </w:t>
      </w:r>
      <w:r w:rsidR="00F261E0" w:rsidRPr="00F10734">
        <w:rPr>
          <w:rFonts w:ascii="Calibri" w:hAnsi="Calibri" w:cs="Calibri"/>
          <w:sz w:val="22"/>
          <w:lang w:eastAsia="el-GR" w:bidi="ar-SA"/>
        </w:rPr>
        <w:t xml:space="preserve">Ο συμβατικός χρόνος παράδοσης των </w:t>
      </w:r>
      <w:r w:rsidRPr="00F10734">
        <w:rPr>
          <w:rFonts w:ascii="Calibri" w:hAnsi="Calibri" w:cs="Calibri"/>
          <w:sz w:val="22"/>
          <w:lang w:eastAsia="el-GR" w:bidi="ar-SA"/>
        </w:rPr>
        <w:t>περιοδικών</w:t>
      </w:r>
      <w:r w:rsidR="00F261E0" w:rsidRPr="00F10734">
        <w:rPr>
          <w:rFonts w:ascii="Calibri" w:hAnsi="Calibri" w:cs="Calibri"/>
          <w:sz w:val="22"/>
          <w:lang w:eastAsia="el-GR" w:bidi="ar-SA"/>
        </w:rPr>
        <w:t xml:space="preserve">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F261E0" w:rsidRPr="00F10734" w:rsidRDefault="00F261E0" w:rsidP="00F261E0">
      <w:pPr>
        <w:pStyle w:val="Standard"/>
        <w:widowControl/>
        <w:spacing w:after="120"/>
        <w:jc w:val="both"/>
        <w:textAlignment w:val="auto"/>
      </w:pPr>
      <w:r w:rsidRPr="00F10734">
        <w:rPr>
          <w:rFonts w:ascii="Calibri" w:hAnsi="Calibri" w:cs="Calibri"/>
          <w:b/>
          <w:bCs/>
          <w:sz w:val="22"/>
          <w:lang w:eastAsia="el-GR" w:bidi="ar-SA"/>
        </w:rPr>
        <w:t xml:space="preserve">6.1.2. </w:t>
      </w:r>
      <w:r w:rsidRPr="00F10734">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F261E0" w:rsidRPr="00F10734" w:rsidRDefault="00F261E0" w:rsidP="00F261E0">
      <w:pPr>
        <w:pStyle w:val="Standard"/>
        <w:widowControl/>
        <w:spacing w:after="120"/>
        <w:jc w:val="both"/>
        <w:textAlignment w:val="auto"/>
      </w:pPr>
      <w:r w:rsidRPr="00F10734">
        <w:rPr>
          <w:rFonts w:ascii="Calibri" w:hAnsi="Calibri" w:cs="Calibri"/>
          <w:b/>
          <w:bCs/>
          <w:sz w:val="22"/>
          <w:lang w:eastAsia="el-GR" w:bidi="ar-SA"/>
        </w:rPr>
        <w:t>6.1.3.</w:t>
      </w:r>
      <w:r w:rsidRPr="00F10734">
        <w:rPr>
          <w:rFonts w:ascii="Calibri" w:hAnsi="Calibri" w:cs="Calibri"/>
          <w:sz w:val="22"/>
          <w:lang w:eastAsia="el-GR" w:bidi="ar-SA"/>
        </w:rPr>
        <w:t xml:space="preserve"> Ο ανάδοχος υποχρεούται να ειδοποιεί την </w:t>
      </w:r>
      <w:r w:rsidR="009F0BBF" w:rsidRPr="00F10734">
        <w:rPr>
          <w:rFonts w:ascii="Calibri" w:hAnsi="Calibri" w:cs="Calibri"/>
          <w:sz w:val="22"/>
          <w:lang w:eastAsia="el-GR" w:bidi="ar-SA"/>
        </w:rPr>
        <w:t xml:space="preserve">Βιβλιοθήκη </w:t>
      </w:r>
      <w:r w:rsidRPr="00F10734">
        <w:rPr>
          <w:rFonts w:ascii="Calibri" w:hAnsi="Calibri" w:cs="Calibri"/>
          <w:sz w:val="22"/>
          <w:lang w:eastAsia="el-GR" w:bidi="ar-SA"/>
        </w:rPr>
        <w:t xml:space="preserve">υποδοχής των </w:t>
      </w:r>
      <w:r w:rsidR="009F0BBF" w:rsidRPr="00F10734">
        <w:rPr>
          <w:rFonts w:ascii="Calibri" w:hAnsi="Calibri" w:cs="Calibri"/>
          <w:sz w:val="22"/>
          <w:lang w:eastAsia="el-GR" w:bidi="ar-SA"/>
        </w:rPr>
        <w:t>περιοδικών</w:t>
      </w:r>
      <w:r w:rsidRPr="00F10734">
        <w:rPr>
          <w:rFonts w:ascii="Calibri" w:hAnsi="Calibri" w:cs="Calibri"/>
          <w:sz w:val="22"/>
          <w:lang w:eastAsia="el-GR" w:bidi="ar-SA"/>
        </w:rPr>
        <w:t>, για την ημερομηνί</w:t>
      </w:r>
      <w:r w:rsidR="009F0BBF" w:rsidRPr="00F10734">
        <w:rPr>
          <w:rFonts w:ascii="Calibri" w:hAnsi="Calibri" w:cs="Calibri"/>
          <w:sz w:val="22"/>
          <w:lang w:eastAsia="el-GR" w:bidi="ar-SA"/>
        </w:rPr>
        <w:t>α που προτίθεται να παραδώσει τα</w:t>
      </w:r>
      <w:r w:rsidR="00F111A6">
        <w:rPr>
          <w:rFonts w:ascii="Calibri" w:hAnsi="Calibri" w:cs="Calibri"/>
          <w:sz w:val="22"/>
          <w:lang w:eastAsia="el-GR" w:bidi="ar-SA"/>
        </w:rPr>
        <w:t xml:space="preserve"> </w:t>
      </w:r>
      <w:r w:rsidR="009F0BBF" w:rsidRPr="00F10734">
        <w:rPr>
          <w:rFonts w:ascii="Calibri" w:hAnsi="Calibri" w:cs="Calibri"/>
          <w:sz w:val="22"/>
          <w:lang w:eastAsia="el-GR" w:bidi="ar-SA"/>
        </w:rPr>
        <w:t>περιοδικά</w:t>
      </w:r>
      <w:r w:rsidRPr="00F10734">
        <w:rPr>
          <w:rFonts w:ascii="Calibri" w:hAnsi="Calibri" w:cs="Calibri"/>
          <w:sz w:val="22"/>
          <w:lang w:eastAsia="el-GR" w:bidi="ar-SA"/>
        </w:rPr>
        <w:t>, τουλάχιστον πέντε (5) εργάσιμες ημέρες νωρίτερα.</w:t>
      </w:r>
    </w:p>
    <w:p w:rsidR="00F261E0" w:rsidRPr="00F10734" w:rsidRDefault="00F261E0" w:rsidP="00F261E0">
      <w:pPr>
        <w:pStyle w:val="20"/>
        <w:ind w:left="0" w:firstLine="0"/>
        <w:rPr>
          <w:lang w:val="el-GR"/>
        </w:rPr>
      </w:pPr>
      <w:bookmarkStart w:id="65" w:name="_Toc13752340"/>
      <w:r w:rsidRPr="00F10734">
        <w:rPr>
          <w:lang w:val="el-GR"/>
        </w:rPr>
        <w:t xml:space="preserve">6.2 </w:t>
      </w:r>
      <w:r w:rsidRPr="00F10734">
        <w:rPr>
          <w:lang w:val="el-GR"/>
        </w:rPr>
        <w:tab/>
        <w:t>Παραλαβή υλικών - Χρόνος και τρόπος παραλαβής υλικών</w:t>
      </w:r>
      <w:bookmarkEnd w:id="65"/>
      <w:r w:rsidR="00B13E84" w:rsidRPr="00F10734">
        <w:rPr>
          <w:lang w:val="el-GR"/>
        </w:rPr>
        <w:t xml:space="preserve">-τόπος παραλαβής </w:t>
      </w:r>
    </w:p>
    <w:p w:rsidR="00B13E84" w:rsidRPr="00F10734" w:rsidRDefault="00F261E0" w:rsidP="00B13E84">
      <w:pPr>
        <w:rPr>
          <w:rFonts w:ascii="Tahoma" w:hAnsi="Tahoma" w:cs="Tahoma"/>
          <w:sz w:val="20"/>
          <w:lang w:val="el-GR"/>
        </w:rPr>
      </w:pPr>
      <w:r w:rsidRPr="00F10734">
        <w:rPr>
          <w:b/>
          <w:lang w:val="el-GR"/>
        </w:rPr>
        <w:t>6.2.1.</w:t>
      </w:r>
      <w:r w:rsidR="00B13E84" w:rsidRPr="00F10734">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B13E84" w:rsidRPr="00F10734" w:rsidRDefault="00B13E84" w:rsidP="00F261E0">
      <w:pPr>
        <w:rPr>
          <w:lang w:val="el-GR"/>
        </w:rPr>
      </w:pPr>
      <w:r w:rsidRPr="00F10734">
        <w:rPr>
          <w:rFonts w:ascii="Tahoma" w:hAnsi="Tahoma" w:cs="Tahoma"/>
          <w:sz w:val="20"/>
          <w:lang w:val="el-GR"/>
        </w:rPr>
        <w:t>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συγκεκριμένων τευχών.</w:t>
      </w:r>
    </w:p>
    <w:p w:rsidR="00B13E84" w:rsidRPr="00F10734" w:rsidRDefault="00B13E84" w:rsidP="00B13E84">
      <w:pPr>
        <w:tabs>
          <w:tab w:val="left" w:pos="1276"/>
        </w:tabs>
        <w:rPr>
          <w:rFonts w:ascii="Tahoma" w:hAnsi="Tahoma" w:cs="Tahoma"/>
          <w:sz w:val="20"/>
          <w:lang w:val="el-GR"/>
        </w:rPr>
      </w:pPr>
      <w:r w:rsidRPr="00F10734">
        <w:rPr>
          <w:rFonts w:ascii="Tahoma" w:hAnsi="Tahoma" w:cs="Tahoma"/>
          <w:sz w:val="20"/>
          <w:lang w:val="el-GR"/>
        </w:rPr>
        <w:t>Η παράδοση των υπό προμήθεια  εκδόσεων θα γίνεται ως εξής:</w:t>
      </w:r>
    </w:p>
    <w:p w:rsidR="00B13E84" w:rsidRPr="00F10734" w:rsidRDefault="00B13E84" w:rsidP="00B13E84">
      <w:pPr>
        <w:pStyle w:val="afd"/>
        <w:tabs>
          <w:tab w:val="left" w:pos="1276"/>
        </w:tabs>
        <w:ind w:left="0"/>
        <w:rPr>
          <w:rFonts w:ascii="Tahoma" w:hAnsi="Tahoma" w:cs="Tahoma"/>
          <w:b/>
          <w:sz w:val="20"/>
          <w:lang w:val="el-GR"/>
        </w:rPr>
      </w:pPr>
      <w:r w:rsidRPr="00F10734">
        <w:rPr>
          <w:rFonts w:ascii="Tahoma" w:hAnsi="Tahoma" w:cs="Tahoma"/>
          <w:sz w:val="20"/>
          <w:lang w:val="el-GR"/>
        </w:rPr>
        <w:t xml:space="preserve">α. για όσα τεύχη έχουν κυκλοφορήσει μέχρι και το χρόνο υπογραφής της σύμβασης με τον αναδειχθέντα ανάδοχο, </w:t>
      </w:r>
      <w:r w:rsidRPr="00F10734">
        <w:rPr>
          <w:rFonts w:ascii="Tahoma" w:hAnsi="Tahoma" w:cs="Tahoma"/>
          <w:b/>
          <w:sz w:val="20"/>
          <w:lang w:val="el-GR"/>
        </w:rPr>
        <w:t>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B13E84" w:rsidRPr="00F10734" w:rsidRDefault="00B13E84" w:rsidP="00B13E84">
      <w:pPr>
        <w:pStyle w:val="afd"/>
        <w:tabs>
          <w:tab w:val="left" w:pos="1276"/>
        </w:tabs>
        <w:ind w:left="0"/>
        <w:rPr>
          <w:rFonts w:ascii="Tahoma" w:hAnsi="Tahoma" w:cs="Tahoma"/>
          <w:sz w:val="20"/>
          <w:lang w:val="el-GR"/>
        </w:rPr>
      </w:pPr>
      <w:r w:rsidRPr="00F10734">
        <w:rPr>
          <w:rFonts w:ascii="Tahoma" w:hAnsi="Tahoma" w:cs="Tahoma"/>
          <w:sz w:val="20"/>
          <w:lang w:val="el-GR"/>
        </w:rPr>
        <w:t>β.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B13E84" w:rsidRPr="00F10734" w:rsidRDefault="00B13E84" w:rsidP="00B13E84">
      <w:pPr>
        <w:rPr>
          <w:rFonts w:ascii="Tahoma" w:hAnsi="Tahoma" w:cs="Tahoma"/>
          <w:sz w:val="20"/>
          <w:lang w:val="el-GR" w:eastAsia="el-GR"/>
        </w:rPr>
      </w:pPr>
      <w:r w:rsidRPr="00F10734">
        <w:rPr>
          <w:rFonts w:ascii="Tahoma" w:hAnsi="Tahoma" w:cs="Tahoma"/>
          <w:sz w:val="20"/>
          <w:lang w:val="el-GR"/>
        </w:rPr>
        <w:t>γ. 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p>
    <w:p w:rsidR="00B13E84" w:rsidRPr="00F10734" w:rsidRDefault="00B13E84" w:rsidP="00B13E84">
      <w:pPr>
        <w:rPr>
          <w:rFonts w:ascii="Tahoma" w:hAnsi="Tahoma" w:cs="Tahoma"/>
          <w:sz w:val="20"/>
          <w:lang w:val="el-GR"/>
        </w:rPr>
      </w:pPr>
      <w:r w:rsidRPr="00F10734">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B13E84" w:rsidRPr="00F10734" w:rsidRDefault="00B13E84" w:rsidP="00B13E84">
      <w:pPr>
        <w:rPr>
          <w:rFonts w:ascii="Tahoma" w:hAnsi="Tahoma" w:cs="Tahoma"/>
          <w:sz w:val="20"/>
          <w:lang w:val="el-GR"/>
        </w:rPr>
      </w:pPr>
      <w:r w:rsidRPr="00F10734">
        <w:rPr>
          <w:rFonts w:ascii="Tahoma" w:hAnsi="Tahoma" w:cs="Tahoma"/>
          <w:sz w:val="20"/>
          <w:lang w:val="el-GR"/>
        </w:rPr>
        <w:t>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συγκεκριμένων τευχών.</w:t>
      </w:r>
    </w:p>
    <w:p w:rsidR="00B13E84" w:rsidRPr="00F10734" w:rsidRDefault="00B13E84" w:rsidP="00B13E84">
      <w:pPr>
        <w:pStyle w:val="afd"/>
        <w:shd w:val="clear" w:color="auto" w:fill="FFFFFF"/>
        <w:ind w:left="0"/>
        <w:rPr>
          <w:rFonts w:ascii="Tahoma" w:hAnsi="Tahoma" w:cs="Tahoma"/>
          <w:sz w:val="20"/>
          <w:lang w:val="el-GR"/>
        </w:rPr>
      </w:pPr>
      <w:r w:rsidRPr="00F10734">
        <w:rPr>
          <w:rFonts w:ascii="Tahoma" w:hAnsi="Tahoma" w:cs="Tahoma"/>
          <w:sz w:val="20"/>
          <w:lang w:val="el-GR"/>
        </w:rPr>
        <w:t>Ο ανάδοχος/οι είναι υπεύθυνος για την αποστολή και την παράδοση στη Βιβλιοθήκη όλου του υλικού που αφορά τ</w:t>
      </w:r>
      <w:r w:rsidRPr="00F10734">
        <w:rPr>
          <w:rFonts w:ascii="Tahoma" w:hAnsi="Tahoma" w:cs="Tahoma"/>
          <w:sz w:val="20"/>
        </w:rPr>
        <w:t>o</w:t>
      </w:r>
      <w:r w:rsidR="006A4DA5">
        <w:rPr>
          <w:rFonts w:ascii="Tahoma" w:hAnsi="Tahoma" w:cs="Tahoma"/>
          <w:sz w:val="20"/>
          <w:lang w:val="el-GR"/>
        </w:rPr>
        <w:t xml:space="preserve"> συνδρομητικό έτος 2020</w:t>
      </w:r>
      <w:r w:rsidRPr="00F10734">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B13E84" w:rsidRPr="00F10734" w:rsidRDefault="00B13E84" w:rsidP="00B13E84">
      <w:pPr>
        <w:pStyle w:val="afd"/>
        <w:shd w:val="clear" w:color="auto" w:fill="FFFFFF"/>
        <w:ind w:left="0"/>
        <w:rPr>
          <w:rFonts w:ascii="Tahoma" w:hAnsi="Tahoma" w:cs="Tahoma"/>
          <w:sz w:val="20"/>
          <w:lang w:val="el-GR"/>
        </w:rPr>
      </w:pPr>
      <w:r w:rsidRPr="00F10734">
        <w:rPr>
          <w:rFonts w:ascii="Tahoma" w:hAnsi="Tahoma" w:cs="Tahoma"/>
          <w:sz w:val="20"/>
          <w:lang w:val="el-GR"/>
        </w:rPr>
        <w:t>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B13E84" w:rsidRPr="00F10734" w:rsidRDefault="00B13E84" w:rsidP="00B13E84">
      <w:pPr>
        <w:pStyle w:val="afd"/>
        <w:shd w:val="clear" w:color="auto" w:fill="FFFFFF"/>
        <w:ind w:left="0"/>
        <w:rPr>
          <w:rFonts w:ascii="Tahoma" w:hAnsi="Tahoma" w:cs="Tahoma"/>
          <w:sz w:val="20"/>
          <w:lang w:val="el-GR"/>
        </w:rPr>
      </w:pPr>
      <w:r w:rsidRPr="00F10734">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F10734">
        <w:rPr>
          <w:rFonts w:ascii="Tahoma" w:hAnsi="Tahoma" w:cs="Tahoma"/>
          <w:sz w:val="20"/>
        </w:rPr>
        <w:t>consolidationservice</w:t>
      </w:r>
      <w:r w:rsidRPr="00F10734">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F10734">
        <w:rPr>
          <w:rFonts w:ascii="Tahoma" w:hAnsi="Tahoma" w:cs="Tahoma"/>
          <w:sz w:val="20"/>
        </w:rPr>
        <w:t>kardex</w:t>
      </w:r>
      <w:r w:rsidRPr="00F10734">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lastRenderedPageBreak/>
        <w:t xml:space="preserve">Παραλαβή από τους εκδότες, έλεγχο και ταξινόμηση των τευχών μέσω σχετικού ηλεκτρονικού συστήματος (πχ, </w:t>
      </w:r>
      <w:r w:rsidRPr="00F10734">
        <w:rPr>
          <w:rFonts w:ascii="Tahoma" w:hAnsi="Tahoma" w:cs="Tahoma"/>
          <w:bCs/>
          <w:sz w:val="20"/>
          <w:lang w:val="el-GR"/>
        </w:rPr>
        <w:t xml:space="preserve"> τύπου</w:t>
      </w:r>
      <w:r w:rsidR="00F111A6">
        <w:rPr>
          <w:rFonts w:ascii="Tahoma" w:hAnsi="Tahoma" w:cs="Tahoma"/>
          <w:bCs/>
          <w:sz w:val="20"/>
          <w:lang w:val="el-GR"/>
        </w:rPr>
        <w:t xml:space="preserve"> </w:t>
      </w:r>
      <w:r w:rsidRPr="00F10734">
        <w:rPr>
          <w:rFonts w:ascii="Tahoma" w:hAnsi="Tahoma" w:cs="Tahoma"/>
          <w:sz w:val="20"/>
        </w:rPr>
        <w:t>kardex</w:t>
      </w:r>
      <w:r w:rsidRPr="00F10734">
        <w:rPr>
          <w:rFonts w:ascii="Tahoma" w:hAnsi="Tahoma" w:cs="Tahoma"/>
          <w:sz w:val="20"/>
          <w:lang w:val="el-GR"/>
        </w:rPr>
        <w:t>).</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Επικόλληση της διεθνούς ετικέτας γραμμικού κώδικα </w:t>
      </w:r>
      <w:r w:rsidRPr="00F10734">
        <w:rPr>
          <w:rFonts w:ascii="Tahoma" w:hAnsi="Tahoma" w:cs="Tahoma"/>
          <w:sz w:val="20"/>
        </w:rPr>
        <w:t>SISAC</w:t>
      </w:r>
      <w:r w:rsidRPr="00F10734">
        <w:rPr>
          <w:rFonts w:ascii="Tahoma" w:hAnsi="Tahoma" w:cs="Tahoma"/>
          <w:sz w:val="20"/>
          <w:lang w:val="el-GR"/>
        </w:rPr>
        <w:t xml:space="preserve"> σε κάθε τεύχος όπου αναφέρεται ο τίτλος, ο </w:t>
      </w:r>
      <w:r w:rsidRPr="00F10734">
        <w:rPr>
          <w:rFonts w:ascii="Tahoma" w:hAnsi="Tahoma" w:cs="Tahoma"/>
          <w:sz w:val="20"/>
        </w:rPr>
        <w:t>ISSN</w:t>
      </w:r>
      <w:r w:rsidRPr="00F10734">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F10734">
        <w:rPr>
          <w:rFonts w:ascii="Tahoma" w:hAnsi="Tahoma" w:cs="Tahoma"/>
          <w:sz w:val="20"/>
        </w:rPr>
        <w:t>courier</w:t>
      </w:r>
      <w:r w:rsidRPr="00F10734">
        <w:rPr>
          <w:rFonts w:ascii="Tahoma" w:hAnsi="Tahoma" w:cs="Tahoma"/>
          <w:sz w:val="20"/>
          <w:lang w:val="el-GR"/>
        </w:rPr>
        <w:t>).</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Αναλυτική κατάσταση κάθε αποστολής και σε ηλεκτρονική μορφή (δελτίο αποστολής)</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Μηνιαία αναφορά όλων των παραδοτέων τευχών με σχόλια όσων έχουν γίνει </w:t>
      </w:r>
      <w:r w:rsidRPr="00F10734">
        <w:rPr>
          <w:rFonts w:ascii="Tahoma" w:hAnsi="Tahoma" w:cs="Tahoma"/>
          <w:sz w:val="20"/>
        </w:rPr>
        <w:t>claim</w:t>
      </w:r>
      <w:r w:rsidRPr="00F10734">
        <w:rPr>
          <w:rFonts w:ascii="Tahoma" w:hAnsi="Tahoma" w:cs="Tahoma"/>
          <w:sz w:val="20"/>
          <w:lang w:val="el-GR"/>
        </w:rPr>
        <w:t xml:space="preserve"> (αναζήτηση εκλιπόντων τευχών) ή δεν έχουν εκδοθεί ακόμα </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rPr>
      </w:pPr>
      <w:r w:rsidRPr="00F10734">
        <w:rPr>
          <w:rFonts w:ascii="Tahoma" w:hAnsi="Tahoma" w:cs="Tahoma"/>
          <w:sz w:val="20"/>
        </w:rPr>
        <w:t xml:space="preserve">Τοποθέτηση αντικλεπτικής ταινίας στα τεύχη </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Παρακολούθηση των δεμάτων κατά την μεταφορά</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Αγορά σε εγχώριες τιμές εκδοτών όπου αυτές είναι διαθέσιμες </w:t>
      </w:r>
    </w:p>
    <w:p w:rsidR="00B13E84" w:rsidRPr="00F10734"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B13E84" w:rsidRPr="00F10734" w:rsidRDefault="00B13E84" w:rsidP="00B13E84">
      <w:pPr>
        <w:pStyle w:val="Default"/>
        <w:rPr>
          <w:sz w:val="20"/>
          <w:szCs w:val="20"/>
        </w:rPr>
      </w:pPr>
    </w:p>
    <w:p w:rsidR="00B13E84" w:rsidRPr="00F10734" w:rsidRDefault="00B13E84" w:rsidP="00B13E84">
      <w:pPr>
        <w:rPr>
          <w:rFonts w:ascii="Tahoma" w:hAnsi="Tahoma" w:cs="Tahoma"/>
          <w:sz w:val="20"/>
          <w:lang w:val="el-GR"/>
        </w:rPr>
      </w:pPr>
    </w:p>
    <w:p w:rsidR="00F261E0" w:rsidRPr="00F10734" w:rsidRDefault="00F261E0" w:rsidP="00F261E0">
      <w:pPr>
        <w:rPr>
          <w:lang w:val="el-GR"/>
        </w:rPr>
      </w:pPr>
      <w:r w:rsidRPr="00F10734">
        <w:rPr>
          <w:lang w:val="el-GR"/>
        </w:rPr>
        <w:t xml:space="preserve">H παραλαβή των υλικών γίνεται από την ορισμένη επιτροπή παραλαβής σύμφωνα με την  απόφαση Συγκλήτου </w:t>
      </w:r>
      <w:r w:rsidRPr="00F111A6">
        <w:rPr>
          <w:lang w:val="el-GR"/>
        </w:rPr>
        <w:t xml:space="preserve">πρακτικά  </w:t>
      </w:r>
      <w:r w:rsidR="00B13E84" w:rsidRPr="00F111A6">
        <w:rPr>
          <w:lang w:val="el-GR"/>
        </w:rPr>
        <w:t>4</w:t>
      </w:r>
      <w:r w:rsidR="00F111A6" w:rsidRPr="00F111A6">
        <w:rPr>
          <w:lang w:val="el-GR"/>
        </w:rPr>
        <w:t>48</w:t>
      </w:r>
      <w:r w:rsidRPr="00F111A6">
        <w:rPr>
          <w:vertAlign w:val="superscript"/>
          <w:lang w:val="el-GR"/>
        </w:rPr>
        <w:t>ης</w:t>
      </w:r>
      <w:r w:rsidRPr="00F111A6">
        <w:rPr>
          <w:lang w:val="el-GR"/>
        </w:rPr>
        <w:t>/</w:t>
      </w:r>
      <w:r w:rsidR="00F111A6" w:rsidRPr="00F111A6">
        <w:rPr>
          <w:lang w:val="el-GR"/>
        </w:rPr>
        <w:t>18</w:t>
      </w:r>
      <w:r w:rsidRPr="00F111A6">
        <w:rPr>
          <w:lang w:val="el-GR"/>
        </w:rPr>
        <w:t>-</w:t>
      </w:r>
      <w:r w:rsidR="00B13E84" w:rsidRPr="00F111A6">
        <w:rPr>
          <w:lang w:val="el-GR"/>
        </w:rPr>
        <w:t>12</w:t>
      </w:r>
      <w:r w:rsidRPr="00F111A6">
        <w:rPr>
          <w:lang w:val="el-GR"/>
        </w:rPr>
        <w:t>-20</w:t>
      </w:r>
      <w:r w:rsidR="00F111A6" w:rsidRPr="00F111A6">
        <w:rPr>
          <w:lang w:val="el-GR"/>
        </w:rPr>
        <w:t>20</w:t>
      </w:r>
      <w:r w:rsidRPr="00F111A6">
        <w:rPr>
          <w:lang w:val="el-GR"/>
        </w:rPr>
        <w:t xml:space="preserve"> </w:t>
      </w:r>
      <w:r w:rsidR="00B13E84" w:rsidRPr="00F111A6">
        <w:rPr>
          <w:lang w:val="el-GR"/>
        </w:rPr>
        <w:t xml:space="preserve">έκτακτης συνεδρίας, Θέμα </w:t>
      </w:r>
      <w:r w:rsidR="00F111A6" w:rsidRPr="00F111A6">
        <w:rPr>
          <w:lang w:val="el-GR"/>
        </w:rPr>
        <w:t>2</w:t>
      </w:r>
      <w:r w:rsidRPr="00F111A6">
        <w:rPr>
          <w:vertAlign w:val="superscript"/>
          <w:lang w:val="el-GR"/>
        </w:rPr>
        <w:t>ο</w:t>
      </w:r>
      <w:r w:rsidR="00B13E84" w:rsidRPr="00F111A6">
        <w:rPr>
          <w:lang w:val="el-GR"/>
        </w:rPr>
        <w:t>Οικονομικά</w:t>
      </w:r>
      <w:r w:rsidRPr="00F111A6">
        <w:rPr>
          <w:lang w:val="el-GR"/>
        </w:rPr>
        <w:t>. Κατά την</w:t>
      </w:r>
      <w:r w:rsidRPr="00F10734">
        <w:rPr>
          <w:lang w:val="el-GR"/>
        </w:rPr>
        <w:t xml:space="preserve">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w:t>
      </w:r>
      <w:r w:rsidR="00F111A6">
        <w:rPr>
          <w:lang w:val="el-GR"/>
        </w:rPr>
        <w:t xml:space="preserve"> </w:t>
      </w:r>
      <w:r w:rsidRPr="00F10734">
        <w:rPr>
          <w:lang w:val="el-GR"/>
        </w:rPr>
        <w:t xml:space="preserve">ακόλουθο τρόπο: μακροσκοπικό έλεγχο </w:t>
      </w:r>
    </w:p>
    <w:p w:rsidR="00F261E0" w:rsidRPr="00F10734" w:rsidRDefault="00F261E0" w:rsidP="00F261E0">
      <w:pPr>
        <w:rPr>
          <w:lang w:val="el-GR"/>
        </w:rPr>
      </w:pPr>
      <w:r w:rsidRPr="00F10734">
        <w:rPr>
          <w:lang w:val="el-GR"/>
        </w:rPr>
        <w:t>Το κόστος της διενέργειας των ελέγχων βαρύνει τον ανάδοχο.</w:t>
      </w:r>
    </w:p>
    <w:p w:rsidR="00F261E0" w:rsidRPr="00F10734" w:rsidRDefault="00F261E0" w:rsidP="00F261E0">
      <w:pPr>
        <w:rPr>
          <w:lang w:val="el-GR"/>
        </w:rPr>
      </w:pPr>
      <w:r w:rsidRPr="00F10734">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F261E0" w:rsidRPr="00F10734" w:rsidRDefault="00F261E0" w:rsidP="00F261E0">
      <w:pPr>
        <w:rPr>
          <w:lang w:val="el-GR"/>
        </w:rPr>
      </w:pPr>
      <w:r w:rsidRPr="00F10734">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F261E0" w:rsidRPr="00F10734" w:rsidRDefault="00F261E0" w:rsidP="00F261E0">
      <w:pPr>
        <w:rPr>
          <w:lang w:val="el-GR"/>
        </w:rPr>
      </w:pPr>
      <w:r w:rsidRPr="00F10734">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F261E0" w:rsidRPr="00F10734" w:rsidRDefault="00F261E0" w:rsidP="00F261E0">
      <w:pPr>
        <w:rPr>
          <w:lang w:val="el-GR"/>
        </w:rPr>
      </w:pPr>
      <w:r w:rsidRPr="00F10734">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F261E0" w:rsidRPr="00F10734" w:rsidRDefault="00F261E0" w:rsidP="00F261E0">
      <w:pPr>
        <w:rPr>
          <w:lang w:val="el-GR"/>
        </w:rPr>
      </w:pPr>
      <w:r w:rsidRPr="00F10734">
        <w:rPr>
          <w:lang w:val="el-GR"/>
        </w:rPr>
        <w:t>Το αποτέλεσμα  της κατ’ έφεση εξέτασης είναι υποχρεωτικό και τελεσίδικο και για τα δύο μέρη.</w:t>
      </w:r>
    </w:p>
    <w:p w:rsidR="00F261E0" w:rsidRPr="00F10734" w:rsidRDefault="00F261E0" w:rsidP="00F261E0">
      <w:pPr>
        <w:rPr>
          <w:lang w:val="el-GR"/>
        </w:rPr>
      </w:pPr>
      <w:r w:rsidRPr="00F10734">
        <w:rPr>
          <w:lang w:val="el-GR"/>
        </w:rPr>
        <w:t>Ο ανάδοχος δεν μπορεί να ζητήσει παραπομπή σε δευτεροβάθμια επιτροπή παραλαβής μετά τα αποτελέσματα της κατ’ έφεση εξέτασης.</w:t>
      </w:r>
    </w:p>
    <w:p w:rsidR="00F261E0" w:rsidRPr="00F10734" w:rsidRDefault="00F261E0" w:rsidP="00F261E0">
      <w:pPr>
        <w:rPr>
          <w:lang w:val="el-GR"/>
        </w:rPr>
      </w:pPr>
      <w:r w:rsidRPr="00F10734">
        <w:rPr>
          <w:b/>
          <w:lang w:val="el-GR"/>
        </w:rPr>
        <w:t>6.2.2.</w:t>
      </w:r>
      <w:r w:rsidRPr="00F10734">
        <w:rPr>
          <w:lang w:val="el-GR"/>
        </w:rPr>
        <w:t xml:space="preserve"> Η παραλαβή των υλικών και η έκδοση των σχετικών πρωτοκόλλων παραλαβής πραγματοποιείται μέσα στους κατωτέρω καθοριζόμενους χρόνους: εντός 10 ημερολογιακών ημερών</w:t>
      </w:r>
    </w:p>
    <w:p w:rsidR="00F261E0" w:rsidRPr="00F10734" w:rsidRDefault="00F261E0" w:rsidP="00F261E0">
      <w:pPr>
        <w:rPr>
          <w:lang w:val="el-GR"/>
        </w:rPr>
      </w:pPr>
      <w:r w:rsidRPr="00F10734">
        <w:rPr>
          <w:lang w:val="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w:t>
      </w:r>
      <w:r w:rsidRPr="00F10734">
        <w:rPr>
          <w:lang w:val="el-GR"/>
        </w:rPr>
        <w:lastRenderedPageBreak/>
        <w:t>αποθήκη του φορέα εκδίδει δελτίο εισαγωγής του υλικού και εγγραφής του στα βιβλία της, προκειμένου να πραγματοποιηθεί η πληρωμή του αναδόχου.</w:t>
      </w:r>
    </w:p>
    <w:p w:rsidR="00F261E0" w:rsidRPr="00F10734" w:rsidRDefault="00F261E0" w:rsidP="00F261E0">
      <w:pPr>
        <w:rPr>
          <w:lang w:val="el-GR"/>
        </w:rPr>
      </w:pPr>
      <w:r w:rsidRPr="00F10734">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sidRPr="00F10734">
        <w:rPr>
          <w:rStyle w:val="WW-FootnoteReference15"/>
          <w:lang w:val="el-GR"/>
        </w:rPr>
        <w:footnoteReference w:id="191"/>
      </w:r>
    </w:p>
    <w:p w:rsidR="00F261E0" w:rsidRDefault="00F261E0" w:rsidP="00F261E0">
      <w:pPr>
        <w:pStyle w:val="20"/>
        <w:tabs>
          <w:tab w:val="clear" w:pos="567"/>
          <w:tab w:val="left" w:pos="563"/>
        </w:tabs>
        <w:rPr>
          <w:lang w:val="el-GR"/>
        </w:rPr>
      </w:pPr>
      <w:bookmarkStart w:id="66" w:name="_Toc13752341"/>
      <w:r w:rsidRPr="00F10734">
        <w:rPr>
          <w:lang w:val="el-GR"/>
        </w:rPr>
        <w:t>6.3</w:t>
      </w:r>
      <w:r w:rsidRPr="00F10734">
        <w:rPr>
          <w:lang w:val="el-GR"/>
        </w:rPr>
        <w:tab/>
      </w:r>
      <w:r w:rsidRPr="00D9036C">
        <w:rPr>
          <w:lang w:val="el-GR"/>
        </w:rPr>
        <w:t>Ειδικοί όροι ναύλωσης – ασφάλισης - ανακοίνωσης φόρτωσης και ποιοτικού ελέγχου στο εξωτερικό</w:t>
      </w:r>
      <w:bookmarkEnd w:id="66"/>
    </w:p>
    <w:p w:rsidR="00D9036C" w:rsidRPr="00D9036C" w:rsidRDefault="00D9036C" w:rsidP="00D9036C">
      <w:pPr>
        <w:rPr>
          <w:lang w:val="el-GR"/>
        </w:rPr>
      </w:pPr>
      <w:r>
        <w:rPr>
          <w:lang w:val="el-GR"/>
        </w:rPr>
        <w:t>Δ</w:t>
      </w:r>
      <w:r w:rsidR="00B566BA">
        <w:rPr>
          <w:lang w:val="el-GR"/>
        </w:rPr>
        <w:t>εν προβλέπεται</w:t>
      </w:r>
    </w:p>
    <w:p w:rsidR="00F261E0" w:rsidRPr="00F10734" w:rsidRDefault="00F261E0" w:rsidP="00F261E0">
      <w:pPr>
        <w:pStyle w:val="20"/>
        <w:rPr>
          <w:lang w:val="el-GR"/>
        </w:rPr>
      </w:pPr>
      <w:bookmarkStart w:id="67" w:name="_Toc13752342"/>
      <w:r w:rsidRPr="00F10734">
        <w:rPr>
          <w:lang w:val="el-GR"/>
        </w:rPr>
        <w:t xml:space="preserve">6.4 </w:t>
      </w:r>
      <w:r w:rsidRPr="00F10734">
        <w:rPr>
          <w:lang w:val="el-GR"/>
        </w:rPr>
        <w:tab/>
        <w:t>Απόρριψη συμβατικών υλικών – Αντικατάσταση</w:t>
      </w:r>
      <w:bookmarkEnd w:id="67"/>
    </w:p>
    <w:p w:rsidR="00F261E0" w:rsidRPr="00F10734" w:rsidRDefault="00F261E0" w:rsidP="00F261E0">
      <w:pPr>
        <w:rPr>
          <w:lang w:val="el-GR"/>
        </w:rPr>
      </w:pPr>
      <w:r w:rsidRPr="00F10734">
        <w:rPr>
          <w:rFonts w:eastAsia="SimSun"/>
          <w:b/>
          <w:bCs/>
          <w:szCs w:val="22"/>
          <w:lang w:val="el-GR"/>
        </w:rPr>
        <w:t>6.4.1.</w:t>
      </w:r>
      <w:r w:rsidRPr="00F10734">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F261E0" w:rsidRPr="00F10734" w:rsidRDefault="00F261E0" w:rsidP="00F261E0">
      <w:pPr>
        <w:rPr>
          <w:lang w:val="el-GR"/>
        </w:rPr>
      </w:pPr>
      <w:r w:rsidRPr="00F10734">
        <w:rPr>
          <w:rFonts w:eastAsia="SimSun"/>
          <w:b/>
          <w:bCs/>
          <w:szCs w:val="22"/>
          <w:lang w:val="el-GR"/>
        </w:rPr>
        <w:t>6.4.2.</w:t>
      </w:r>
      <w:r w:rsidRPr="00F10734">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F10734">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F261E0" w:rsidRPr="00F10734" w:rsidRDefault="00F261E0" w:rsidP="00F261E0">
      <w:pPr>
        <w:rPr>
          <w:lang w:val="el-GR"/>
        </w:rPr>
      </w:pPr>
      <w:r w:rsidRPr="00F10734">
        <w:rPr>
          <w:rFonts w:eastAsia="SimSun"/>
          <w:b/>
          <w:bCs/>
          <w:szCs w:val="22"/>
          <w:lang w:val="el-GR"/>
        </w:rPr>
        <w:t>6.4.3.</w:t>
      </w:r>
      <w:r w:rsidRPr="00F10734">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F261E0" w:rsidRDefault="00F261E0" w:rsidP="00F261E0">
      <w:pPr>
        <w:pStyle w:val="20"/>
        <w:rPr>
          <w:lang w:val="el-GR"/>
        </w:rPr>
      </w:pPr>
      <w:bookmarkStart w:id="68" w:name="_Toc13752343"/>
      <w:r w:rsidRPr="00F2308E">
        <w:rPr>
          <w:lang w:val="el-GR"/>
        </w:rPr>
        <w:t>6.5</w:t>
      </w:r>
      <w:r w:rsidRPr="00F2308E">
        <w:rPr>
          <w:lang w:val="el-GR"/>
        </w:rPr>
        <w:tab/>
        <w:t>Δείγματα – Δειγματοληψία – Εργαστηριακές εξετάσεις</w:t>
      </w:r>
      <w:bookmarkEnd w:id="68"/>
    </w:p>
    <w:p w:rsidR="00F2308E" w:rsidRPr="00F2308E" w:rsidRDefault="00F2308E" w:rsidP="00F2308E">
      <w:pPr>
        <w:rPr>
          <w:lang w:val="el-GR"/>
        </w:rPr>
      </w:pPr>
      <w:r>
        <w:rPr>
          <w:lang w:val="el-GR"/>
        </w:rPr>
        <w:t>ΔΕΝ ΑΠΑΙΤΕΙΤΑΙ</w:t>
      </w:r>
    </w:p>
    <w:p w:rsidR="00F261E0" w:rsidRDefault="00F261E0" w:rsidP="00F261E0">
      <w:pPr>
        <w:pStyle w:val="20"/>
        <w:rPr>
          <w:lang w:val="el-GR"/>
        </w:rPr>
      </w:pPr>
      <w:bookmarkStart w:id="69" w:name="_Toc13752344"/>
      <w:r w:rsidRPr="00F2308E">
        <w:rPr>
          <w:lang w:val="el-GR"/>
        </w:rPr>
        <w:t>6.6</w:t>
      </w:r>
      <w:r w:rsidRPr="00F2308E">
        <w:rPr>
          <w:lang w:val="el-GR"/>
        </w:rPr>
        <w:tab/>
        <w:t>Εγγυημένη λειτουργία προμήθειας</w:t>
      </w:r>
      <w:r w:rsidRPr="00F2308E">
        <w:rPr>
          <w:rStyle w:val="WW-FootnoteReference15"/>
          <w:lang w:val="el-GR"/>
        </w:rPr>
        <w:footnoteReference w:id="192"/>
      </w:r>
      <w:bookmarkEnd w:id="69"/>
    </w:p>
    <w:p w:rsidR="00F2308E" w:rsidRPr="00F2308E" w:rsidRDefault="00F2308E" w:rsidP="00F2308E">
      <w:pPr>
        <w:rPr>
          <w:lang w:val="el-GR"/>
        </w:rPr>
      </w:pPr>
      <w:r>
        <w:rPr>
          <w:lang w:val="el-GR"/>
        </w:rPr>
        <w:t>ΔΕΝ ΑΠΑΙΤΕΙΤΑΙ</w:t>
      </w:r>
    </w:p>
    <w:p w:rsidR="00F261E0" w:rsidRPr="00F10734" w:rsidRDefault="00F261E0" w:rsidP="00F261E0">
      <w:pPr>
        <w:pStyle w:val="20"/>
        <w:rPr>
          <w:lang w:val="el-GR"/>
        </w:rPr>
      </w:pPr>
      <w:bookmarkStart w:id="70" w:name="_Toc13752345"/>
      <w:r w:rsidRPr="00F10734">
        <w:rPr>
          <w:lang w:val="el-GR"/>
        </w:rPr>
        <w:t>6.7</w:t>
      </w:r>
      <w:r w:rsidRPr="00F10734">
        <w:rPr>
          <w:lang w:val="el-GR"/>
        </w:rPr>
        <w:tab/>
        <w:t>Αναπροσαρμογή τιμής</w:t>
      </w:r>
      <w:r w:rsidRPr="00F10734">
        <w:rPr>
          <w:rStyle w:val="WW-FootnoteReference15"/>
          <w:lang w:val="el-GR"/>
        </w:rPr>
        <w:footnoteReference w:id="193"/>
      </w:r>
      <w:bookmarkEnd w:id="70"/>
    </w:p>
    <w:p w:rsidR="00F261E0" w:rsidRPr="00F2308E" w:rsidRDefault="00F2308E" w:rsidP="00F261E0">
      <w:pPr>
        <w:rPr>
          <w:lang w:val="el-GR"/>
        </w:rPr>
      </w:pPr>
      <w:r w:rsidRPr="00F2308E">
        <w:rPr>
          <w:lang w:val="el-GR"/>
        </w:rPr>
        <w:t>ΔΕΝ ΠΡΟΒΛΕΠΕΤΑΙ</w:t>
      </w:r>
    </w:p>
    <w:p w:rsidR="00F261E0" w:rsidRPr="00F10734" w:rsidRDefault="00F261E0" w:rsidP="00F261E0">
      <w:pPr>
        <w:pStyle w:val="20"/>
        <w:rPr>
          <w:b w:val="0"/>
          <w:lang w:val="el-GR"/>
        </w:rPr>
      </w:pPr>
      <w:bookmarkStart w:id="71" w:name="_Toc13752346"/>
      <w:bookmarkStart w:id="72" w:name="_Toc8305731"/>
      <w:r w:rsidRPr="00F10734">
        <w:rPr>
          <w:lang w:val="el-GR"/>
        </w:rPr>
        <w:t xml:space="preserve">6.8 </w:t>
      </w:r>
      <w:r w:rsidRPr="00F10734">
        <w:rPr>
          <w:lang w:val="el-GR"/>
        </w:rPr>
        <w:tab/>
        <w:t>Καταγγελία της σύμβασης- Υποκατάσταση αναδόχου-</w:t>
      </w:r>
      <w:bookmarkEnd w:id="71"/>
      <w:bookmarkEnd w:id="72"/>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F10734">
        <w:rPr>
          <w:rFonts w:eastAsia="SimSun"/>
          <w:b/>
          <w:szCs w:val="22"/>
          <w:lang w:val="el-GR"/>
        </w:rPr>
        <w:t>6.8.1</w:t>
      </w:r>
      <w:r w:rsidRPr="00F10734">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 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F10734">
        <w:rPr>
          <w:rFonts w:eastAsia="SimSun"/>
          <w:b/>
          <w:szCs w:val="22"/>
          <w:lang w:val="el-GR"/>
        </w:rPr>
        <w:t xml:space="preserve">6.8.2 </w:t>
      </w:r>
      <w:r w:rsidRPr="00F10734">
        <w:rPr>
          <w:rFonts w:eastAsia="SimSun"/>
          <w:szCs w:val="22"/>
          <w:lang w:val="el-GR"/>
        </w:rPr>
        <w:t>Εάν ο ανάδοχος</w:t>
      </w:r>
      <w:r w:rsidR="00D9036C">
        <w:rPr>
          <w:rFonts w:eastAsia="SimSun"/>
          <w:szCs w:val="22"/>
          <w:lang w:val="el-GR"/>
        </w:rPr>
        <w:t xml:space="preserve"> </w:t>
      </w:r>
      <w:r w:rsidRPr="00F10734">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w:t>
      </w:r>
      <w:r w:rsidRPr="00F10734">
        <w:rPr>
          <w:rFonts w:eastAsia="SimSun"/>
          <w:szCs w:val="22"/>
          <w:lang w:val="el-GR"/>
        </w:rPr>
        <w:lastRenderedPageBreak/>
        <w:t xml:space="preserve">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F261E0" w:rsidRPr="00F10734"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F10734">
        <w:rPr>
          <w:rFonts w:eastAsia="SimSun"/>
          <w:b/>
          <w:szCs w:val="22"/>
          <w:lang w:val="el-GR"/>
        </w:rPr>
        <w:t>6.8.3</w:t>
      </w:r>
      <w:r w:rsidRPr="00F10734">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sidRPr="00F10734">
        <w:rPr>
          <w:rFonts w:eastAsia="SimSun"/>
          <w:szCs w:val="22"/>
          <w:vertAlign w:val="superscript"/>
          <w:lang w:val="el-GR"/>
        </w:rPr>
        <w:footnoteReference w:id="194"/>
      </w:r>
    </w:p>
    <w:p w:rsidR="00F261E0" w:rsidRPr="00F10734" w:rsidRDefault="00F261E0" w:rsidP="00F261E0">
      <w:pPr>
        <w:rPr>
          <w:lang w:val="el-GR"/>
        </w:rPr>
      </w:pPr>
    </w:p>
    <w:p w:rsidR="00F261E0" w:rsidRPr="00F10734" w:rsidRDefault="00F261E0" w:rsidP="00F261E0">
      <w:pPr>
        <w:pStyle w:val="1"/>
        <w:spacing w:before="57" w:after="57"/>
        <w:rPr>
          <w:lang w:val="el-GR"/>
        </w:rPr>
      </w:pPr>
      <w:bookmarkStart w:id="73" w:name="_Toc13752347"/>
      <w:r w:rsidRPr="00F10734">
        <w:rPr>
          <w:rFonts w:ascii="Calibri" w:hAnsi="Calibri" w:cs="Calibri"/>
          <w:lang w:val="el-GR"/>
        </w:rPr>
        <w:lastRenderedPageBreak/>
        <w:t>ΠΑΡΑΡΤΗΜΑΤΑ</w:t>
      </w:r>
      <w:bookmarkEnd w:id="73"/>
    </w:p>
    <w:p w:rsidR="00F261E0" w:rsidRPr="00F10734" w:rsidRDefault="00F261E0" w:rsidP="00F261E0">
      <w:pPr>
        <w:pStyle w:val="20"/>
        <w:tabs>
          <w:tab w:val="clear" w:pos="567"/>
          <w:tab w:val="left" w:pos="0"/>
        </w:tabs>
        <w:spacing w:before="57" w:after="57"/>
        <w:ind w:left="0" w:firstLine="0"/>
        <w:rPr>
          <w:lang w:val="el-GR"/>
        </w:rPr>
      </w:pPr>
    </w:p>
    <w:p w:rsidR="00F261E0" w:rsidRPr="00F10734" w:rsidRDefault="00F261E0" w:rsidP="00F261E0">
      <w:pPr>
        <w:pStyle w:val="20"/>
        <w:tabs>
          <w:tab w:val="clear" w:pos="567"/>
          <w:tab w:val="left" w:pos="0"/>
        </w:tabs>
        <w:spacing w:before="57" w:after="57"/>
        <w:ind w:left="0" w:firstLine="0"/>
        <w:rPr>
          <w:lang w:val="el-GR"/>
        </w:rPr>
      </w:pPr>
      <w:bookmarkStart w:id="74" w:name="_Toc13752348"/>
      <w:r w:rsidRPr="00F10734">
        <w:rPr>
          <w:lang w:val="el-GR"/>
        </w:rPr>
        <w:t>ΠΑΡΑΡΤΗΜΑ Ι – Αναλυτική Περιγραφή Φυσικού και Οικονομικού Αντικειμένου της Σύμβασης (προσαρμοσμένο από την Αναθέτουσα Αρχή)</w:t>
      </w:r>
      <w:bookmarkEnd w:id="74"/>
    </w:p>
    <w:p w:rsidR="00F261E0" w:rsidRPr="00F10734" w:rsidRDefault="00F261E0" w:rsidP="00F261E0">
      <w:pPr>
        <w:pStyle w:val="normalwithoutspacing"/>
        <w:spacing w:before="57" w:after="57"/>
        <w:rPr>
          <w:rFonts w:eastAsia="SimSun"/>
          <w:i/>
          <w:iCs/>
          <w:color w:val="5B9BD5"/>
          <w:szCs w:val="22"/>
        </w:rPr>
      </w:pPr>
    </w:p>
    <w:p w:rsidR="00F261E0" w:rsidRPr="00F10734" w:rsidRDefault="00F261E0" w:rsidP="00F261E0">
      <w:pPr>
        <w:pStyle w:val="normalwithoutspacing"/>
        <w:spacing w:before="57" w:after="57"/>
      </w:pPr>
      <w:r w:rsidRPr="00F10734">
        <w:rPr>
          <w:rFonts w:ascii="Arial" w:hAnsi="Arial" w:cs="Arial"/>
          <w:b/>
          <w:color w:val="002060"/>
          <w:szCs w:val="22"/>
        </w:rPr>
        <w:t>ΜΕΡΟΣ Α - ΠΕΡΙΓΡΑΦΗ ΦΥΣΙΚΟΥ ΑΝΤΙΚΕΙΜΕΝΟΥ ΤΗΣ ΣΥΜΒΑΣΗΣ</w:t>
      </w:r>
    </w:p>
    <w:p w:rsidR="00F261E0" w:rsidRPr="00F10734" w:rsidRDefault="00F261E0" w:rsidP="00F261E0">
      <w:pPr>
        <w:suppressAutoHyphens w:val="0"/>
        <w:autoSpaceDE w:val="0"/>
        <w:spacing w:before="57" w:after="57"/>
        <w:rPr>
          <w:rFonts w:eastAsia="SimSun"/>
          <w:szCs w:val="22"/>
          <w:lang w:val="el-GR"/>
        </w:rPr>
      </w:pPr>
      <w:r w:rsidRPr="00F10734">
        <w:rPr>
          <w:rFonts w:eastAsia="SimSun"/>
          <w:szCs w:val="22"/>
          <w:lang w:val="el-GR"/>
        </w:rPr>
        <w:t>ΑΝΤΙΚΕΙΜΕΝΟ ΤΗΣ ΣΥΜΒΑΣΗΣ</w:t>
      </w:r>
    </w:p>
    <w:p w:rsidR="00D12980" w:rsidRPr="00D9036C" w:rsidRDefault="00D12980" w:rsidP="00D12980">
      <w:pPr>
        <w:pStyle w:val="af2"/>
        <w:rPr>
          <w:rFonts w:ascii="Tahoma" w:hAnsi="Tahoma" w:cs="Tahoma"/>
          <w:b/>
          <w:sz w:val="20"/>
          <w:szCs w:val="20"/>
          <w:lang w:val="el-GR"/>
        </w:rPr>
      </w:pPr>
      <w:r w:rsidRPr="00D9036C">
        <w:rPr>
          <w:rFonts w:ascii="Tahoma" w:hAnsi="Tahoma" w:cs="Tahoma"/>
          <w:sz w:val="20"/>
          <w:szCs w:val="20"/>
          <w:lang w:val="el-GR"/>
        </w:rPr>
        <w:t xml:space="preserve">Αντικείμενο της σύμβασης  είναι η </w:t>
      </w:r>
      <w:r w:rsidRPr="00D9036C">
        <w:rPr>
          <w:rFonts w:ascii="Tahoma" w:hAnsi="Tahoma" w:cs="Tahoma"/>
          <w:b/>
          <w:sz w:val="20"/>
          <w:szCs w:val="20"/>
          <w:lang w:val="el-GR"/>
        </w:rPr>
        <w:t xml:space="preserve">  «</w:t>
      </w:r>
      <w:r w:rsidR="00D9036C" w:rsidRPr="00D9036C">
        <w:rPr>
          <w:rFonts w:ascii="Tahoma" w:hAnsi="Tahoma" w:cs="Tahoma"/>
          <w:b/>
          <w:sz w:val="20"/>
          <w:szCs w:val="20"/>
          <w:lang w:val="el-GR"/>
        </w:rPr>
        <w:t xml:space="preserve">Προμήθεια &amp; </w:t>
      </w:r>
      <w:r w:rsidRPr="00D9036C">
        <w:rPr>
          <w:rFonts w:ascii="Tahoma" w:hAnsi="Tahoma" w:cs="Tahoma"/>
          <w:b/>
          <w:bCs/>
          <w:sz w:val="20"/>
          <w:szCs w:val="20"/>
          <w:lang w:val="el-GR"/>
        </w:rPr>
        <w:t xml:space="preserve">Ανανέωση των συνδρομών επιστημονικών περιοδικών της Βιβλιοθήκης </w:t>
      </w:r>
      <w:r w:rsidRPr="00D9036C">
        <w:rPr>
          <w:rFonts w:ascii="Tahoma" w:hAnsi="Tahoma" w:cs="Tahoma"/>
          <w:b/>
          <w:sz w:val="20"/>
          <w:szCs w:val="20"/>
          <w:lang w:val="el-GR"/>
        </w:rPr>
        <w:t>του Πανεπιστημίου Κρήτης στο Ρέθυμνο και στο Ηράκλειο κατά το έτος 20</w:t>
      </w:r>
      <w:r w:rsidR="00467EDC" w:rsidRPr="00D9036C">
        <w:rPr>
          <w:rFonts w:ascii="Tahoma" w:hAnsi="Tahoma" w:cs="Tahoma"/>
          <w:b/>
          <w:sz w:val="20"/>
          <w:szCs w:val="20"/>
          <w:lang w:val="el-GR"/>
        </w:rPr>
        <w:t>20</w:t>
      </w:r>
      <w:r w:rsidRPr="00D9036C">
        <w:rPr>
          <w:rFonts w:ascii="Tahoma" w:hAnsi="Tahoma" w:cs="Tahoma"/>
          <w:b/>
          <w:sz w:val="20"/>
          <w:szCs w:val="20"/>
          <w:lang w:val="el-GR"/>
        </w:rPr>
        <w:t>.».</w:t>
      </w:r>
    </w:p>
    <w:p w:rsidR="00D12980" w:rsidRPr="00F10734" w:rsidRDefault="00D12980" w:rsidP="00D12980">
      <w:pPr>
        <w:pStyle w:val="af2"/>
        <w:rPr>
          <w:rFonts w:ascii="Tahoma" w:hAnsi="Tahoma" w:cs="Tahoma"/>
          <w:sz w:val="20"/>
          <w:szCs w:val="20"/>
          <w:lang w:val="el-GR"/>
        </w:rPr>
      </w:pPr>
      <w:r w:rsidRPr="00D9036C">
        <w:rPr>
          <w:rFonts w:ascii="Tahoma" w:hAnsi="Tahoma" w:cs="Tahoma"/>
          <w:b/>
          <w:sz w:val="20"/>
          <w:szCs w:val="20"/>
          <w:lang w:val="el-GR"/>
        </w:rPr>
        <w:t>Ως «περιοδικές εκδόσεις του συνδρομητικού έτους 20</w:t>
      </w:r>
      <w:r w:rsidR="00467EDC" w:rsidRPr="00D9036C">
        <w:rPr>
          <w:rFonts w:ascii="Tahoma" w:hAnsi="Tahoma" w:cs="Tahoma"/>
          <w:b/>
          <w:sz w:val="20"/>
          <w:szCs w:val="20"/>
          <w:lang w:val="el-GR"/>
        </w:rPr>
        <w:t>20</w:t>
      </w:r>
      <w:r w:rsidRPr="00D9036C">
        <w:rPr>
          <w:rFonts w:ascii="Tahoma" w:hAnsi="Tahoma" w:cs="Tahoma"/>
          <w:b/>
          <w:sz w:val="20"/>
          <w:szCs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w:t>
      </w:r>
      <w:r w:rsidR="006A4DA5" w:rsidRPr="00D9036C">
        <w:rPr>
          <w:rFonts w:ascii="Tahoma" w:hAnsi="Tahoma" w:cs="Tahoma"/>
          <w:b/>
          <w:sz w:val="20"/>
          <w:szCs w:val="20"/>
          <w:lang w:val="el-GR"/>
        </w:rPr>
        <w:t>20</w:t>
      </w:r>
      <w:r w:rsidRPr="00D9036C">
        <w:rPr>
          <w:rFonts w:ascii="Tahoma" w:hAnsi="Tahoma" w:cs="Tahoma"/>
          <w:b/>
          <w:sz w:val="20"/>
          <w:szCs w:val="20"/>
          <w:lang w:val="el-GR"/>
        </w:rPr>
        <w:t>, σύμφωνα με τα ανάλογα σχήματα και τις πολιτικές έκδοσης των εκδοτών.</w:t>
      </w:r>
      <w:r w:rsidRPr="00F10734">
        <w:rPr>
          <w:rFonts w:ascii="Tahoma" w:hAnsi="Tahoma" w:cs="Tahoma"/>
          <w:b/>
          <w:sz w:val="20"/>
          <w:szCs w:val="20"/>
          <w:lang w:val="el-GR"/>
        </w:rPr>
        <w:t xml:space="preserve"> </w:t>
      </w:r>
    </w:p>
    <w:p w:rsidR="00D12980" w:rsidRPr="00F10734" w:rsidRDefault="00D12980" w:rsidP="00D12980">
      <w:pPr>
        <w:rPr>
          <w:rFonts w:ascii="Tahoma" w:hAnsi="Tahoma" w:cs="Tahoma"/>
          <w:sz w:val="20"/>
          <w:lang w:val="el-GR"/>
        </w:rPr>
      </w:pPr>
      <w:r w:rsidRPr="00F10734">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F10734">
        <w:rPr>
          <w:rFonts w:ascii="Tahoma" w:hAnsi="Tahoma" w:cs="Tahoma"/>
          <w:sz w:val="20"/>
        </w:rPr>
        <w:t>CPV</w:t>
      </w:r>
      <w:r w:rsidRPr="00F10734">
        <w:rPr>
          <w:rFonts w:ascii="Tahoma" w:hAnsi="Tahoma" w:cs="Tahoma"/>
          <w:sz w:val="20"/>
          <w:lang w:val="el-GR"/>
        </w:rPr>
        <w:t>) :  79980000-7</w:t>
      </w:r>
    </w:p>
    <w:p w:rsidR="00D12980" w:rsidRPr="00F10734" w:rsidRDefault="00D12980" w:rsidP="00D12980">
      <w:pPr>
        <w:autoSpaceDE w:val="0"/>
        <w:autoSpaceDN w:val="0"/>
        <w:adjustRightInd w:val="0"/>
        <w:rPr>
          <w:rFonts w:ascii="Tahoma" w:hAnsi="Tahoma" w:cs="Tahoma"/>
          <w:sz w:val="20"/>
          <w:lang w:val="el-GR"/>
        </w:rPr>
      </w:pPr>
      <w:r w:rsidRPr="00F10734">
        <w:rPr>
          <w:rFonts w:ascii="Tahoma" w:hAnsi="Tahoma" w:cs="Tahoma"/>
          <w:b/>
          <w:sz w:val="20"/>
          <w:u w:val="single"/>
          <w:lang w:val="el-GR"/>
        </w:rPr>
        <w:t>Η παραπάνω προμήθεια αποτελείται από δύο (2) τμήματα και οι προσφορές θα πρέπει να αφορούν στο σύνολο των τίτλων του ενός ή και των δύο τμημάτων</w:t>
      </w:r>
      <w:r w:rsidRPr="00F10734">
        <w:rPr>
          <w:rFonts w:ascii="Tahoma" w:hAnsi="Tahoma" w:cs="Tahoma"/>
          <w:sz w:val="20"/>
          <w:lang w:val="el-GR"/>
        </w:rPr>
        <w:t xml:space="preserve">,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 </w:t>
      </w:r>
    </w:p>
    <w:p w:rsidR="00D12980" w:rsidRPr="00F10734" w:rsidRDefault="00D12980" w:rsidP="00F261E0">
      <w:pPr>
        <w:suppressAutoHyphens w:val="0"/>
        <w:autoSpaceDE w:val="0"/>
        <w:spacing w:before="57" w:after="57"/>
        <w:rPr>
          <w:rFonts w:eastAsia="SimSun"/>
          <w:szCs w:val="22"/>
          <w:lang w:val="el-GR"/>
        </w:rPr>
      </w:pPr>
    </w:p>
    <w:p w:rsidR="00691C8F" w:rsidRPr="00B566BA" w:rsidRDefault="00691C8F" w:rsidP="00691C8F">
      <w:pPr>
        <w:pStyle w:val="Default"/>
        <w:jc w:val="center"/>
        <w:rPr>
          <w:rFonts w:ascii="Tahoma" w:hAnsi="Tahoma" w:cs="Tahoma"/>
          <w:b/>
          <w:bCs/>
          <w:sz w:val="23"/>
          <w:szCs w:val="23"/>
        </w:rPr>
      </w:pPr>
      <w:r w:rsidRPr="00B566BA">
        <w:rPr>
          <w:rFonts w:ascii="Tahoma" w:hAnsi="Tahoma" w:cs="Tahoma"/>
          <w:b/>
          <w:bCs/>
          <w:sz w:val="23"/>
          <w:szCs w:val="23"/>
        </w:rPr>
        <w:t>ΠΙΝΑΚΑΣ  ΤΙΤΛΩΝ ΣΥΝΔΡΟΜΩΝ</w:t>
      </w:r>
    </w:p>
    <w:p w:rsidR="00691C8F" w:rsidRPr="00F10734" w:rsidRDefault="00691C8F" w:rsidP="00691C8F">
      <w:pPr>
        <w:rPr>
          <w:rFonts w:ascii="Tahoma" w:hAnsi="Tahoma" w:cs="Tahoma"/>
          <w:sz w:val="20"/>
          <w:lang w:val="el-GR"/>
        </w:rPr>
      </w:pPr>
    </w:p>
    <w:p w:rsidR="00691C8F" w:rsidRPr="00F10734" w:rsidRDefault="00691C8F" w:rsidP="00691C8F">
      <w:pPr>
        <w:rPr>
          <w:rFonts w:ascii="Tahoma" w:hAnsi="Tahoma" w:cs="Tahoma"/>
          <w:b/>
          <w:sz w:val="24"/>
          <w:lang w:val="el-GR"/>
        </w:rPr>
      </w:pPr>
      <w:r w:rsidRPr="00F10734">
        <w:rPr>
          <w:rFonts w:ascii="Tahoma" w:hAnsi="Tahoma" w:cs="Tahoma"/>
          <w:b/>
          <w:sz w:val="24"/>
          <w:lang w:val="el-GR"/>
        </w:rPr>
        <w:t>ΤΜΗΜΑ 1ο</w:t>
      </w:r>
    </w:p>
    <w:p w:rsidR="00691C8F" w:rsidRPr="00F10734" w:rsidRDefault="00691C8F" w:rsidP="00691C8F">
      <w:pPr>
        <w:jc w:val="center"/>
        <w:rPr>
          <w:b/>
          <w:sz w:val="20"/>
          <w:lang w:val="el-GR"/>
        </w:rPr>
      </w:pPr>
      <w:r w:rsidRPr="00F10734">
        <w:rPr>
          <w:b/>
          <w:sz w:val="20"/>
          <w:lang w:val="el-GR"/>
        </w:rPr>
        <w:t>Α. ΤΙΤΛΟΙ ΣΥΝΔΡΟΜΩΝ ΤΗΣ ΒΙΒΛΙΟΘΗΚΗΣ ΤΟΥ Π.Κ. – INTERNET (ΗΛΕΚΤΡΟΝΙΚΕΣ ΕΚΔΟΣΕΙΣ)</w:t>
      </w:r>
    </w:p>
    <w:p w:rsidR="00691C8F" w:rsidRPr="00F10734" w:rsidRDefault="00691C8F" w:rsidP="00691C8F">
      <w:pPr>
        <w:jc w:val="center"/>
        <w:rPr>
          <w:b/>
          <w:lang w:val="el-GR"/>
        </w:rPr>
      </w:pPr>
      <w:r w:rsidRPr="00D9036C">
        <w:rPr>
          <w:b/>
          <w:sz w:val="20"/>
          <w:lang w:val="el-GR"/>
        </w:rPr>
        <w:t xml:space="preserve">ΕΚΤΙΜΩΜΕΝΗ ΑΞΙΑ ΧΩΡΙΣ ΦΠΑ </w:t>
      </w:r>
      <w:r w:rsidR="00707662" w:rsidRPr="00D9036C">
        <w:rPr>
          <w:b/>
          <w:lang w:val="el-GR"/>
        </w:rPr>
        <w:t>129.135,75</w:t>
      </w:r>
      <w:r w:rsidRPr="00D9036C">
        <w:rPr>
          <w:b/>
          <w:lang w:val="el-GR"/>
        </w:rPr>
        <w:t xml:space="preserve"> €</w:t>
      </w:r>
      <w:r w:rsidRPr="00F10734">
        <w:rPr>
          <w:b/>
          <w:lang w:val="el-GR"/>
        </w:rPr>
        <w:t xml:space="preserve"> </w:t>
      </w:r>
    </w:p>
    <w:p w:rsidR="00691C8F" w:rsidRPr="00F10734" w:rsidRDefault="00691C8F" w:rsidP="00691C8F">
      <w:pPr>
        <w:jc w:val="center"/>
        <w:rPr>
          <w:b/>
          <w:sz w:val="20"/>
          <w:lang w:val="el-GR"/>
        </w:rPr>
      </w:pPr>
    </w:p>
    <w:p w:rsidR="00691C8F" w:rsidRPr="00F10734" w:rsidRDefault="00691C8F" w:rsidP="00691C8F">
      <w:pPr>
        <w:jc w:val="center"/>
        <w:rPr>
          <w:b/>
          <w:sz w:val="20"/>
          <w:lang w:val="el-GR"/>
        </w:rPr>
      </w:pPr>
      <w:r w:rsidRPr="00F10734">
        <w:rPr>
          <w:b/>
          <w:sz w:val="20"/>
          <w:lang w:val="el-GR"/>
        </w:rPr>
        <w:t>Α.1. ΤΙΤΛΟΙ ΣΥΝΔΡΟΜΩΝ ΤΗΣ ΒΙΒΛΙΟΘΗΚΗΣ ΤΟΥ Π.Κ. ΣΤΟ ΗΡΑΚΛΕΙΟ</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889"/>
        <w:gridCol w:w="1182"/>
        <w:gridCol w:w="1275"/>
        <w:gridCol w:w="1588"/>
      </w:tblGrid>
      <w:tr w:rsidR="00691C8F" w:rsidRPr="00F10734" w:rsidTr="00C2729B">
        <w:trPr>
          <w:trHeight w:val="600"/>
          <w:jc w:val="center"/>
        </w:trPr>
        <w:tc>
          <w:tcPr>
            <w:tcW w:w="561" w:type="dxa"/>
            <w:shd w:val="clear" w:color="FFCC00" w:fill="FF9900"/>
            <w:vAlign w:val="center"/>
          </w:tcPr>
          <w:p w:rsidR="00691C8F" w:rsidRPr="00F10734" w:rsidRDefault="00691C8F" w:rsidP="00C2729B">
            <w:pPr>
              <w:jc w:val="center"/>
              <w:rPr>
                <w:rFonts w:cs="Arial"/>
                <w:sz w:val="20"/>
              </w:rPr>
            </w:pPr>
            <w:r w:rsidRPr="00F10734">
              <w:rPr>
                <w:rFonts w:cs="Arial"/>
                <w:sz w:val="20"/>
              </w:rPr>
              <w:t>α/α</w:t>
            </w:r>
          </w:p>
        </w:tc>
        <w:tc>
          <w:tcPr>
            <w:tcW w:w="4889" w:type="dxa"/>
            <w:shd w:val="clear" w:color="FFCC00" w:fill="FF9900"/>
            <w:vAlign w:val="center"/>
          </w:tcPr>
          <w:p w:rsidR="00691C8F" w:rsidRPr="00F10734" w:rsidRDefault="00691C8F" w:rsidP="00C2729B">
            <w:pPr>
              <w:jc w:val="center"/>
              <w:rPr>
                <w:rFonts w:cs="Arial"/>
                <w:b/>
                <w:bCs/>
                <w:sz w:val="20"/>
              </w:rPr>
            </w:pPr>
            <w:r w:rsidRPr="00F10734">
              <w:rPr>
                <w:rFonts w:cs="Arial"/>
                <w:b/>
                <w:bCs/>
                <w:sz w:val="20"/>
              </w:rPr>
              <w:t>Τίτλος περιοδικού</w:t>
            </w:r>
          </w:p>
        </w:tc>
        <w:tc>
          <w:tcPr>
            <w:tcW w:w="1182" w:type="dxa"/>
            <w:shd w:val="clear" w:color="FFCC00" w:fill="FF9900"/>
            <w:vAlign w:val="center"/>
          </w:tcPr>
          <w:p w:rsidR="00691C8F" w:rsidRPr="00F10734" w:rsidRDefault="00691C8F" w:rsidP="00C2729B">
            <w:pPr>
              <w:jc w:val="center"/>
              <w:rPr>
                <w:rFonts w:cs="Arial"/>
                <w:b/>
                <w:bCs/>
                <w:sz w:val="20"/>
              </w:rPr>
            </w:pPr>
            <w:r w:rsidRPr="00F10734">
              <w:rPr>
                <w:rFonts w:cs="Arial"/>
                <w:b/>
                <w:bCs/>
                <w:sz w:val="20"/>
              </w:rPr>
              <w:t>Έντυπο ISSN</w:t>
            </w:r>
          </w:p>
        </w:tc>
        <w:tc>
          <w:tcPr>
            <w:tcW w:w="1275" w:type="dxa"/>
            <w:shd w:val="clear" w:color="FFCC00" w:fill="FF9900"/>
            <w:vAlign w:val="center"/>
          </w:tcPr>
          <w:p w:rsidR="00691C8F" w:rsidRPr="00F10734" w:rsidRDefault="00691C8F" w:rsidP="00C2729B">
            <w:pPr>
              <w:jc w:val="center"/>
              <w:rPr>
                <w:rFonts w:cs="Arial"/>
                <w:b/>
                <w:bCs/>
                <w:sz w:val="20"/>
              </w:rPr>
            </w:pPr>
            <w:r w:rsidRPr="00F10734">
              <w:rPr>
                <w:rFonts w:cs="Arial"/>
                <w:b/>
                <w:bCs/>
                <w:sz w:val="20"/>
              </w:rPr>
              <w:t>Ηλεκτρονικό ISSN</w:t>
            </w:r>
          </w:p>
        </w:tc>
        <w:tc>
          <w:tcPr>
            <w:tcW w:w="1588" w:type="dxa"/>
            <w:shd w:val="clear" w:color="FFCC00" w:fill="FF9900"/>
            <w:vAlign w:val="center"/>
          </w:tcPr>
          <w:p w:rsidR="00691C8F" w:rsidRPr="00F10734" w:rsidRDefault="00691C8F" w:rsidP="00C2729B">
            <w:pPr>
              <w:jc w:val="center"/>
              <w:rPr>
                <w:rFonts w:cs="Arial"/>
                <w:b/>
                <w:bCs/>
                <w:sz w:val="20"/>
              </w:rPr>
            </w:pPr>
            <w:r w:rsidRPr="00F10734">
              <w:rPr>
                <w:rFonts w:cs="Arial"/>
                <w:b/>
                <w:bCs/>
                <w:sz w:val="20"/>
              </w:rPr>
              <w:t>FORMAT</w:t>
            </w:r>
          </w:p>
        </w:tc>
      </w:tr>
      <w:tr w:rsidR="00691C8F" w:rsidRPr="00F10734" w:rsidTr="00C2729B">
        <w:trPr>
          <w:trHeight w:val="300"/>
          <w:jc w:val="center"/>
        </w:trPr>
        <w:tc>
          <w:tcPr>
            <w:tcW w:w="561" w:type="dxa"/>
            <w:shd w:val="clear" w:color="auto" w:fill="auto"/>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auto"/>
            <w:vAlign w:val="center"/>
          </w:tcPr>
          <w:p w:rsidR="00691C8F" w:rsidRPr="00F10734" w:rsidRDefault="00691C8F" w:rsidP="00C2729B">
            <w:pPr>
              <w:jc w:val="center"/>
              <w:rPr>
                <w:rFonts w:cs="Arial"/>
                <w:b/>
                <w:bCs/>
                <w:sz w:val="20"/>
              </w:rPr>
            </w:pPr>
            <w:r w:rsidRPr="00F10734">
              <w:rPr>
                <w:rFonts w:cs="Arial"/>
                <w:b/>
                <w:bCs/>
                <w:sz w:val="20"/>
              </w:rPr>
              <w:t xml:space="preserve">  </w:t>
            </w:r>
          </w:p>
        </w:tc>
        <w:tc>
          <w:tcPr>
            <w:tcW w:w="1182" w:type="dxa"/>
            <w:shd w:val="clear" w:color="auto" w:fill="auto"/>
            <w:vAlign w:val="center"/>
          </w:tcPr>
          <w:p w:rsidR="00691C8F" w:rsidRPr="00F10734" w:rsidRDefault="00691C8F" w:rsidP="00C2729B">
            <w:pPr>
              <w:jc w:val="center"/>
              <w:rPr>
                <w:rFonts w:cs="Arial"/>
                <w:b/>
                <w:bCs/>
                <w:sz w:val="20"/>
              </w:rPr>
            </w:pPr>
            <w:r w:rsidRPr="00F10734">
              <w:rPr>
                <w:rFonts w:cs="Arial"/>
                <w:b/>
                <w:bCs/>
                <w:sz w:val="20"/>
              </w:rPr>
              <w:t> </w:t>
            </w:r>
          </w:p>
        </w:tc>
        <w:tc>
          <w:tcPr>
            <w:tcW w:w="1275" w:type="dxa"/>
            <w:shd w:val="clear" w:color="auto" w:fill="auto"/>
            <w:vAlign w:val="center"/>
          </w:tcPr>
          <w:p w:rsidR="00691C8F" w:rsidRPr="00F10734" w:rsidRDefault="00691C8F" w:rsidP="00C2729B">
            <w:pPr>
              <w:jc w:val="center"/>
              <w:rPr>
                <w:rFonts w:cs="Arial"/>
                <w:b/>
                <w:bCs/>
                <w:sz w:val="20"/>
              </w:rPr>
            </w:pPr>
            <w:r w:rsidRPr="00F10734">
              <w:rPr>
                <w:rFonts w:cs="Arial"/>
                <w:b/>
                <w:bCs/>
                <w:sz w:val="20"/>
              </w:rPr>
              <w:t> </w:t>
            </w:r>
          </w:p>
        </w:tc>
        <w:tc>
          <w:tcPr>
            <w:tcW w:w="1588" w:type="dxa"/>
            <w:vAlign w:val="center"/>
          </w:tcPr>
          <w:p w:rsidR="00691C8F" w:rsidRPr="00F10734" w:rsidRDefault="00691C8F" w:rsidP="00C2729B">
            <w:pPr>
              <w:jc w:val="center"/>
              <w:rPr>
                <w:rFonts w:cs="Arial"/>
                <w:b/>
                <w:bCs/>
                <w:sz w:val="20"/>
              </w:rPr>
            </w:pPr>
          </w:p>
        </w:tc>
      </w:tr>
      <w:tr w:rsidR="00691C8F" w:rsidRPr="00F10734" w:rsidTr="00C2729B">
        <w:trPr>
          <w:trHeight w:val="466"/>
          <w:jc w:val="center"/>
        </w:trPr>
        <w:tc>
          <w:tcPr>
            <w:tcW w:w="561" w:type="dxa"/>
            <w:shd w:val="clear" w:color="auto" w:fill="auto"/>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Τμήμα Φυσικής</w:t>
            </w:r>
          </w:p>
        </w:tc>
        <w:tc>
          <w:tcPr>
            <w:tcW w:w="1182" w:type="dxa"/>
            <w:shd w:val="clear" w:color="auto" w:fill="FFFF00"/>
            <w:vAlign w:val="center"/>
          </w:tcPr>
          <w:p w:rsidR="00691C8F" w:rsidRPr="00F10734" w:rsidRDefault="00691C8F" w:rsidP="00C2729B">
            <w:pPr>
              <w:jc w:val="center"/>
              <w:rPr>
                <w:rFonts w:cs="Arial"/>
                <w:b/>
                <w:bCs/>
                <w:sz w:val="20"/>
              </w:rPr>
            </w:pPr>
            <w:r w:rsidRPr="00F10734">
              <w:rPr>
                <w:rFonts w:cs="Arial"/>
                <w:b/>
                <w:bCs/>
                <w:sz w:val="20"/>
              </w:rPr>
              <w:t> </w:t>
            </w:r>
          </w:p>
        </w:tc>
        <w:tc>
          <w:tcPr>
            <w:tcW w:w="1275" w:type="dxa"/>
            <w:shd w:val="clear" w:color="auto" w:fill="FFFF00"/>
            <w:vAlign w:val="center"/>
          </w:tcPr>
          <w:p w:rsidR="00691C8F" w:rsidRPr="00F10734" w:rsidRDefault="00691C8F" w:rsidP="00C2729B">
            <w:pPr>
              <w:jc w:val="center"/>
              <w:rPr>
                <w:rFonts w:cs="Arial"/>
                <w:b/>
                <w:bCs/>
                <w:sz w:val="20"/>
              </w:rPr>
            </w:pPr>
            <w:r w:rsidRPr="00F10734">
              <w:rPr>
                <w:rFonts w:cs="Arial"/>
                <w:b/>
                <w:bCs/>
                <w:sz w:val="20"/>
              </w:rPr>
              <w:t> </w:t>
            </w:r>
          </w:p>
        </w:tc>
        <w:tc>
          <w:tcPr>
            <w:tcW w:w="1588" w:type="dxa"/>
            <w:shd w:val="clear" w:color="auto" w:fill="FFFF00"/>
            <w:vAlign w:val="center"/>
          </w:tcPr>
          <w:p w:rsidR="00691C8F" w:rsidRPr="00F10734" w:rsidRDefault="00691C8F" w:rsidP="00C2729B">
            <w:pPr>
              <w:jc w:val="center"/>
              <w:rPr>
                <w:rFonts w:cs="Arial"/>
                <w:b/>
                <w:bCs/>
                <w:sz w:val="20"/>
              </w:rPr>
            </w:pPr>
          </w:p>
        </w:tc>
      </w:tr>
      <w:tr w:rsidR="00691C8F" w:rsidRPr="00F10734" w:rsidTr="00C2729B">
        <w:trPr>
          <w:trHeight w:val="480"/>
          <w:jc w:val="center"/>
        </w:trPr>
        <w:tc>
          <w:tcPr>
            <w:tcW w:w="561" w:type="dxa"/>
            <w:shd w:val="clear" w:color="auto" w:fill="auto"/>
            <w:vAlign w:val="center"/>
          </w:tcPr>
          <w:p w:rsidR="00691C8F" w:rsidRPr="00F10734" w:rsidRDefault="00691C8F" w:rsidP="00C2729B">
            <w:pPr>
              <w:jc w:val="center"/>
              <w:rPr>
                <w:rFonts w:cs="Arial"/>
                <w:color w:val="000000"/>
                <w:sz w:val="20"/>
              </w:rPr>
            </w:pPr>
            <w:r w:rsidRPr="00F10734">
              <w:rPr>
                <w:rFonts w:cs="Arial"/>
                <w:color w:val="000000"/>
                <w:sz w:val="20"/>
              </w:rPr>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Astronomy and Astrophysics-Les Ulis </w:t>
            </w:r>
          </w:p>
        </w:tc>
        <w:tc>
          <w:tcPr>
            <w:tcW w:w="1182" w:type="dxa"/>
            <w:shd w:val="clear" w:color="auto" w:fill="auto"/>
            <w:vAlign w:val="center"/>
          </w:tcPr>
          <w:p w:rsidR="00691C8F" w:rsidRPr="00F10734" w:rsidRDefault="00691C8F" w:rsidP="00C2729B">
            <w:pPr>
              <w:jc w:val="center"/>
              <w:rPr>
                <w:rFonts w:cs="Arial"/>
                <w:sz w:val="20"/>
              </w:rPr>
            </w:pPr>
            <w:r w:rsidRPr="00F10734">
              <w:rPr>
                <w:rFonts w:cs="Arial"/>
                <w:sz w:val="20"/>
              </w:rPr>
              <w:t>0004-6361</w:t>
            </w:r>
          </w:p>
        </w:tc>
        <w:tc>
          <w:tcPr>
            <w:tcW w:w="1275" w:type="dxa"/>
            <w:shd w:val="clear" w:color="auto" w:fill="auto"/>
            <w:vAlign w:val="center"/>
          </w:tcPr>
          <w:p w:rsidR="00691C8F" w:rsidRPr="00F10734" w:rsidRDefault="00691C8F" w:rsidP="00C2729B">
            <w:pPr>
              <w:jc w:val="center"/>
              <w:rPr>
                <w:rFonts w:cs="Arial"/>
                <w:sz w:val="20"/>
              </w:rPr>
            </w:pPr>
            <w:r w:rsidRPr="00F10734">
              <w:rPr>
                <w:rFonts w:cs="Arial"/>
                <w:sz w:val="20"/>
              </w:rPr>
              <w:t>1432-0746</w:t>
            </w: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2a</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Astrophysical Journal option 3</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0004-637x</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1538-4357</w:t>
            </w: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2b</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Supplement &amp;</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0067-0049</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1538-4365</w:t>
            </w: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2c</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Letters</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2041-8205</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477"/>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3</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Journal of the Physical Society of Japan Tier 1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0031-9015</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1347-4073</w:t>
            </w: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4</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Physics Today tier 2</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0031-9228</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1945-0699</w:t>
            </w:r>
          </w:p>
        </w:tc>
        <w:tc>
          <w:tcPr>
            <w:tcW w:w="1588" w:type="dxa"/>
            <w:vAlign w:val="center"/>
          </w:tcPr>
          <w:p w:rsidR="00691C8F" w:rsidRPr="00F10734" w:rsidRDefault="00691C8F" w:rsidP="00C2729B">
            <w:pPr>
              <w:jc w:val="center"/>
              <w:rPr>
                <w:rFonts w:cs="Arial"/>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5</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Physics World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0953-8585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6</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Scientific </w:t>
            </w:r>
            <w:r w:rsidRPr="00F10734">
              <w:rPr>
                <w:rFonts w:cs="Arial"/>
                <w:sz w:val="20"/>
                <w:lang w:val="el-GR"/>
              </w:rPr>
              <w:t>Α</w:t>
            </w:r>
            <w:r w:rsidRPr="00F10734">
              <w:rPr>
                <w:rFonts w:cs="Arial"/>
                <w:sz w:val="20"/>
              </w:rPr>
              <w:t>merican Digital &amp; Full Archive</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0036-8733</w:t>
            </w:r>
          </w:p>
        </w:tc>
        <w:tc>
          <w:tcPr>
            <w:tcW w:w="1275" w:type="dxa"/>
            <w:shd w:val="clear" w:color="auto" w:fill="auto"/>
            <w:noWrap/>
            <w:vAlign w:val="center"/>
          </w:tcPr>
          <w:p w:rsidR="00691C8F" w:rsidRPr="00F10734" w:rsidRDefault="00691C8F" w:rsidP="00C2729B">
            <w:pPr>
              <w:jc w:val="center"/>
              <w:rPr>
                <w:rFonts w:cs="Arial"/>
                <w:sz w:val="20"/>
              </w:rPr>
            </w:pP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402"/>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Τμήμα Βιολογίας</w:t>
            </w:r>
          </w:p>
        </w:tc>
        <w:tc>
          <w:tcPr>
            <w:tcW w:w="1182" w:type="dxa"/>
            <w:shd w:val="clear" w:color="auto" w:fill="FFFF00"/>
            <w:noWrap/>
            <w:vAlign w:val="bottom"/>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588"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lastRenderedPageBreak/>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Annual Review of Ecology Evolution and Systematics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1543592X</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2</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Annual Review of Plant Biology</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1543-5008</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3</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Annual Review of Microbiology</w:t>
            </w:r>
          </w:p>
        </w:tc>
        <w:tc>
          <w:tcPr>
            <w:tcW w:w="1182" w:type="dxa"/>
            <w:shd w:val="clear" w:color="auto" w:fill="auto"/>
            <w:noWrap/>
            <w:vAlign w:val="bottom"/>
          </w:tcPr>
          <w:p w:rsidR="00691C8F" w:rsidRPr="00F10734" w:rsidRDefault="00691C8F" w:rsidP="00C2729B">
            <w:pPr>
              <w:jc w:val="center"/>
              <w:rPr>
                <w:rFonts w:cs="Arial"/>
                <w:sz w:val="20"/>
              </w:rPr>
            </w:pPr>
            <w:r w:rsidRPr="00F10734">
              <w:rPr>
                <w:rFonts w:cs="Arial"/>
                <w:sz w:val="20"/>
              </w:rPr>
              <w:t>0066-4227</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4</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Annual Review of Phytopathology</w:t>
            </w:r>
          </w:p>
        </w:tc>
        <w:tc>
          <w:tcPr>
            <w:tcW w:w="1182" w:type="dxa"/>
            <w:shd w:val="clear" w:color="auto" w:fill="auto"/>
            <w:noWrap/>
            <w:vAlign w:val="bottom"/>
          </w:tcPr>
          <w:p w:rsidR="00691C8F" w:rsidRPr="00F10734" w:rsidRDefault="00691C8F" w:rsidP="00C2729B">
            <w:pPr>
              <w:jc w:val="center"/>
              <w:rPr>
                <w:rFonts w:cs="Arial"/>
                <w:sz w:val="20"/>
              </w:rPr>
            </w:pPr>
            <w:r w:rsidRPr="00F10734">
              <w:rPr>
                <w:rFonts w:cs="Arial"/>
                <w:sz w:val="20"/>
              </w:rPr>
              <w:t>0066-4286</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5</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Bulletin of marine science</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0007-4977</w:t>
            </w:r>
          </w:p>
        </w:tc>
        <w:tc>
          <w:tcPr>
            <w:tcW w:w="1275" w:type="dxa"/>
            <w:shd w:val="clear" w:color="auto" w:fill="auto"/>
            <w:noWrap/>
            <w:vAlign w:val="center"/>
          </w:tcPr>
          <w:p w:rsidR="00691C8F" w:rsidRPr="00F10734" w:rsidRDefault="00691C8F" w:rsidP="00C2729B">
            <w:pPr>
              <w:jc w:val="center"/>
              <w:rPr>
                <w:rFonts w:cs="Arial"/>
                <w:sz w:val="20"/>
              </w:rPr>
            </w:pP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6</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Developmental Neuroscience</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 xml:space="preserve">0378-5866 </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14219859</w:t>
            </w:r>
          </w:p>
        </w:tc>
        <w:tc>
          <w:tcPr>
            <w:tcW w:w="1588" w:type="dxa"/>
            <w:vAlign w:val="center"/>
          </w:tcPr>
          <w:p w:rsidR="00691C8F" w:rsidRPr="00F10734" w:rsidRDefault="00691C8F" w:rsidP="00C2729B">
            <w:pPr>
              <w:jc w:val="center"/>
              <w:rPr>
                <w:rFonts w:cs="Arial"/>
                <w:color w:val="000000"/>
                <w:sz w:val="20"/>
              </w:rPr>
            </w:pPr>
            <w:r w:rsidRPr="00F10734">
              <w:rPr>
                <w:rFonts w:cs="Arial"/>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7</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Journal of marine research</w:t>
            </w:r>
          </w:p>
        </w:tc>
        <w:tc>
          <w:tcPr>
            <w:tcW w:w="1182" w:type="dxa"/>
            <w:shd w:val="clear" w:color="auto" w:fill="auto"/>
            <w:noWrap/>
            <w:vAlign w:val="bottom"/>
          </w:tcPr>
          <w:p w:rsidR="00691C8F" w:rsidRPr="00F10734" w:rsidRDefault="00691C8F" w:rsidP="00C2729B">
            <w:pPr>
              <w:jc w:val="center"/>
              <w:rPr>
                <w:rFonts w:cs="Arial"/>
                <w:sz w:val="20"/>
              </w:rPr>
            </w:pPr>
            <w:r w:rsidRPr="00F10734">
              <w:rPr>
                <w:rFonts w:cs="Arial"/>
                <w:sz w:val="20"/>
              </w:rPr>
              <w:t>0022-2402</w:t>
            </w:r>
          </w:p>
        </w:tc>
        <w:tc>
          <w:tcPr>
            <w:tcW w:w="1275" w:type="dxa"/>
            <w:shd w:val="clear" w:color="auto" w:fill="auto"/>
            <w:noWrap/>
            <w:vAlign w:val="center"/>
          </w:tcPr>
          <w:p w:rsidR="00691C8F" w:rsidRPr="00F10734" w:rsidRDefault="00691C8F" w:rsidP="00C2729B">
            <w:pPr>
              <w:jc w:val="center"/>
              <w:rPr>
                <w:rFonts w:cs="Arial"/>
                <w:sz w:val="20"/>
              </w:rPr>
            </w:pP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8</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Limnology and Oceanography </w:t>
            </w:r>
          </w:p>
        </w:tc>
        <w:tc>
          <w:tcPr>
            <w:tcW w:w="1182" w:type="dxa"/>
            <w:shd w:val="clear" w:color="auto" w:fill="auto"/>
            <w:noWrap/>
            <w:vAlign w:val="bottom"/>
          </w:tcPr>
          <w:p w:rsidR="00691C8F" w:rsidRPr="00F10734" w:rsidRDefault="00691C8F" w:rsidP="00C2729B">
            <w:pPr>
              <w:jc w:val="center"/>
              <w:rPr>
                <w:rFonts w:cs="Arial"/>
                <w:sz w:val="20"/>
              </w:rPr>
            </w:pPr>
            <w:r w:rsidRPr="00F10734">
              <w:rPr>
                <w:rFonts w:cs="Arial"/>
                <w:sz w:val="20"/>
              </w:rPr>
              <w:t>0024-3590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Τμήμα Μαθηματικών+ Εφ.Μαθηματικών</w:t>
            </w:r>
          </w:p>
        </w:tc>
        <w:tc>
          <w:tcPr>
            <w:tcW w:w="1182" w:type="dxa"/>
            <w:shd w:val="clear" w:color="auto" w:fill="FFFF00"/>
            <w:noWrap/>
            <w:vAlign w:val="bottom"/>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bottom"/>
          </w:tcPr>
          <w:p w:rsidR="00691C8F" w:rsidRPr="00F10734" w:rsidRDefault="00691C8F" w:rsidP="00C2729B">
            <w:pPr>
              <w:jc w:val="center"/>
              <w:rPr>
                <w:rFonts w:cs="Arial"/>
                <w:color w:val="000000"/>
                <w:sz w:val="20"/>
              </w:rPr>
            </w:pPr>
            <w:r w:rsidRPr="00F10734">
              <w:rPr>
                <w:rFonts w:cs="Arial"/>
                <w:color w:val="000000"/>
                <w:sz w:val="20"/>
              </w:rPr>
              <w:t> </w:t>
            </w:r>
          </w:p>
        </w:tc>
        <w:tc>
          <w:tcPr>
            <w:tcW w:w="1588" w:type="dxa"/>
            <w:shd w:val="clear" w:color="auto" w:fill="FFFF00"/>
            <w:vAlign w:val="center"/>
          </w:tcPr>
          <w:p w:rsidR="00691C8F" w:rsidRPr="00F10734" w:rsidRDefault="00691C8F" w:rsidP="00C2729B">
            <w:pPr>
              <w:jc w:val="center"/>
              <w:rPr>
                <w:rFonts w:cs="Arial"/>
                <w:color w:val="000000"/>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American Mathematical Monthly</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0002-9890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2</w:t>
            </w:r>
          </w:p>
        </w:tc>
        <w:tc>
          <w:tcPr>
            <w:tcW w:w="4889" w:type="dxa"/>
            <w:shd w:val="clear" w:color="auto" w:fill="auto"/>
            <w:vAlign w:val="center"/>
          </w:tcPr>
          <w:p w:rsidR="00691C8F" w:rsidRPr="00F10734" w:rsidRDefault="00691C8F" w:rsidP="00C2729B">
            <w:pPr>
              <w:rPr>
                <w:rFonts w:cs="Arial"/>
                <w:sz w:val="20"/>
                <w:lang w:val="fr-FR"/>
              </w:rPr>
            </w:pPr>
            <w:r w:rsidRPr="00F10734">
              <w:rPr>
                <w:rFonts w:cs="Arial"/>
                <w:sz w:val="20"/>
                <w:lang w:val="fr-FR"/>
              </w:rPr>
              <w:t xml:space="preserve">Canadian Journal of Statistics - Revue Canadienne de Statistique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0319-5724</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3</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Commentarii Mathematici Helvetici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0010-2571</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1420-8946</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4</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Communications in Analysis and Geometry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1019-8385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1944-9992</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5</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Duke Mathematical Journal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0012-7094</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6</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ESAIM - Mathematical Modelling and Numerical Analysis : Internet</w:t>
            </w:r>
          </w:p>
        </w:tc>
        <w:tc>
          <w:tcPr>
            <w:tcW w:w="1182" w:type="dxa"/>
            <w:shd w:val="clear" w:color="auto" w:fill="auto"/>
            <w:noWrap/>
            <w:vAlign w:val="center"/>
          </w:tcPr>
          <w:p w:rsidR="00691C8F" w:rsidRPr="00F10734" w:rsidRDefault="00691C8F" w:rsidP="00C2729B">
            <w:pPr>
              <w:jc w:val="center"/>
              <w:rPr>
                <w:rFonts w:cs="Arial"/>
                <w:sz w:val="20"/>
              </w:rPr>
            </w:pP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1290-3841</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7</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Enseignement Mathematique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0013-8584</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8</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Journal of Operator Theory</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0379-4024</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9</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Journal of the American Mathematical Society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0894-0347</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1</w:t>
            </w:r>
            <w:r w:rsidRPr="00F10734">
              <w:rPr>
                <w:rFonts w:cs="Arial"/>
                <w:sz w:val="20"/>
                <w:lang w:val="el-GR"/>
              </w:rPr>
              <w:t>0</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Mathematical Research Letters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1073-2780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1</w:t>
            </w:r>
            <w:r w:rsidRPr="00F10734">
              <w:rPr>
                <w:rFonts w:cs="Arial"/>
                <w:sz w:val="20"/>
                <w:lang w:val="el-GR"/>
              </w:rPr>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Mathematics of Computation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0025-5718</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1</w:t>
            </w:r>
            <w:r w:rsidRPr="00F10734">
              <w:rPr>
                <w:rFonts w:cs="Arial"/>
                <w:sz w:val="20"/>
                <w:lang w:val="el-GR"/>
              </w:rPr>
              <w:t>2</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Memoirs of the American Mathematical Society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0065-9266</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1</w:t>
            </w:r>
            <w:r w:rsidRPr="00F10734">
              <w:rPr>
                <w:rFonts w:cs="Arial"/>
                <w:sz w:val="20"/>
                <w:lang w:val="el-GR"/>
              </w:rPr>
              <w:t>3</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Michigan Mathematical Journal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0026-2285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14</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Nagoya Mathematical Journal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0027-7630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15</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Pacific Journal of Mathematics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0030-8730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16</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Quarterly of Applied Mathematics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0033569X</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17</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SIAM Journal on Applied Mathematics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0036-1399</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1095-712X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18</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SIAM Journal on Mathematical Analysis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0036-1410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1095-7154</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19</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SIAM Journal on Numerical Analysis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0036-1429</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1095-7170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2</w:t>
            </w:r>
            <w:r w:rsidRPr="00F10734">
              <w:rPr>
                <w:rFonts w:cs="Arial"/>
                <w:sz w:val="20"/>
                <w:lang w:val="el-GR"/>
              </w:rPr>
              <w:t>0</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SIAM Journal on Scientific Computing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1064-8275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1095-7197</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2</w:t>
            </w:r>
            <w:r w:rsidRPr="00F10734">
              <w:rPr>
                <w:rFonts w:cs="Arial"/>
                <w:sz w:val="20"/>
                <w:lang w:val="el-GR"/>
              </w:rPr>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SIAM-Multiscale Modeling and Simulation</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 xml:space="preserve">1540-3467 </w:t>
            </w:r>
          </w:p>
        </w:tc>
        <w:tc>
          <w:tcPr>
            <w:tcW w:w="1275" w:type="dxa"/>
            <w:shd w:val="clear" w:color="auto" w:fill="auto"/>
            <w:noWrap/>
            <w:vAlign w:val="center"/>
          </w:tcPr>
          <w:p w:rsidR="00691C8F" w:rsidRPr="00F10734" w:rsidRDefault="00691C8F" w:rsidP="00C2729B">
            <w:pPr>
              <w:jc w:val="center"/>
              <w:rPr>
                <w:rFonts w:cs="Arial"/>
                <w:sz w:val="20"/>
              </w:rPr>
            </w:pP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rPr>
              <w:t>2</w:t>
            </w:r>
            <w:r w:rsidRPr="00F10734">
              <w:rPr>
                <w:rFonts w:cs="Arial"/>
                <w:sz w:val="20"/>
                <w:lang w:val="el-GR"/>
              </w:rPr>
              <w:t>2</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SIAM Review - Society for Industrial and Applied Mathematics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0036-1445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1095-7200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23</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Transactions of the American Mathematical Society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0002-9947</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1088-6850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Βιβλιοθήκη</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588"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1</w:t>
            </w:r>
          </w:p>
        </w:tc>
        <w:tc>
          <w:tcPr>
            <w:tcW w:w="4889" w:type="dxa"/>
            <w:shd w:val="clear" w:color="auto" w:fill="auto"/>
            <w:vAlign w:val="center"/>
          </w:tcPr>
          <w:p w:rsidR="00691C8F" w:rsidRPr="00F10734" w:rsidRDefault="00691C8F" w:rsidP="00C2729B">
            <w:pPr>
              <w:rPr>
                <w:rFonts w:cs="Arial"/>
                <w:color w:val="FF0000"/>
                <w:sz w:val="20"/>
              </w:rPr>
            </w:pPr>
            <w:r w:rsidRPr="00F10734">
              <w:rPr>
                <w:rFonts w:cs="Arial"/>
                <w:color w:val="FF0000"/>
                <w:sz w:val="20"/>
              </w:rPr>
              <w:t>National Geographic</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0027-9358</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lastRenderedPageBreak/>
              <w:t>2</w:t>
            </w:r>
          </w:p>
        </w:tc>
        <w:tc>
          <w:tcPr>
            <w:tcW w:w="4889" w:type="dxa"/>
            <w:shd w:val="clear" w:color="auto" w:fill="auto"/>
            <w:vAlign w:val="center"/>
          </w:tcPr>
          <w:p w:rsidR="00691C8F" w:rsidRPr="00F10734" w:rsidRDefault="00691C8F" w:rsidP="00C2729B">
            <w:pPr>
              <w:rPr>
                <w:rFonts w:cs="Arial"/>
                <w:color w:val="FF0000"/>
                <w:sz w:val="20"/>
              </w:rPr>
            </w:pPr>
            <w:r w:rsidRPr="00F10734">
              <w:rPr>
                <w:rFonts w:cs="Arial"/>
                <w:color w:val="FF0000"/>
                <w:sz w:val="20"/>
              </w:rPr>
              <w:t xml:space="preserve">Science : AAAS  - Site Wide Access </w:t>
            </w:r>
          </w:p>
        </w:tc>
        <w:tc>
          <w:tcPr>
            <w:tcW w:w="1182" w:type="dxa"/>
            <w:shd w:val="clear" w:color="auto" w:fill="auto"/>
            <w:noWrap/>
            <w:vAlign w:val="center"/>
          </w:tcPr>
          <w:p w:rsidR="00691C8F" w:rsidRPr="00F10734" w:rsidRDefault="00691C8F" w:rsidP="00C2729B">
            <w:pPr>
              <w:rPr>
                <w:rFonts w:cs="Arial"/>
                <w:sz w:val="20"/>
              </w:rPr>
            </w:pP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1095-9203</w:t>
            </w:r>
          </w:p>
        </w:tc>
        <w:tc>
          <w:tcPr>
            <w:tcW w:w="1588" w:type="dxa"/>
            <w:vAlign w:val="center"/>
          </w:tcPr>
          <w:p w:rsidR="00691C8F" w:rsidRPr="00F10734" w:rsidRDefault="00691C8F" w:rsidP="00C2729B">
            <w:pPr>
              <w:jc w:val="center"/>
              <w:rPr>
                <w:rFonts w:cs="Arial"/>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Τμήμα Επιστήμης Υπολογιστών</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588"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IBM Journal of Research and Development including IBM Systems Journal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0018-8646</w:t>
            </w:r>
          </w:p>
        </w:tc>
        <w:tc>
          <w:tcPr>
            <w:tcW w:w="1275" w:type="dxa"/>
            <w:shd w:val="clear" w:color="auto" w:fill="auto"/>
            <w:noWrap/>
            <w:vAlign w:val="bottom"/>
          </w:tcPr>
          <w:p w:rsidR="00691C8F" w:rsidRPr="00F10734" w:rsidRDefault="00691C8F" w:rsidP="00C2729B">
            <w:pPr>
              <w:jc w:val="center"/>
              <w:rPr>
                <w:rFonts w:cs="Arial"/>
                <w:sz w:val="20"/>
              </w:rPr>
            </w:pPr>
            <w:r w:rsidRPr="00F10734">
              <w:rPr>
                <w:rFonts w:cs="Arial"/>
                <w:sz w:val="20"/>
              </w:rPr>
              <w:t>2151-8556</w:t>
            </w:r>
          </w:p>
        </w:tc>
        <w:tc>
          <w:tcPr>
            <w:tcW w:w="1588" w:type="dxa"/>
            <w:vAlign w:val="center"/>
          </w:tcPr>
          <w:p w:rsidR="00691C8F" w:rsidRPr="00F10734" w:rsidRDefault="00691C8F" w:rsidP="00C2729B">
            <w:pPr>
              <w:jc w:val="center"/>
              <w:rPr>
                <w:rFonts w:cs="Arial"/>
                <w:sz w:val="20"/>
              </w:rPr>
            </w:pPr>
            <w:r w:rsidRPr="00F10734">
              <w:rPr>
                <w:rFonts w:cs="Arial"/>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2</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SIAM Journal on Computing</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0097-5397</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1095-7111</w:t>
            </w:r>
          </w:p>
        </w:tc>
        <w:tc>
          <w:tcPr>
            <w:tcW w:w="1588" w:type="dxa"/>
            <w:vAlign w:val="center"/>
          </w:tcPr>
          <w:p w:rsidR="00691C8F" w:rsidRPr="00F10734" w:rsidRDefault="00691C8F" w:rsidP="00C2729B">
            <w:pPr>
              <w:jc w:val="center"/>
              <w:rPr>
                <w:rFonts w:cs="Arial"/>
                <w:sz w:val="20"/>
              </w:rPr>
            </w:pPr>
            <w:r w:rsidRPr="00F10734">
              <w:rPr>
                <w:rFonts w:cs="Arial"/>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Τμήμα Χημείας-Επιστήμης Υλικών</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588"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300"/>
          <w:jc w:val="center"/>
        </w:trPr>
        <w:tc>
          <w:tcPr>
            <w:tcW w:w="561" w:type="dxa"/>
            <w:shd w:val="clear" w:color="auto" w:fill="auto"/>
            <w:vAlign w:val="center"/>
          </w:tcPr>
          <w:p w:rsidR="00691C8F" w:rsidRPr="00F10734" w:rsidRDefault="00691C8F" w:rsidP="00C2729B">
            <w:pPr>
              <w:jc w:val="center"/>
              <w:rPr>
                <w:rFonts w:cs="Arial"/>
                <w:sz w:val="20"/>
              </w:rPr>
            </w:pPr>
            <w:r w:rsidRPr="00F10734">
              <w:rPr>
                <w:rFonts w:cs="Arial"/>
                <w:sz w:val="20"/>
              </w:rPr>
              <w:t>1</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Advances in Chemical Physics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0065-2385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588" w:type="dxa"/>
            <w:vAlign w:val="center"/>
          </w:tcPr>
          <w:p w:rsidR="00691C8F" w:rsidRPr="00F10734" w:rsidRDefault="00691C8F" w:rsidP="00C2729B">
            <w:pPr>
              <w:jc w:val="center"/>
              <w:rPr>
                <w:rFonts w:cs="Arial"/>
                <w:sz w:val="20"/>
              </w:rPr>
            </w:pPr>
            <w:r w:rsidRPr="00F10734">
              <w:rPr>
                <w:rFonts w:cs="Arial"/>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Τμήμα Ιατρικής</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588"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Annual Review of Immunology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0732-0582</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1545-3278</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2</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Annual Review of Neuroscience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0147-006X</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1545-4126</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3</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Annual Review of Pharmacology and Toxicology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0362-1642</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1545-4304</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4</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Annual Review of Physiology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0066-4278</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1545-1585</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5</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Annual Review of Psychology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0066-4308</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1545-2085</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46"/>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sz w:val="20"/>
              </w:rPr>
              <w:t>6</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sz w:val="20"/>
              </w:rPr>
              <w:t>JAMA-Journal of the Am.Med.Association: Site License Tier D1for University Of Crete-  Περιλαμβάνει/includes :</w:t>
            </w:r>
          </w:p>
        </w:tc>
        <w:tc>
          <w:tcPr>
            <w:tcW w:w="1182" w:type="dxa"/>
            <w:shd w:val="clear" w:color="auto" w:fill="auto"/>
            <w:noWrap/>
            <w:vAlign w:val="center"/>
          </w:tcPr>
          <w:p w:rsidR="00691C8F" w:rsidRPr="00F10734" w:rsidRDefault="00691C8F" w:rsidP="00C2729B">
            <w:pPr>
              <w:rPr>
                <w:rFonts w:cs="Arial"/>
                <w:color w:val="000000"/>
                <w:sz w:val="20"/>
              </w:rPr>
            </w:pPr>
            <w:r w:rsidRPr="00F10734">
              <w:rPr>
                <w:rFonts w:cs="Arial"/>
                <w:color w:val="000000"/>
                <w:sz w:val="20"/>
              </w:rPr>
              <w:t>1538-3598</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1538-3598</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46"/>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sz w:val="20"/>
              </w:rPr>
              <w:t>6a</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JAMA- Internal Medicine</w:t>
            </w:r>
          </w:p>
        </w:tc>
        <w:tc>
          <w:tcPr>
            <w:tcW w:w="1182" w:type="dxa"/>
            <w:shd w:val="clear" w:color="auto" w:fill="auto"/>
            <w:noWrap/>
            <w:vAlign w:val="center"/>
          </w:tcPr>
          <w:p w:rsidR="00691C8F" w:rsidRPr="00F10734" w:rsidRDefault="00691C8F" w:rsidP="00C2729B">
            <w:pPr>
              <w:rPr>
                <w:rFonts w:cs="Arial"/>
                <w:color w:val="000000"/>
                <w:sz w:val="20"/>
              </w:rPr>
            </w:pPr>
            <w:r w:rsidRPr="00F10734">
              <w:rPr>
                <w:rFonts w:cs="Arial"/>
                <w:color w:val="000000"/>
                <w:sz w:val="20"/>
              </w:rPr>
              <w:t>0003-9926</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1538-3679</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446"/>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7</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Journal of Refractive Surgery : Acad Hosp Clin -FTE's Unknown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1081-597X</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8</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Nature Medicine : Site License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1078-8956</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1546-170X</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6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9</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New England Journal of Medicine   Tier 4b- Academic-Clinical Site License -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0028-4793</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1533-4406</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6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w:t>
            </w:r>
          </w:p>
        </w:tc>
        <w:tc>
          <w:tcPr>
            <w:tcW w:w="4889" w:type="dxa"/>
            <w:shd w:val="clear" w:color="FFFFCC" w:fill="FFFFFF"/>
            <w:vAlign w:val="bottom"/>
          </w:tcPr>
          <w:p w:rsidR="00691C8F" w:rsidRPr="00F10734" w:rsidRDefault="00691C8F" w:rsidP="00C2729B">
            <w:pPr>
              <w:rPr>
                <w:rFonts w:cs="Arial"/>
                <w:sz w:val="20"/>
              </w:rPr>
            </w:pPr>
            <w:r w:rsidRPr="00F10734">
              <w:rPr>
                <w:rFonts w:cs="Arial"/>
                <w:sz w:val="20"/>
              </w:rPr>
              <w:t>Science Direct - Cell Press for University Of Crete-  Περιλαμβάνει/includes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10a</w:t>
            </w:r>
          </w:p>
        </w:tc>
        <w:tc>
          <w:tcPr>
            <w:tcW w:w="4889" w:type="dxa"/>
            <w:shd w:val="clear" w:color="auto" w:fill="auto"/>
            <w:noWrap/>
            <w:vAlign w:val="center"/>
          </w:tcPr>
          <w:p w:rsidR="00691C8F" w:rsidRPr="00F10734" w:rsidRDefault="00691C8F" w:rsidP="00C2729B">
            <w:pPr>
              <w:rPr>
                <w:rFonts w:cs="Arial"/>
                <w:sz w:val="20"/>
              </w:rPr>
            </w:pPr>
            <w:r w:rsidRPr="00F10734">
              <w:rPr>
                <w:rFonts w:cs="Arial"/>
                <w:sz w:val="20"/>
              </w:rPr>
              <w:t xml:space="preserve">American Journal of human genetics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0002-9297</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1537-6605</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10b</w:t>
            </w:r>
          </w:p>
        </w:tc>
        <w:tc>
          <w:tcPr>
            <w:tcW w:w="4889" w:type="dxa"/>
            <w:shd w:val="clear" w:color="auto" w:fill="auto"/>
            <w:noWrap/>
            <w:vAlign w:val="center"/>
          </w:tcPr>
          <w:p w:rsidR="00691C8F" w:rsidRPr="00F10734" w:rsidRDefault="00691C8F" w:rsidP="00C2729B">
            <w:pPr>
              <w:rPr>
                <w:rFonts w:cs="Arial"/>
                <w:sz w:val="20"/>
              </w:rPr>
            </w:pPr>
            <w:r w:rsidRPr="00F10734">
              <w:rPr>
                <w:rFonts w:cs="Arial"/>
                <w:sz w:val="20"/>
              </w:rPr>
              <w:t xml:space="preserve">Cancer Cell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1535-6108</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1878-3686</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10c</w:t>
            </w:r>
          </w:p>
        </w:tc>
        <w:tc>
          <w:tcPr>
            <w:tcW w:w="4889" w:type="dxa"/>
            <w:shd w:val="clear" w:color="auto" w:fill="auto"/>
            <w:noWrap/>
            <w:vAlign w:val="center"/>
          </w:tcPr>
          <w:p w:rsidR="00691C8F" w:rsidRPr="00F10734" w:rsidRDefault="00691C8F" w:rsidP="00C2729B">
            <w:pPr>
              <w:rPr>
                <w:rFonts w:cs="Arial"/>
                <w:sz w:val="20"/>
              </w:rPr>
            </w:pPr>
            <w:r w:rsidRPr="00F10734">
              <w:rPr>
                <w:rFonts w:cs="Arial"/>
                <w:sz w:val="20"/>
              </w:rPr>
              <w:t>Cell</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0092-8674</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1097-4172</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10d</w:t>
            </w:r>
          </w:p>
        </w:tc>
        <w:tc>
          <w:tcPr>
            <w:tcW w:w="4889" w:type="dxa"/>
            <w:shd w:val="clear" w:color="auto" w:fill="auto"/>
            <w:noWrap/>
            <w:vAlign w:val="center"/>
          </w:tcPr>
          <w:p w:rsidR="00691C8F" w:rsidRPr="00F10734" w:rsidRDefault="00691C8F" w:rsidP="00C2729B">
            <w:pPr>
              <w:rPr>
                <w:rFonts w:cs="Arial"/>
                <w:sz w:val="20"/>
              </w:rPr>
            </w:pPr>
            <w:r w:rsidRPr="00F10734">
              <w:rPr>
                <w:rFonts w:cs="Arial"/>
                <w:sz w:val="20"/>
              </w:rPr>
              <w:t xml:space="preserve">Cell Stem Cell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1934-5909</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1875-9777</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10e</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 xml:space="preserve">Current biology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0960-9822</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10f</w:t>
            </w:r>
          </w:p>
        </w:tc>
        <w:tc>
          <w:tcPr>
            <w:tcW w:w="4889" w:type="dxa"/>
            <w:shd w:val="clear" w:color="auto" w:fill="auto"/>
            <w:noWrap/>
            <w:vAlign w:val="center"/>
          </w:tcPr>
          <w:p w:rsidR="00691C8F" w:rsidRPr="00F10734" w:rsidRDefault="00691C8F" w:rsidP="00C2729B">
            <w:pPr>
              <w:rPr>
                <w:rFonts w:cs="Arial"/>
                <w:sz w:val="20"/>
              </w:rPr>
            </w:pPr>
            <w:r w:rsidRPr="00F10734">
              <w:rPr>
                <w:rFonts w:cs="Arial"/>
                <w:sz w:val="20"/>
              </w:rPr>
              <w:t>Molecular Cell</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1097-2765</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1097-4164</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10g</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Neuron</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0896-6273</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1097-4199</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4889" w:type="dxa"/>
            <w:shd w:val="clear" w:color="auto" w:fill="FFFF00"/>
            <w:vAlign w:val="center"/>
          </w:tcPr>
          <w:p w:rsidR="00691C8F" w:rsidRPr="00F10734" w:rsidRDefault="00691C8F" w:rsidP="00C2729B">
            <w:pPr>
              <w:jc w:val="center"/>
              <w:rPr>
                <w:b/>
                <w:bCs/>
                <w:sz w:val="20"/>
              </w:rPr>
            </w:pPr>
            <w:r w:rsidRPr="00F10734">
              <w:rPr>
                <w:b/>
                <w:bCs/>
                <w:sz w:val="20"/>
              </w:rPr>
              <w:t>Μουσείο Φυσική</w:t>
            </w:r>
            <w:r w:rsidRPr="00F10734">
              <w:rPr>
                <w:b/>
                <w:bCs/>
                <w:sz w:val="20"/>
                <w:lang w:val="el-GR"/>
              </w:rPr>
              <w:t>ς</w:t>
            </w:r>
            <w:r w:rsidRPr="00F10734">
              <w:rPr>
                <w:b/>
                <w:bCs/>
                <w:sz w:val="20"/>
              </w:rPr>
              <w:t xml:space="preserve"> Ιστορίας</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588" w:type="dxa"/>
            <w:shd w:val="clear" w:color="auto" w:fill="FFFF00"/>
            <w:vAlign w:val="center"/>
          </w:tcPr>
          <w:p w:rsidR="00691C8F" w:rsidRPr="00F10734" w:rsidRDefault="00691C8F" w:rsidP="00C2729B">
            <w:pPr>
              <w:jc w:val="center"/>
              <w:rPr>
                <w:rFonts w:cs="Arial"/>
                <w:color w:val="000000"/>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Mammal Research </w:t>
            </w:r>
            <w:r w:rsidRPr="00F10734">
              <w:rPr>
                <w:rFonts w:cs="Arial"/>
                <w:color w:val="FF0000"/>
                <w:sz w:val="20"/>
              </w:rPr>
              <w:t xml:space="preserve">(Acta Theriologica: </w:t>
            </w:r>
            <w:r w:rsidRPr="00F10734">
              <w:rPr>
                <w:rFonts w:cs="Arial"/>
                <w:color w:val="FF0000"/>
                <w:sz w:val="20"/>
                <w:lang w:val="el-GR"/>
              </w:rPr>
              <w:t>προηγ</w:t>
            </w:r>
            <w:r w:rsidRPr="00F10734">
              <w:rPr>
                <w:rFonts w:cs="Arial"/>
                <w:color w:val="FF0000"/>
                <w:sz w:val="20"/>
              </w:rPr>
              <w:t>.</w:t>
            </w:r>
            <w:r w:rsidRPr="00F10734">
              <w:rPr>
                <w:rFonts w:cs="Arial"/>
                <w:color w:val="FF0000"/>
                <w:sz w:val="20"/>
                <w:lang w:val="el-GR"/>
              </w:rPr>
              <w:t>τιτλος</w:t>
            </w:r>
            <w:r w:rsidRPr="00F10734">
              <w:rPr>
                <w:rFonts w:cs="Arial"/>
                <w:color w:val="FF0000"/>
                <w:sz w:val="20"/>
              </w:rPr>
              <w:t>)</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0001-7051</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2199-241X</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2</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Auk </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0004-8038</w:t>
            </w:r>
          </w:p>
        </w:tc>
        <w:tc>
          <w:tcPr>
            <w:tcW w:w="1275" w:type="dxa"/>
            <w:shd w:val="clear" w:color="auto" w:fill="auto"/>
            <w:vAlign w:val="center"/>
          </w:tcPr>
          <w:p w:rsidR="00691C8F" w:rsidRPr="00F10734" w:rsidRDefault="00691C8F" w:rsidP="00C2729B">
            <w:pPr>
              <w:jc w:val="center"/>
              <w:rPr>
                <w:rFonts w:cs="Arial"/>
                <w:color w:val="000000"/>
                <w:sz w:val="20"/>
              </w:rPr>
            </w:pPr>
            <w:r w:rsidRPr="00F10734">
              <w:rPr>
                <w:rFonts w:cs="Arial"/>
                <w:color w:val="000000"/>
                <w:sz w:val="20"/>
              </w:rPr>
              <w:t>1938</w:t>
            </w:r>
            <w:r w:rsidRPr="00F10734">
              <w:rPr>
                <w:rFonts w:cs="Arial"/>
                <w:color w:val="000000"/>
                <w:sz w:val="20"/>
                <w:lang w:val="el-GR"/>
              </w:rPr>
              <w:t>-</w:t>
            </w:r>
            <w:r w:rsidRPr="00F10734">
              <w:rPr>
                <w:rFonts w:cs="Arial"/>
                <w:color w:val="000000"/>
                <w:sz w:val="20"/>
              </w:rPr>
              <w:t>4254 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3</w:t>
            </w:r>
          </w:p>
        </w:tc>
        <w:tc>
          <w:tcPr>
            <w:tcW w:w="4889"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Condor </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0010-5422</w:t>
            </w:r>
          </w:p>
        </w:tc>
        <w:tc>
          <w:tcPr>
            <w:tcW w:w="1275" w:type="dxa"/>
            <w:shd w:val="clear" w:color="auto" w:fill="auto"/>
            <w:vAlign w:val="center"/>
          </w:tcPr>
          <w:p w:rsidR="00691C8F" w:rsidRPr="00F10734" w:rsidRDefault="00691C8F" w:rsidP="00C2729B">
            <w:pPr>
              <w:jc w:val="center"/>
              <w:rPr>
                <w:rFonts w:cs="Arial"/>
                <w:color w:val="000000"/>
                <w:sz w:val="20"/>
              </w:rPr>
            </w:pPr>
            <w:r w:rsidRPr="00F10734">
              <w:rPr>
                <w:rFonts w:cs="Arial"/>
                <w:color w:val="000000"/>
                <w:sz w:val="20"/>
              </w:rPr>
              <w:t> 1938-5129</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4</w:t>
            </w:r>
            <w:r w:rsidRPr="00F10734">
              <w:rPr>
                <w:rFonts w:cs="Arial"/>
                <w:color w:val="000000"/>
                <w:sz w:val="20"/>
              </w:rPr>
              <w:t>a</w:t>
            </w:r>
          </w:p>
        </w:tc>
        <w:tc>
          <w:tcPr>
            <w:tcW w:w="4889" w:type="dxa"/>
            <w:shd w:val="clear" w:color="auto" w:fill="auto"/>
            <w:vAlign w:val="center"/>
          </w:tcPr>
          <w:p w:rsidR="00691C8F" w:rsidRPr="00F10734" w:rsidRDefault="00691C8F" w:rsidP="00C2729B">
            <w:pPr>
              <w:rPr>
                <w:rFonts w:cs="Arial"/>
                <w:sz w:val="20"/>
              </w:rPr>
            </w:pPr>
            <w:r w:rsidRPr="00F10734">
              <w:rPr>
                <w:rFonts w:cs="Arial"/>
                <w:sz w:val="20"/>
              </w:rPr>
              <w:t>Journal of Wildlife Management  &amp;</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0022-541x</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1937</w:t>
            </w:r>
            <w:r w:rsidRPr="00F10734">
              <w:rPr>
                <w:rFonts w:cs="Arial"/>
                <w:color w:val="000000"/>
                <w:sz w:val="20"/>
                <w:lang w:val="el-GR"/>
              </w:rPr>
              <w:t>-</w:t>
            </w:r>
            <w:r w:rsidRPr="00F10734">
              <w:rPr>
                <w:rFonts w:cs="Arial"/>
                <w:color w:val="000000"/>
                <w:sz w:val="20"/>
              </w:rPr>
              <w:t>2817 </w:t>
            </w:r>
          </w:p>
        </w:tc>
        <w:tc>
          <w:tcPr>
            <w:tcW w:w="1588" w:type="dxa"/>
            <w:vAlign w:val="center"/>
          </w:tcPr>
          <w:p w:rsidR="00691C8F" w:rsidRPr="00F10734" w:rsidRDefault="00691C8F" w:rsidP="00C2729B">
            <w:pPr>
              <w:jc w:val="center"/>
              <w:rPr>
                <w:rFonts w:cs="Arial"/>
                <w:bCs/>
                <w:color w:val="000000"/>
                <w:sz w:val="20"/>
              </w:rPr>
            </w:pPr>
            <w:r w:rsidRPr="00F10734">
              <w:rPr>
                <w:rFonts w:cs="Arial"/>
                <w:bCs/>
                <w:color w:val="000000"/>
                <w:sz w:val="20"/>
              </w:rPr>
              <w:t>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4</w:t>
            </w:r>
            <w:r w:rsidRPr="00F10734">
              <w:rPr>
                <w:rFonts w:cs="Arial"/>
                <w:color w:val="000000"/>
                <w:sz w:val="20"/>
              </w:rPr>
              <w:t>b</w:t>
            </w:r>
          </w:p>
        </w:tc>
        <w:tc>
          <w:tcPr>
            <w:tcW w:w="4889" w:type="dxa"/>
            <w:shd w:val="clear" w:color="auto" w:fill="auto"/>
            <w:vAlign w:val="center"/>
          </w:tcPr>
          <w:p w:rsidR="00691C8F" w:rsidRPr="00F10734" w:rsidRDefault="00691C8F" w:rsidP="00C2729B">
            <w:pPr>
              <w:rPr>
                <w:rFonts w:cs="Arial"/>
                <w:sz w:val="20"/>
                <w:lang w:val="el-GR"/>
              </w:rPr>
            </w:pPr>
            <w:r w:rsidRPr="00F10734">
              <w:rPr>
                <w:rFonts w:cs="Arial"/>
                <w:sz w:val="20"/>
              </w:rPr>
              <w:t>WildlifeMonographs</w:t>
            </w:r>
          </w:p>
        </w:tc>
        <w:tc>
          <w:tcPr>
            <w:tcW w:w="1182"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0084-0173</w:t>
            </w:r>
          </w:p>
        </w:tc>
        <w:tc>
          <w:tcPr>
            <w:tcW w:w="1275"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rPr>
              <w:t> </w:t>
            </w:r>
          </w:p>
        </w:tc>
        <w:tc>
          <w:tcPr>
            <w:tcW w:w="1588" w:type="dxa"/>
            <w:vAlign w:val="center"/>
          </w:tcPr>
          <w:p w:rsidR="00691C8F" w:rsidRPr="00F10734" w:rsidRDefault="00691C8F" w:rsidP="00C2729B">
            <w:pPr>
              <w:jc w:val="center"/>
              <w:rPr>
                <w:rFonts w:cs="Arial"/>
                <w:bCs/>
                <w:color w:val="000000"/>
                <w:sz w:val="20"/>
                <w:lang w:val="el-GR"/>
              </w:rPr>
            </w:pPr>
            <w:r w:rsidRPr="00F10734">
              <w:rPr>
                <w:rFonts w:cs="Arial"/>
                <w:bCs/>
                <w:color w:val="000000"/>
                <w:sz w:val="20"/>
              </w:rPr>
              <w:t>INTERNET</w:t>
            </w:r>
          </w:p>
        </w:tc>
      </w:tr>
    </w:tbl>
    <w:p w:rsidR="00691C8F" w:rsidRDefault="00691C8F" w:rsidP="00691C8F">
      <w:pPr>
        <w:rPr>
          <w:lang w:val="el-GR"/>
        </w:rPr>
      </w:pPr>
    </w:p>
    <w:p w:rsidR="00191C5F" w:rsidRDefault="00191C5F" w:rsidP="00691C8F">
      <w:pPr>
        <w:rPr>
          <w:lang w:val="el-GR"/>
        </w:rPr>
      </w:pPr>
    </w:p>
    <w:p w:rsidR="00191C5F" w:rsidRDefault="00191C5F" w:rsidP="00691C8F">
      <w:pPr>
        <w:rPr>
          <w:lang w:val="el-GR"/>
        </w:rPr>
      </w:pPr>
    </w:p>
    <w:p w:rsidR="00191C5F" w:rsidRPr="00F10734" w:rsidRDefault="00191C5F" w:rsidP="00691C8F">
      <w:pPr>
        <w:rPr>
          <w:lang w:val="el-GR"/>
        </w:rPr>
      </w:pPr>
    </w:p>
    <w:p w:rsidR="00691C8F" w:rsidRPr="00F10734" w:rsidRDefault="00691C8F" w:rsidP="00691C8F">
      <w:pPr>
        <w:jc w:val="center"/>
        <w:rPr>
          <w:b/>
          <w:sz w:val="20"/>
          <w:lang w:val="el-GR"/>
        </w:rPr>
      </w:pPr>
      <w:r w:rsidRPr="00F10734">
        <w:rPr>
          <w:b/>
          <w:sz w:val="20"/>
          <w:lang w:val="el-GR"/>
        </w:rPr>
        <w:lastRenderedPageBreak/>
        <w:t xml:space="preserve">Α.2. ΤΙΤΛΟΙ ΣΥΝΔΡΟΜΩΝ ΤΗΣ ΒΙΒΛΙΟΘΗΚΗΣ ΤΟΥ Π.Κ. ΣΤΟ ΡΕΘΥΜΝΟ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691C8F" w:rsidRPr="00F10734" w:rsidTr="00C2729B">
        <w:trPr>
          <w:trHeight w:val="447"/>
          <w:jc w:val="center"/>
        </w:trPr>
        <w:tc>
          <w:tcPr>
            <w:tcW w:w="679" w:type="dxa"/>
            <w:shd w:val="clear" w:color="auto" w:fill="FF00FF"/>
            <w:vAlign w:val="center"/>
          </w:tcPr>
          <w:p w:rsidR="00691C8F" w:rsidRPr="00F10734" w:rsidRDefault="00691C8F" w:rsidP="00C2729B">
            <w:pPr>
              <w:jc w:val="center"/>
              <w:rPr>
                <w:rFonts w:cs="Arial"/>
                <w:b/>
                <w:sz w:val="20"/>
              </w:rPr>
            </w:pPr>
            <w:r w:rsidRPr="00F10734">
              <w:rPr>
                <w:rFonts w:cs="Arial"/>
                <w:b/>
                <w:sz w:val="20"/>
              </w:rPr>
              <w:t>α/α</w:t>
            </w:r>
          </w:p>
        </w:tc>
        <w:tc>
          <w:tcPr>
            <w:tcW w:w="5527" w:type="dxa"/>
            <w:shd w:val="clear" w:color="auto" w:fill="FF00FF"/>
            <w:vAlign w:val="center"/>
          </w:tcPr>
          <w:p w:rsidR="00691C8F" w:rsidRPr="00F10734" w:rsidRDefault="00691C8F" w:rsidP="00C2729B">
            <w:pPr>
              <w:jc w:val="center"/>
              <w:rPr>
                <w:rFonts w:cs="Arial"/>
                <w:b/>
                <w:sz w:val="20"/>
              </w:rPr>
            </w:pPr>
            <w:r w:rsidRPr="00F10734">
              <w:rPr>
                <w:rFonts w:cs="Arial"/>
                <w:b/>
                <w:bCs/>
                <w:sz w:val="20"/>
              </w:rPr>
              <w:t>Τίτλος περιοδικού / π. σειράς</w:t>
            </w:r>
          </w:p>
        </w:tc>
        <w:tc>
          <w:tcPr>
            <w:tcW w:w="1276" w:type="dxa"/>
            <w:shd w:val="clear" w:color="auto" w:fill="FF00FF"/>
            <w:noWrap/>
            <w:vAlign w:val="center"/>
          </w:tcPr>
          <w:p w:rsidR="00691C8F" w:rsidRPr="00F10734" w:rsidRDefault="00691C8F" w:rsidP="00C2729B">
            <w:pPr>
              <w:jc w:val="center"/>
              <w:rPr>
                <w:rFonts w:cs="Arial"/>
                <w:b/>
                <w:sz w:val="20"/>
              </w:rPr>
            </w:pPr>
            <w:r w:rsidRPr="00F10734">
              <w:rPr>
                <w:rFonts w:cs="Arial"/>
                <w:b/>
                <w:sz w:val="20"/>
              </w:rPr>
              <w:t>ISSN</w:t>
            </w:r>
          </w:p>
        </w:tc>
        <w:tc>
          <w:tcPr>
            <w:tcW w:w="1842" w:type="dxa"/>
            <w:shd w:val="clear" w:color="auto" w:fill="FF00FF"/>
            <w:noWrap/>
            <w:vAlign w:val="center"/>
          </w:tcPr>
          <w:p w:rsidR="00691C8F" w:rsidRPr="00F10734" w:rsidRDefault="00691C8F" w:rsidP="00C2729B">
            <w:pPr>
              <w:jc w:val="center"/>
              <w:rPr>
                <w:rFonts w:cs="Arial"/>
                <w:b/>
                <w:sz w:val="20"/>
              </w:rPr>
            </w:pPr>
            <w:r w:rsidRPr="00F10734">
              <w:rPr>
                <w:rFonts w:cs="Arial"/>
                <w:b/>
                <w:sz w:val="20"/>
              </w:rPr>
              <w:t>FORMAT</w:t>
            </w:r>
          </w:p>
        </w:tc>
      </w:tr>
      <w:tr w:rsidR="00691C8F" w:rsidRPr="00F10734" w:rsidTr="00C2729B">
        <w:trPr>
          <w:trHeight w:val="255"/>
          <w:jc w:val="center"/>
        </w:trPr>
        <w:tc>
          <w:tcPr>
            <w:tcW w:w="679" w:type="dxa"/>
            <w:vAlign w:val="center"/>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center"/>
          </w:tcPr>
          <w:p w:rsidR="00691C8F" w:rsidRPr="00F10734" w:rsidRDefault="00691C8F" w:rsidP="00C2729B">
            <w:pPr>
              <w:jc w:val="left"/>
              <w:rPr>
                <w:rFonts w:cs="Arial"/>
                <w:sz w:val="20"/>
              </w:rPr>
            </w:pPr>
            <w:r w:rsidRPr="00F10734">
              <w:rPr>
                <w:rFonts w:cs="Arial"/>
                <w:sz w:val="20"/>
              </w:rPr>
              <w:t>LOEB CLASSICAL LIBRARY: site access -annual fee</w:t>
            </w:r>
          </w:p>
        </w:tc>
        <w:tc>
          <w:tcPr>
            <w:tcW w:w="1276" w:type="dxa"/>
            <w:shd w:val="clear" w:color="auto" w:fill="auto"/>
            <w:noWrap/>
            <w:vAlign w:val="center"/>
          </w:tcPr>
          <w:p w:rsidR="00691C8F" w:rsidRPr="00F10734" w:rsidRDefault="00691C8F" w:rsidP="00C2729B">
            <w:pPr>
              <w:jc w:val="center"/>
              <w:rPr>
                <w:rFonts w:cs="Arial"/>
                <w:sz w:val="20"/>
              </w:rPr>
            </w:pPr>
            <w:r w:rsidRPr="00F10734">
              <w:rPr>
                <w:rFonts w:cs="Arial"/>
                <w:sz w:val="20"/>
              </w:rPr>
              <w:t>annual fee</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bCs/>
                <w:sz w:val="20"/>
              </w:rPr>
              <w:t>INTERNET</w:t>
            </w:r>
          </w:p>
        </w:tc>
      </w:tr>
    </w:tbl>
    <w:p w:rsidR="00691C8F" w:rsidRPr="00F10734" w:rsidRDefault="00691C8F" w:rsidP="00691C8F">
      <w:pPr>
        <w:rPr>
          <w:lang w:val="el-GR"/>
        </w:rPr>
      </w:pPr>
    </w:p>
    <w:p w:rsidR="00691C8F" w:rsidRPr="00F10734" w:rsidRDefault="00691C8F" w:rsidP="00691C8F">
      <w:pPr>
        <w:jc w:val="center"/>
        <w:rPr>
          <w:b/>
          <w:sz w:val="20"/>
          <w:lang w:val="el-GR"/>
        </w:rPr>
      </w:pPr>
      <w:r w:rsidRPr="00F10734">
        <w:rPr>
          <w:b/>
          <w:sz w:val="20"/>
          <w:lang w:val="el-GR"/>
        </w:rPr>
        <w:t xml:space="preserve">Β. ΤΙΤΛΟΙ ΣΥΝΔΡΟΜΩΝ ΤΗΣ ΒΙΒΛΙΟΘΗΚΗΣ ΤΟΥ Π.Κ.– </w:t>
      </w:r>
      <w:r w:rsidRPr="00F10734">
        <w:rPr>
          <w:b/>
          <w:sz w:val="20"/>
        </w:rPr>
        <w:t>PRINT</w:t>
      </w:r>
      <w:r w:rsidRPr="00F10734">
        <w:rPr>
          <w:b/>
          <w:sz w:val="20"/>
          <w:lang w:val="el-GR"/>
        </w:rPr>
        <w:t>&amp;</w:t>
      </w:r>
      <w:r w:rsidRPr="00F10734">
        <w:rPr>
          <w:b/>
          <w:sz w:val="20"/>
        </w:rPr>
        <w:t>INTERNET</w:t>
      </w:r>
      <w:r w:rsidRPr="00F10734">
        <w:rPr>
          <w:b/>
          <w:sz w:val="20"/>
          <w:lang w:val="el-GR"/>
        </w:rPr>
        <w:t xml:space="preserve"> / </w:t>
      </w:r>
      <w:r w:rsidRPr="00F10734">
        <w:rPr>
          <w:b/>
          <w:sz w:val="20"/>
        </w:rPr>
        <w:t>PRINT</w:t>
      </w:r>
    </w:p>
    <w:p w:rsidR="00691C8F" w:rsidRPr="00F10734" w:rsidRDefault="00691C8F" w:rsidP="00691C8F">
      <w:pPr>
        <w:jc w:val="center"/>
        <w:rPr>
          <w:b/>
          <w:sz w:val="20"/>
          <w:lang w:val="el-GR"/>
        </w:rPr>
      </w:pPr>
      <w:r w:rsidRPr="00F10734">
        <w:rPr>
          <w:b/>
          <w:sz w:val="20"/>
          <w:lang w:val="el-GR"/>
        </w:rPr>
        <w:t>(ΕΝΤΥΠΕΣ - ΕΝΤΥΠΕΣ &amp; ΗΛΕΚΤΡΟΝΙΚΕΣ ΕΚΔΟΣΕΙΣ)</w:t>
      </w:r>
    </w:p>
    <w:p w:rsidR="00691C8F" w:rsidRPr="00F10734" w:rsidRDefault="00691C8F" w:rsidP="00691C8F">
      <w:pPr>
        <w:jc w:val="center"/>
        <w:rPr>
          <w:b/>
          <w:lang w:val="el-GR"/>
        </w:rPr>
      </w:pPr>
      <w:r w:rsidRPr="00D9036C">
        <w:rPr>
          <w:b/>
          <w:sz w:val="20"/>
          <w:lang w:val="el-GR"/>
        </w:rPr>
        <w:t xml:space="preserve">ΕΚΤΙΜΩΜΕΝΗ ΑΞΙΑ ΧΩΡΙΣ ΦΠΑ </w:t>
      </w:r>
      <w:r w:rsidR="00707662" w:rsidRPr="00D9036C">
        <w:rPr>
          <w:b/>
          <w:lang w:val="el-GR"/>
        </w:rPr>
        <w:t>104.573,52</w:t>
      </w:r>
      <w:r w:rsidRPr="00D9036C">
        <w:rPr>
          <w:b/>
          <w:lang w:val="el-GR"/>
        </w:rPr>
        <w:t xml:space="preserve"> €</w:t>
      </w:r>
    </w:p>
    <w:p w:rsidR="00691C8F" w:rsidRPr="00F10734" w:rsidRDefault="00691C8F" w:rsidP="00691C8F">
      <w:pPr>
        <w:jc w:val="left"/>
        <w:rPr>
          <w:b/>
          <w:sz w:val="20"/>
          <w:u w:val="single"/>
          <w:lang w:val="el-GR"/>
        </w:rPr>
      </w:pPr>
      <w:r w:rsidRPr="00F10734">
        <w:rPr>
          <w:b/>
          <w:u w:val="single"/>
          <w:lang w:val="el-GR"/>
        </w:rPr>
        <w:t>Β.1. ΗΡΑΚΛΕΙΟΥ</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224"/>
        <w:gridCol w:w="1182"/>
        <w:gridCol w:w="1275"/>
        <w:gridCol w:w="1927"/>
      </w:tblGrid>
      <w:tr w:rsidR="00691C8F" w:rsidRPr="00F10734" w:rsidTr="00C2729B">
        <w:trPr>
          <w:trHeight w:val="600"/>
          <w:jc w:val="center"/>
        </w:trPr>
        <w:tc>
          <w:tcPr>
            <w:tcW w:w="561" w:type="dxa"/>
            <w:shd w:val="clear" w:color="FFCC00" w:fill="FF9900"/>
            <w:vAlign w:val="center"/>
          </w:tcPr>
          <w:p w:rsidR="00691C8F" w:rsidRPr="00F10734" w:rsidRDefault="00691C8F" w:rsidP="00C2729B">
            <w:pPr>
              <w:jc w:val="center"/>
              <w:rPr>
                <w:rFonts w:cs="Arial"/>
                <w:sz w:val="20"/>
                <w:lang w:val="el-GR"/>
              </w:rPr>
            </w:pPr>
            <w:r w:rsidRPr="00F10734">
              <w:rPr>
                <w:rFonts w:cs="Arial"/>
                <w:sz w:val="20"/>
                <w:lang w:val="el-GR"/>
              </w:rPr>
              <w:t>α/α</w:t>
            </w:r>
          </w:p>
        </w:tc>
        <w:tc>
          <w:tcPr>
            <w:tcW w:w="4224" w:type="dxa"/>
            <w:shd w:val="clear" w:color="FFCC00" w:fill="FF9900"/>
            <w:vAlign w:val="center"/>
          </w:tcPr>
          <w:p w:rsidR="00691C8F" w:rsidRPr="00F10734" w:rsidRDefault="00691C8F" w:rsidP="00C2729B">
            <w:pPr>
              <w:jc w:val="center"/>
              <w:rPr>
                <w:rFonts w:cs="Arial"/>
                <w:b/>
                <w:bCs/>
                <w:sz w:val="20"/>
                <w:lang w:val="el-GR"/>
              </w:rPr>
            </w:pPr>
            <w:r w:rsidRPr="00F10734">
              <w:rPr>
                <w:rFonts w:cs="Arial"/>
                <w:b/>
                <w:bCs/>
                <w:sz w:val="20"/>
                <w:lang w:val="el-GR"/>
              </w:rPr>
              <w:t>Τίτλος περιοδικού</w:t>
            </w:r>
          </w:p>
        </w:tc>
        <w:tc>
          <w:tcPr>
            <w:tcW w:w="1182" w:type="dxa"/>
            <w:shd w:val="clear" w:color="FFCC00" w:fill="FF9900"/>
            <w:vAlign w:val="center"/>
          </w:tcPr>
          <w:p w:rsidR="00691C8F" w:rsidRPr="00F10734" w:rsidRDefault="00691C8F" w:rsidP="00C2729B">
            <w:pPr>
              <w:jc w:val="center"/>
              <w:rPr>
                <w:rFonts w:cs="Arial"/>
                <w:b/>
                <w:bCs/>
                <w:sz w:val="20"/>
                <w:lang w:val="el-GR"/>
              </w:rPr>
            </w:pPr>
            <w:r w:rsidRPr="00F10734">
              <w:rPr>
                <w:rFonts w:cs="Arial"/>
                <w:b/>
                <w:bCs/>
                <w:sz w:val="20"/>
                <w:lang w:val="el-GR"/>
              </w:rPr>
              <w:t xml:space="preserve">Έντυπο </w:t>
            </w:r>
            <w:r w:rsidRPr="00F10734">
              <w:rPr>
                <w:rFonts w:cs="Arial"/>
                <w:b/>
                <w:bCs/>
                <w:sz w:val="20"/>
              </w:rPr>
              <w:t>ISSN</w:t>
            </w:r>
          </w:p>
        </w:tc>
        <w:tc>
          <w:tcPr>
            <w:tcW w:w="1275" w:type="dxa"/>
            <w:shd w:val="clear" w:color="FFCC00" w:fill="FF9900"/>
            <w:vAlign w:val="center"/>
          </w:tcPr>
          <w:p w:rsidR="00691C8F" w:rsidRPr="00F10734" w:rsidRDefault="00691C8F" w:rsidP="00C2729B">
            <w:pPr>
              <w:jc w:val="center"/>
              <w:rPr>
                <w:rFonts w:cs="Arial"/>
                <w:b/>
                <w:bCs/>
                <w:sz w:val="20"/>
                <w:lang w:val="el-GR"/>
              </w:rPr>
            </w:pPr>
            <w:r w:rsidRPr="00F10734">
              <w:rPr>
                <w:rFonts w:cs="Arial"/>
                <w:b/>
                <w:bCs/>
                <w:sz w:val="20"/>
                <w:lang w:val="el-GR"/>
              </w:rPr>
              <w:t xml:space="preserve">Ηλεκτρονικό </w:t>
            </w:r>
            <w:r w:rsidRPr="00F10734">
              <w:rPr>
                <w:rFonts w:cs="Arial"/>
                <w:b/>
                <w:bCs/>
                <w:sz w:val="20"/>
              </w:rPr>
              <w:t>ISSN</w:t>
            </w:r>
          </w:p>
        </w:tc>
        <w:tc>
          <w:tcPr>
            <w:tcW w:w="1927" w:type="dxa"/>
            <w:shd w:val="clear" w:color="FFCC00" w:fill="FF9900"/>
            <w:vAlign w:val="center"/>
          </w:tcPr>
          <w:p w:rsidR="00691C8F" w:rsidRPr="00F10734" w:rsidRDefault="00691C8F" w:rsidP="00C2729B">
            <w:pPr>
              <w:jc w:val="center"/>
              <w:rPr>
                <w:rFonts w:cs="Arial"/>
                <w:b/>
                <w:bCs/>
                <w:sz w:val="20"/>
                <w:lang w:val="el-GR"/>
              </w:rPr>
            </w:pPr>
            <w:r w:rsidRPr="00F10734">
              <w:rPr>
                <w:rFonts w:cs="Arial"/>
                <w:b/>
                <w:bCs/>
                <w:sz w:val="20"/>
              </w:rPr>
              <w:t>FORMAT</w:t>
            </w:r>
          </w:p>
        </w:tc>
      </w:tr>
      <w:tr w:rsidR="00691C8F" w:rsidRPr="00F10734" w:rsidTr="00C2729B">
        <w:trPr>
          <w:trHeight w:val="300"/>
          <w:jc w:val="center"/>
        </w:trPr>
        <w:tc>
          <w:tcPr>
            <w:tcW w:w="561" w:type="dxa"/>
            <w:shd w:val="clear" w:color="auto" w:fill="auto"/>
            <w:vAlign w:val="center"/>
          </w:tcPr>
          <w:p w:rsidR="00691C8F" w:rsidRPr="00F10734" w:rsidRDefault="00691C8F" w:rsidP="00C2729B">
            <w:pPr>
              <w:jc w:val="center"/>
              <w:rPr>
                <w:rFonts w:cs="Arial"/>
                <w:sz w:val="20"/>
                <w:lang w:val="el-GR"/>
              </w:rPr>
            </w:pPr>
            <w:r w:rsidRPr="00F10734">
              <w:rPr>
                <w:rFonts w:cs="Arial"/>
                <w:sz w:val="20"/>
              </w:rPr>
              <w:t> </w:t>
            </w:r>
          </w:p>
        </w:tc>
        <w:tc>
          <w:tcPr>
            <w:tcW w:w="4224" w:type="dxa"/>
            <w:shd w:val="clear" w:color="auto" w:fill="auto"/>
            <w:vAlign w:val="center"/>
          </w:tcPr>
          <w:p w:rsidR="00691C8F" w:rsidRPr="00F10734" w:rsidRDefault="00691C8F" w:rsidP="00C2729B">
            <w:pPr>
              <w:jc w:val="center"/>
              <w:rPr>
                <w:rFonts w:cs="Arial"/>
                <w:b/>
                <w:bCs/>
                <w:sz w:val="20"/>
                <w:lang w:val="el-GR"/>
              </w:rPr>
            </w:pPr>
            <w:r w:rsidRPr="00F10734">
              <w:rPr>
                <w:rFonts w:cs="Arial"/>
                <w:b/>
                <w:bCs/>
                <w:sz w:val="20"/>
              </w:rPr>
              <w:t> </w:t>
            </w:r>
          </w:p>
        </w:tc>
        <w:tc>
          <w:tcPr>
            <w:tcW w:w="1182" w:type="dxa"/>
            <w:shd w:val="clear" w:color="auto" w:fill="auto"/>
            <w:vAlign w:val="center"/>
          </w:tcPr>
          <w:p w:rsidR="00691C8F" w:rsidRPr="00F10734" w:rsidRDefault="00691C8F" w:rsidP="00C2729B">
            <w:pPr>
              <w:jc w:val="center"/>
              <w:rPr>
                <w:rFonts w:cs="Arial"/>
                <w:b/>
                <w:bCs/>
                <w:sz w:val="20"/>
                <w:lang w:val="el-GR"/>
              </w:rPr>
            </w:pPr>
            <w:r w:rsidRPr="00F10734">
              <w:rPr>
                <w:rFonts w:cs="Arial"/>
                <w:b/>
                <w:bCs/>
                <w:sz w:val="20"/>
              </w:rPr>
              <w:t> </w:t>
            </w:r>
          </w:p>
        </w:tc>
        <w:tc>
          <w:tcPr>
            <w:tcW w:w="1275" w:type="dxa"/>
            <w:shd w:val="clear" w:color="auto" w:fill="auto"/>
            <w:vAlign w:val="center"/>
          </w:tcPr>
          <w:p w:rsidR="00691C8F" w:rsidRPr="00F10734" w:rsidRDefault="00691C8F" w:rsidP="00C2729B">
            <w:pPr>
              <w:jc w:val="center"/>
              <w:rPr>
                <w:rFonts w:cs="Arial"/>
                <w:b/>
                <w:bCs/>
                <w:sz w:val="20"/>
                <w:lang w:val="el-GR"/>
              </w:rPr>
            </w:pPr>
            <w:r w:rsidRPr="00F10734">
              <w:rPr>
                <w:rFonts w:cs="Arial"/>
                <w:b/>
                <w:bCs/>
                <w:sz w:val="20"/>
              </w:rPr>
              <w:t> </w:t>
            </w:r>
          </w:p>
        </w:tc>
        <w:tc>
          <w:tcPr>
            <w:tcW w:w="1927" w:type="dxa"/>
            <w:vAlign w:val="center"/>
          </w:tcPr>
          <w:p w:rsidR="00691C8F" w:rsidRPr="00F10734" w:rsidRDefault="00691C8F" w:rsidP="00C2729B">
            <w:pPr>
              <w:jc w:val="center"/>
              <w:rPr>
                <w:rFonts w:cs="Arial"/>
                <w:b/>
                <w:bCs/>
                <w:sz w:val="20"/>
                <w:lang w:val="el-GR"/>
              </w:rPr>
            </w:pPr>
          </w:p>
        </w:tc>
      </w:tr>
      <w:tr w:rsidR="00691C8F" w:rsidRPr="00F10734" w:rsidTr="00C2729B">
        <w:trPr>
          <w:trHeight w:val="466"/>
          <w:jc w:val="center"/>
        </w:trPr>
        <w:tc>
          <w:tcPr>
            <w:tcW w:w="561" w:type="dxa"/>
            <w:shd w:val="clear" w:color="auto" w:fill="auto"/>
            <w:vAlign w:val="center"/>
          </w:tcPr>
          <w:p w:rsidR="00691C8F" w:rsidRPr="00F10734" w:rsidRDefault="00691C8F" w:rsidP="00C2729B">
            <w:pPr>
              <w:jc w:val="center"/>
              <w:rPr>
                <w:rFonts w:cs="Arial"/>
                <w:sz w:val="20"/>
                <w:lang w:val="el-GR"/>
              </w:rPr>
            </w:pPr>
            <w:r w:rsidRPr="00F10734">
              <w:rPr>
                <w:rFonts w:cs="Arial"/>
                <w:sz w:val="20"/>
              </w:rPr>
              <w:t> </w:t>
            </w:r>
          </w:p>
        </w:tc>
        <w:tc>
          <w:tcPr>
            <w:tcW w:w="4224" w:type="dxa"/>
            <w:shd w:val="clear" w:color="auto" w:fill="FFFF00"/>
            <w:vAlign w:val="center"/>
          </w:tcPr>
          <w:p w:rsidR="00691C8F" w:rsidRPr="00F10734" w:rsidRDefault="00691C8F" w:rsidP="00C2729B">
            <w:pPr>
              <w:jc w:val="center"/>
              <w:rPr>
                <w:b/>
                <w:bCs/>
                <w:sz w:val="20"/>
                <w:lang w:val="el-GR"/>
              </w:rPr>
            </w:pPr>
            <w:r w:rsidRPr="00F10734">
              <w:rPr>
                <w:b/>
                <w:bCs/>
                <w:sz w:val="20"/>
                <w:lang w:val="el-GR"/>
              </w:rPr>
              <w:t>Τμήμα Φυσικής</w:t>
            </w:r>
          </w:p>
        </w:tc>
        <w:tc>
          <w:tcPr>
            <w:tcW w:w="1182" w:type="dxa"/>
            <w:shd w:val="clear" w:color="auto" w:fill="FFFF00"/>
            <w:vAlign w:val="center"/>
          </w:tcPr>
          <w:p w:rsidR="00691C8F" w:rsidRPr="00F10734" w:rsidRDefault="00691C8F" w:rsidP="00C2729B">
            <w:pPr>
              <w:jc w:val="center"/>
              <w:rPr>
                <w:rFonts w:cs="Arial"/>
                <w:b/>
                <w:bCs/>
                <w:sz w:val="20"/>
                <w:lang w:val="el-GR"/>
              </w:rPr>
            </w:pPr>
            <w:r w:rsidRPr="00F10734">
              <w:rPr>
                <w:rFonts w:cs="Arial"/>
                <w:b/>
                <w:bCs/>
                <w:sz w:val="20"/>
              </w:rPr>
              <w:t> </w:t>
            </w:r>
          </w:p>
        </w:tc>
        <w:tc>
          <w:tcPr>
            <w:tcW w:w="1275" w:type="dxa"/>
            <w:shd w:val="clear" w:color="auto" w:fill="FFFF00"/>
            <w:vAlign w:val="center"/>
          </w:tcPr>
          <w:p w:rsidR="00691C8F" w:rsidRPr="00F10734" w:rsidRDefault="00691C8F" w:rsidP="00C2729B">
            <w:pPr>
              <w:jc w:val="center"/>
              <w:rPr>
                <w:rFonts w:cs="Arial"/>
                <w:b/>
                <w:bCs/>
                <w:sz w:val="20"/>
                <w:lang w:val="el-GR"/>
              </w:rPr>
            </w:pPr>
            <w:r w:rsidRPr="00F10734">
              <w:rPr>
                <w:rFonts w:cs="Arial"/>
                <w:b/>
                <w:bCs/>
                <w:sz w:val="20"/>
              </w:rPr>
              <w:t> </w:t>
            </w:r>
          </w:p>
        </w:tc>
        <w:tc>
          <w:tcPr>
            <w:tcW w:w="1927" w:type="dxa"/>
            <w:shd w:val="clear" w:color="auto" w:fill="FFFF00"/>
            <w:vAlign w:val="center"/>
          </w:tcPr>
          <w:p w:rsidR="00691C8F" w:rsidRPr="00F10734" w:rsidRDefault="00691C8F" w:rsidP="00C2729B">
            <w:pPr>
              <w:jc w:val="center"/>
              <w:rPr>
                <w:rFonts w:cs="Arial"/>
                <w:b/>
                <w:bCs/>
                <w:sz w:val="20"/>
                <w:lang w:val="el-GR"/>
              </w:rPr>
            </w:pP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1</w:t>
            </w:r>
            <w:r w:rsidRPr="00F10734">
              <w:rPr>
                <w:rFonts w:cs="Arial"/>
                <w:color w:val="000000"/>
                <w:sz w:val="20"/>
              </w:rPr>
              <w:t>a</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Japanese Journal of Applied Physics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0021-4922</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1347-4065</w:t>
            </w:r>
          </w:p>
        </w:tc>
        <w:tc>
          <w:tcPr>
            <w:tcW w:w="1927" w:type="dxa"/>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1</w:t>
            </w:r>
            <w:r w:rsidRPr="00F10734">
              <w:rPr>
                <w:rFonts w:cs="Arial"/>
                <w:color w:val="000000"/>
                <w:sz w:val="20"/>
              </w:rPr>
              <w:t>b</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 xml:space="preserve">Applied Physics Express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1882-0778</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1882-0786</w:t>
            </w:r>
          </w:p>
        </w:tc>
        <w:tc>
          <w:tcPr>
            <w:tcW w:w="1927" w:type="dxa"/>
            <w:vAlign w:val="center"/>
          </w:tcPr>
          <w:p w:rsidR="00691C8F" w:rsidRPr="00F10734" w:rsidRDefault="00691C8F" w:rsidP="00C2729B">
            <w:pPr>
              <w:jc w:val="center"/>
              <w:rPr>
                <w:rFonts w:cs="Arial"/>
                <w:color w:val="000000"/>
                <w:sz w:val="20"/>
              </w:rPr>
            </w:pPr>
            <w:r w:rsidRPr="00F10734">
              <w:rPr>
                <w:rFonts w:cs="Arial"/>
                <w:color w:val="000000"/>
                <w:sz w:val="20"/>
              </w:rPr>
              <w:t xml:space="preserve">PRINT &amp; INTERNET </w:t>
            </w:r>
          </w:p>
        </w:tc>
      </w:tr>
      <w:tr w:rsidR="00691C8F" w:rsidRPr="00F10734" w:rsidTr="00C2729B">
        <w:trPr>
          <w:trHeight w:val="402"/>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224" w:type="dxa"/>
            <w:shd w:val="clear" w:color="auto" w:fill="FFFF00"/>
            <w:vAlign w:val="center"/>
          </w:tcPr>
          <w:p w:rsidR="00691C8F" w:rsidRPr="00F10734" w:rsidRDefault="00691C8F" w:rsidP="00C2729B">
            <w:pPr>
              <w:jc w:val="center"/>
              <w:rPr>
                <w:b/>
                <w:bCs/>
                <w:sz w:val="20"/>
              </w:rPr>
            </w:pPr>
            <w:r w:rsidRPr="00F10734">
              <w:rPr>
                <w:b/>
                <w:bCs/>
                <w:sz w:val="20"/>
              </w:rPr>
              <w:t>Τμήμα Βιολογίας</w:t>
            </w:r>
          </w:p>
        </w:tc>
        <w:tc>
          <w:tcPr>
            <w:tcW w:w="1182" w:type="dxa"/>
            <w:shd w:val="clear" w:color="auto" w:fill="FFFF00"/>
            <w:noWrap/>
            <w:vAlign w:val="bottom"/>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927"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Marine Ecology Progress Series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0171-8630</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224" w:type="dxa"/>
            <w:shd w:val="clear" w:color="auto" w:fill="FFFF00"/>
            <w:vAlign w:val="center"/>
          </w:tcPr>
          <w:p w:rsidR="00691C8F" w:rsidRPr="00F10734" w:rsidRDefault="00691C8F" w:rsidP="00C2729B">
            <w:pPr>
              <w:jc w:val="center"/>
              <w:rPr>
                <w:b/>
                <w:bCs/>
                <w:sz w:val="20"/>
              </w:rPr>
            </w:pPr>
            <w:r w:rsidRPr="00F10734">
              <w:rPr>
                <w:b/>
                <w:bCs/>
                <w:sz w:val="20"/>
              </w:rPr>
              <w:t>Τμήμα Μαθηματικών+ Εφ.Μαθηματικών</w:t>
            </w:r>
          </w:p>
        </w:tc>
        <w:tc>
          <w:tcPr>
            <w:tcW w:w="1182" w:type="dxa"/>
            <w:shd w:val="clear" w:color="auto" w:fill="FFFF00"/>
            <w:noWrap/>
            <w:vAlign w:val="bottom"/>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bottom"/>
          </w:tcPr>
          <w:p w:rsidR="00691C8F" w:rsidRPr="00F10734" w:rsidRDefault="00691C8F" w:rsidP="00C2729B">
            <w:pPr>
              <w:jc w:val="center"/>
              <w:rPr>
                <w:rFonts w:cs="Arial"/>
                <w:color w:val="000000"/>
                <w:sz w:val="20"/>
              </w:rPr>
            </w:pPr>
            <w:r w:rsidRPr="00F10734">
              <w:rPr>
                <w:rFonts w:cs="Arial"/>
                <w:color w:val="000000"/>
                <w:sz w:val="20"/>
              </w:rPr>
              <w:t> </w:t>
            </w:r>
          </w:p>
        </w:tc>
        <w:tc>
          <w:tcPr>
            <w:tcW w:w="1927" w:type="dxa"/>
            <w:shd w:val="clear" w:color="auto" w:fill="FFFF00"/>
            <w:vAlign w:val="center"/>
          </w:tcPr>
          <w:p w:rsidR="00691C8F" w:rsidRPr="00F10734" w:rsidRDefault="00691C8F" w:rsidP="00C2729B">
            <w:pPr>
              <w:jc w:val="center"/>
              <w:rPr>
                <w:rFonts w:cs="Arial"/>
                <w:color w:val="000000"/>
                <w:sz w:val="20"/>
              </w:rPr>
            </w:pP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Annals of Mathematics -2nd Series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003-2313</w:t>
            </w:r>
          </w:p>
        </w:tc>
        <w:tc>
          <w:tcPr>
            <w:tcW w:w="1275" w:type="dxa"/>
            <w:shd w:val="clear" w:color="auto" w:fill="auto"/>
            <w:noWrap/>
            <w:vAlign w:val="center"/>
          </w:tcPr>
          <w:p w:rsidR="00691C8F" w:rsidRPr="00F10734" w:rsidRDefault="00691C8F" w:rsidP="00C2729B">
            <w:pPr>
              <w:jc w:val="center"/>
              <w:rPr>
                <w:rFonts w:cs="Arial"/>
                <w:color w:val="333333"/>
                <w:sz w:val="20"/>
              </w:rPr>
            </w:pPr>
            <w:r w:rsidRPr="00F10734">
              <w:rPr>
                <w:rFonts w:cs="Arial"/>
                <w:color w:val="333333"/>
                <w:sz w:val="20"/>
              </w:rPr>
              <w:t>1939-0980</w:t>
            </w:r>
          </w:p>
        </w:tc>
        <w:tc>
          <w:tcPr>
            <w:tcW w:w="1927" w:type="dxa"/>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lang w:val="el-GR"/>
              </w:rPr>
              <w:t>2</w:t>
            </w:r>
            <w:r w:rsidRPr="00F10734">
              <w:rPr>
                <w:rFonts w:cs="Arial"/>
                <w:sz w:val="20"/>
              </w:rPr>
              <w:t>a</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Canadian Journal of Mathematics &amp;</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0008414X</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lang w:val="el-GR"/>
              </w:rPr>
              <w:t>2</w:t>
            </w:r>
            <w:r w:rsidRPr="00F10734">
              <w:rPr>
                <w:rFonts w:cs="Arial"/>
                <w:sz w:val="20"/>
              </w:rPr>
              <w:t>b</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 xml:space="preserve">Canadian Mathematical Bulletin </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0008-4395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 xml:space="preserve">Experimental Mathematics -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1058-6458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1944-950X</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 xml:space="preserve">Journal of Algebraic Geometry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1056-3911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5a</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Journal of Applied Probability &amp;</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xml:space="preserve">0021-9002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5b</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 xml:space="preserve">Advances in Applied Probability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0001-8678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6</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 xml:space="preserve">Mathematica Scandinavica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0025-5521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7</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Revista Matematica Iberoamericana</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0213-2230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8</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Theory of Probability and Mathematical Statistics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0094-9000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9</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sz w:val="20"/>
              </w:rPr>
            </w:pPr>
            <w:r w:rsidRPr="00F10734">
              <w:rPr>
                <w:rFonts w:cs="Arial"/>
                <w:sz w:val="20"/>
              </w:rPr>
              <w:t>Topological Methods in Nonlinear Analysis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1230-3429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224" w:type="dxa"/>
            <w:shd w:val="clear" w:color="auto" w:fill="FFFF00"/>
            <w:vAlign w:val="center"/>
          </w:tcPr>
          <w:p w:rsidR="00691C8F" w:rsidRPr="00F10734" w:rsidRDefault="00691C8F" w:rsidP="00C2729B">
            <w:pPr>
              <w:jc w:val="center"/>
              <w:rPr>
                <w:b/>
                <w:bCs/>
                <w:sz w:val="20"/>
              </w:rPr>
            </w:pPr>
            <w:r w:rsidRPr="00F10734">
              <w:rPr>
                <w:b/>
                <w:bCs/>
                <w:sz w:val="20"/>
              </w:rPr>
              <w:t>Τμήμα Επιστήμης Υπολογιστών</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927"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lang w:val="el-GR"/>
              </w:rPr>
            </w:pPr>
            <w:r w:rsidRPr="00F10734">
              <w:rPr>
                <w:rFonts w:cs="Arial"/>
                <w:sz w:val="20"/>
                <w:lang w:val="el-GR"/>
              </w:rPr>
              <w:t>1</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Mathematics of Operations Research</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0364765X</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1526-5471 </w:t>
            </w:r>
          </w:p>
        </w:tc>
        <w:tc>
          <w:tcPr>
            <w:tcW w:w="1927" w:type="dxa"/>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4224" w:type="dxa"/>
            <w:shd w:val="clear" w:color="auto" w:fill="FFFF00"/>
            <w:vAlign w:val="center"/>
          </w:tcPr>
          <w:p w:rsidR="00691C8F" w:rsidRPr="00F10734" w:rsidRDefault="00691C8F" w:rsidP="00C2729B">
            <w:pPr>
              <w:jc w:val="center"/>
              <w:rPr>
                <w:b/>
                <w:bCs/>
                <w:sz w:val="20"/>
              </w:rPr>
            </w:pPr>
            <w:r w:rsidRPr="00F10734">
              <w:rPr>
                <w:b/>
                <w:bCs/>
                <w:sz w:val="20"/>
              </w:rPr>
              <w:t>Τμήμα Ιατρικής</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927" w:type="dxa"/>
            <w:shd w:val="clear" w:color="auto" w:fill="FFFF00"/>
            <w:vAlign w:val="center"/>
          </w:tcPr>
          <w:p w:rsidR="00691C8F" w:rsidRPr="00F10734" w:rsidRDefault="00691C8F" w:rsidP="00C2729B">
            <w:pPr>
              <w:jc w:val="center"/>
              <w:rPr>
                <w:rFonts w:cs="Arial"/>
                <w:sz w:val="20"/>
              </w:rPr>
            </w:pPr>
          </w:p>
        </w:tc>
      </w:tr>
      <w:tr w:rsidR="00691C8F" w:rsidRPr="00F10734" w:rsidTr="00C2729B">
        <w:trPr>
          <w:trHeight w:val="499"/>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1</w:t>
            </w:r>
            <w:r w:rsidRPr="00F10734">
              <w:rPr>
                <w:rFonts w:cs="Arial"/>
                <w:color w:val="000000"/>
                <w:sz w:val="20"/>
              </w:rPr>
              <w:t>a</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Archives of Disease in Childhood - (1501-3000 FTE &amp;</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0003-9888</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1468-2044</w:t>
            </w:r>
          </w:p>
        </w:tc>
        <w:tc>
          <w:tcPr>
            <w:tcW w:w="1927" w:type="dxa"/>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1</w:t>
            </w:r>
            <w:r w:rsidRPr="00F10734">
              <w:rPr>
                <w:rFonts w:cs="Arial"/>
                <w:color w:val="000000"/>
                <w:sz w:val="20"/>
              </w:rPr>
              <w:t>b</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Fetal  and neonatal &amp;</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1359-2998</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1468-2052</w:t>
            </w:r>
          </w:p>
        </w:tc>
        <w:tc>
          <w:tcPr>
            <w:tcW w:w="1927" w:type="dxa"/>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1</w:t>
            </w:r>
            <w:r w:rsidRPr="00F10734">
              <w:rPr>
                <w:rFonts w:cs="Arial"/>
                <w:color w:val="000000"/>
                <w:sz w:val="20"/>
              </w:rPr>
              <w:t>c</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Education and Practice</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1743-0585</w:t>
            </w:r>
          </w:p>
        </w:tc>
        <w:tc>
          <w:tcPr>
            <w:tcW w:w="1275" w:type="dxa"/>
            <w:shd w:val="clear" w:color="auto" w:fill="auto"/>
            <w:noWrap/>
            <w:vAlign w:val="center"/>
          </w:tcPr>
          <w:p w:rsidR="00691C8F" w:rsidRPr="00F10734" w:rsidRDefault="00691C8F" w:rsidP="00C2729B">
            <w:pPr>
              <w:jc w:val="center"/>
              <w:rPr>
                <w:rFonts w:cs="Arial"/>
                <w:sz w:val="20"/>
              </w:rPr>
            </w:pPr>
            <w:r w:rsidRPr="00F10734">
              <w:rPr>
                <w:rFonts w:cs="Arial"/>
                <w:sz w:val="20"/>
              </w:rPr>
              <w:t>1743-0593</w:t>
            </w:r>
          </w:p>
        </w:tc>
        <w:tc>
          <w:tcPr>
            <w:tcW w:w="1927" w:type="dxa"/>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2</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Methods of Biochemical Analysis</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0076-6941</w:t>
            </w:r>
          </w:p>
        </w:tc>
        <w:tc>
          <w:tcPr>
            <w:tcW w:w="1275" w:type="dxa"/>
            <w:shd w:val="clear" w:color="auto" w:fill="auto"/>
            <w:noWrap/>
            <w:vAlign w:val="center"/>
          </w:tcPr>
          <w:p w:rsidR="00691C8F" w:rsidRPr="00F10734" w:rsidRDefault="00691C8F" w:rsidP="00C2729B">
            <w:pPr>
              <w:jc w:val="center"/>
              <w:rPr>
                <w:rFonts w:cs="Arial"/>
                <w:color w:val="000000"/>
                <w:sz w:val="20"/>
              </w:rPr>
            </w:pPr>
          </w:p>
        </w:tc>
        <w:tc>
          <w:tcPr>
            <w:tcW w:w="1927" w:type="dxa"/>
            <w:vAlign w:val="center"/>
          </w:tcPr>
          <w:p w:rsidR="00691C8F" w:rsidRPr="00F10734" w:rsidRDefault="00691C8F" w:rsidP="00C2729B">
            <w:pPr>
              <w:jc w:val="center"/>
              <w:rPr>
                <w:rFonts w:cs="Arial"/>
                <w:color w:val="000000"/>
                <w:sz w:val="20"/>
              </w:rPr>
            </w:pPr>
            <w:r w:rsidRPr="00F10734">
              <w:rPr>
                <w:rFonts w:cs="Arial"/>
                <w:bCs/>
                <w:color w:val="000000"/>
                <w:sz w:val="20"/>
              </w:rPr>
              <w:t>PRINT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color w:val="000000"/>
                <w:sz w:val="20"/>
              </w:rPr>
            </w:pPr>
            <w:r w:rsidRPr="00F10734">
              <w:rPr>
                <w:rFonts w:cs="Arial"/>
                <w:color w:val="000000"/>
                <w:sz w:val="20"/>
              </w:rPr>
              <w:t>Thorax  1501-3000 FTE's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0040-6376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1468-3296</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rPr>
              <w:t> </w:t>
            </w:r>
          </w:p>
        </w:tc>
        <w:tc>
          <w:tcPr>
            <w:tcW w:w="4224" w:type="dxa"/>
            <w:shd w:val="clear" w:color="auto" w:fill="FFFF00"/>
            <w:vAlign w:val="center"/>
          </w:tcPr>
          <w:p w:rsidR="00691C8F" w:rsidRPr="00F10734" w:rsidRDefault="00691C8F" w:rsidP="00C2729B">
            <w:pPr>
              <w:jc w:val="center"/>
              <w:rPr>
                <w:b/>
                <w:bCs/>
                <w:sz w:val="20"/>
              </w:rPr>
            </w:pPr>
            <w:r w:rsidRPr="00F10734">
              <w:rPr>
                <w:b/>
                <w:bCs/>
                <w:sz w:val="20"/>
              </w:rPr>
              <w:t>Μουσείο Φυσική</w:t>
            </w:r>
            <w:r w:rsidRPr="00F10734">
              <w:rPr>
                <w:b/>
                <w:bCs/>
                <w:sz w:val="20"/>
                <w:lang w:val="el-GR"/>
              </w:rPr>
              <w:t>ς</w:t>
            </w:r>
            <w:r w:rsidRPr="00F10734">
              <w:rPr>
                <w:b/>
                <w:bCs/>
                <w:sz w:val="20"/>
              </w:rPr>
              <w:t xml:space="preserve"> Ιστορίας</w:t>
            </w:r>
          </w:p>
        </w:tc>
        <w:tc>
          <w:tcPr>
            <w:tcW w:w="1182" w:type="dxa"/>
            <w:shd w:val="clear" w:color="auto" w:fill="FFFF00"/>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FFFF00"/>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927" w:type="dxa"/>
            <w:shd w:val="clear" w:color="auto" w:fill="FFFF00"/>
            <w:vAlign w:val="center"/>
          </w:tcPr>
          <w:p w:rsidR="00691C8F" w:rsidRPr="00F10734" w:rsidRDefault="00691C8F" w:rsidP="00C2729B">
            <w:pPr>
              <w:jc w:val="center"/>
              <w:rPr>
                <w:rFonts w:cs="Arial"/>
                <w:color w:val="000000"/>
                <w:sz w:val="20"/>
              </w:rPr>
            </w:pP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lastRenderedPageBreak/>
              <w:t>1</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Archiv fur Molluskenkunde</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1869-0963</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927" w:type="dxa"/>
            <w:vAlign w:val="center"/>
          </w:tcPr>
          <w:p w:rsidR="00691C8F" w:rsidRPr="00F10734" w:rsidRDefault="00691C8F" w:rsidP="00C2729B">
            <w:pPr>
              <w:jc w:val="center"/>
              <w:rPr>
                <w:rFonts w:cs="Arial"/>
                <w:bCs/>
                <w:color w:val="000000"/>
                <w:sz w:val="20"/>
              </w:rPr>
            </w:pPr>
            <w:r w:rsidRPr="00F10734">
              <w:rPr>
                <w:rFonts w:cs="Arial"/>
                <w:bCs/>
                <w:color w:val="000000"/>
                <w:sz w:val="20"/>
              </w:rPr>
              <w:t>PRINT &amp; INTERNET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2</w:t>
            </w:r>
          </w:p>
        </w:tc>
        <w:tc>
          <w:tcPr>
            <w:tcW w:w="4224" w:type="dxa"/>
            <w:shd w:val="clear" w:color="auto" w:fill="auto"/>
            <w:vAlign w:val="center"/>
          </w:tcPr>
          <w:p w:rsidR="00691C8F" w:rsidRPr="00F10734" w:rsidRDefault="00691C8F" w:rsidP="00C2729B">
            <w:pPr>
              <w:rPr>
                <w:rFonts w:cs="Arial"/>
                <w:color w:val="000000"/>
                <w:sz w:val="20"/>
              </w:rPr>
            </w:pPr>
            <w:r w:rsidRPr="00F10734">
              <w:rPr>
                <w:rFonts w:cs="Arial"/>
                <w:color w:val="000000"/>
                <w:sz w:val="20"/>
              </w:rPr>
              <w:t>Basteria</w:t>
            </w:r>
          </w:p>
        </w:tc>
        <w:tc>
          <w:tcPr>
            <w:tcW w:w="1182"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0005-6219</w:t>
            </w:r>
          </w:p>
        </w:tc>
        <w:tc>
          <w:tcPr>
            <w:tcW w:w="1275"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927" w:type="dxa"/>
          </w:tcPr>
          <w:p w:rsidR="00691C8F" w:rsidRPr="00F10734" w:rsidRDefault="00691C8F" w:rsidP="00C2729B">
            <w:pPr>
              <w:jc w:val="center"/>
              <w:rPr>
                <w:rFonts w:cs="Arial"/>
                <w:color w:val="000000"/>
                <w:sz w:val="20"/>
              </w:rPr>
            </w:pPr>
            <w:r w:rsidRPr="00F10734">
              <w:rPr>
                <w:rFonts w:cs="Arial"/>
                <w:color w:val="000000"/>
                <w:sz w:val="20"/>
              </w:rPr>
              <w:t>PRINT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3</w:t>
            </w:r>
            <w:r w:rsidRPr="00F10734">
              <w:rPr>
                <w:rFonts w:cs="Arial"/>
                <w:color w:val="000000"/>
                <w:sz w:val="20"/>
              </w:rPr>
              <w:t>a</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Arachnology  &amp;</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0524- 4994</w:t>
            </w:r>
          </w:p>
        </w:tc>
        <w:tc>
          <w:tcPr>
            <w:tcW w:w="1275" w:type="dxa"/>
            <w:shd w:val="clear" w:color="auto" w:fill="auto"/>
            <w:vAlign w:val="center"/>
          </w:tcPr>
          <w:p w:rsidR="00691C8F" w:rsidRPr="00F10734" w:rsidRDefault="00691C8F" w:rsidP="00C2729B">
            <w:pPr>
              <w:jc w:val="center"/>
              <w:rPr>
                <w:rFonts w:cs="Arial"/>
                <w:color w:val="000000"/>
                <w:sz w:val="20"/>
              </w:rPr>
            </w:pPr>
          </w:p>
        </w:tc>
        <w:tc>
          <w:tcPr>
            <w:tcW w:w="1927" w:type="dxa"/>
          </w:tcPr>
          <w:p w:rsidR="00691C8F" w:rsidRPr="00F10734" w:rsidRDefault="00691C8F" w:rsidP="00C2729B">
            <w:pPr>
              <w:jc w:val="center"/>
              <w:rPr>
                <w:rFonts w:cs="Arial"/>
                <w:color w:val="000000"/>
                <w:sz w:val="20"/>
              </w:rPr>
            </w:pPr>
            <w:r w:rsidRPr="00F10734">
              <w:rPr>
                <w:rFonts w:cs="Arial"/>
                <w:color w:val="000000"/>
                <w:sz w:val="20"/>
              </w:rPr>
              <w:t>PRINT</w:t>
            </w:r>
          </w:p>
        </w:tc>
      </w:tr>
      <w:tr w:rsidR="00691C8F" w:rsidRPr="00F10734" w:rsidTr="00C2729B">
        <w:trPr>
          <w:trHeight w:val="300"/>
          <w:jc w:val="center"/>
        </w:trPr>
        <w:tc>
          <w:tcPr>
            <w:tcW w:w="561" w:type="dxa"/>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lang w:val="el-GR"/>
              </w:rPr>
              <w:t>3</w:t>
            </w:r>
            <w:r w:rsidRPr="00F10734">
              <w:rPr>
                <w:rFonts w:cs="Arial"/>
                <w:color w:val="000000"/>
                <w:sz w:val="20"/>
              </w:rPr>
              <w:t>b</w:t>
            </w:r>
          </w:p>
        </w:tc>
        <w:tc>
          <w:tcPr>
            <w:tcW w:w="4224" w:type="dxa"/>
            <w:shd w:val="clear" w:color="auto" w:fill="auto"/>
            <w:vAlign w:val="center"/>
          </w:tcPr>
          <w:p w:rsidR="00691C8F" w:rsidRPr="00F10734" w:rsidRDefault="00691C8F" w:rsidP="00C2729B">
            <w:pPr>
              <w:rPr>
                <w:rFonts w:cs="Arial"/>
                <w:sz w:val="20"/>
              </w:rPr>
            </w:pPr>
            <w:r w:rsidRPr="00F10734">
              <w:rPr>
                <w:rFonts w:cs="Arial"/>
                <w:sz w:val="20"/>
              </w:rPr>
              <w:t>Newsletter of British Arachnological Society</w:t>
            </w:r>
          </w:p>
        </w:tc>
        <w:tc>
          <w:tcPr>
            <w:tcW w:w="1182" w:type="dxa"/>
            <w:shd w:val="clear" w:color="auto" w:fill="auto"/>
            <w:noWrap/>
            <w:vAlign w:val="center"/>
          </w:tcPr>
          <w:p w:rsidR="00691C8F" w:rsidRPr="00F10734" w:rsidRDefault="00691C8F" w:rsidP="00C2729B">
            <w:pPr>
              <w:jc w:val="center"/>
              <w:rPr>
                <w:rFonts w:cs="Arial"/>
                <w:sz w:val="20"/>
              </w:rPr>
            </w:pPr>
            <w:r w:rsidRPr="00F10734">
              <w:rPr>
                <w:rFonts w:cs="Arial"/>
                <w:sz w:val="20"/>
              </w:rPr>
              <w:t> </w:t>
            </w:r>
          </w:p>
        </w:tc>
        <w:tc>
          <w:tcPr>
            <w:tcW w:w="1275" w:type="dxa"/>
            <w:shd w:val="clear" w:color="auto" w:fill="auto"/>
            <w:vAlign w:val="center"/>
          </w:tcPr>
          <w:p w:rsidR="00691C8F" w:rsidRPr="00F10734" w:rsidRDefault="00691C8F" w:rsidP="00C2729B">
            <w:pPr>
              <w:jc w:val="center"/>
              <w:rPr>
                <w:rFonts w:cs="Arial"/>
                <w:color w:val="000000"/>
                <w:sz w:val="20"/>
              </w:rPr>
            </w:pPr>
          </w:p>
        </w:tc>
        <w:tc>
          <w:tcPr>
            <w:tcW w:w="1927" w:type="dxa"/>
          </w:tcPr>
          <w:p w:rsidR="00691C8F" w:rsidRPr="00F10734" w:rsidRDefault="00691C8F" w:rsidP="00C2729B">
            <w:pPr>
              <w:jc w:val="center"/>
              <w:rPr>
                <w:rFonts w:cs="Arial"/>
                <w:color w:val="000000"/>
                <w:sz w:val="20"/>
              </w:rPr>
            </w:pPr>
            <w:r w:rsidRPr="00F10734">
              <w:rPr>
                <w:rFonts w:cs="Arial"/>
                <w:color w:val="000000"/>
                <w:sz w:val="20"/>
              </w:rPr>
              <w:t>PRINT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color w:val="000000"/>
                <w:sz w:val="20"/>
              </w:rPr>
            </w:pPr>
            <w:r w:rsidRPr="00F10734">
              <w:rPr>
                <w:rFonts w:cs="Arial"/>
                <w:color w:val="000000"/>
                <w:sz w:val="20"/>
              </w:rPr>
              <w:t>Geology - Internet with Archives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0091-7613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r w:rsidR="00691C8F" w:rsidRPr="00F10734"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color w:val="000000"/>
                <w:sz w:val="20"/>
                <w:lang w:val="el-GR"/>
              </w:rPr>
            </w:pPr>
            <w:r w:rsidRPr="00F10734">
              <w:rPr>
                <w:rFonts w:cs="Arial"/>
                <w:color w:val="000000"/>
                <w:sz w:val="20"/>
                <w:lang w:val="el-GR"/>
              </w:rPr>
              <w:t>5</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F10734" w:rsidRDefault="00691C8F" w:rsidP="00C2729B">
            <w:pPr>
              <w:rPr>
                <w:rFonts w:cs="Arial"/>
                <w:color w:val="000000"/>
                <w:sz w:val="20"/>
              </w:rPr>
            </w:pPr>
            <w:r w:rsidRPr="00F10734">
              <w:rPr>
                <w:rFonts w:cs="Arial"/>
                <w:color w:val="000000"/>
                <w:sz w:val="20"/>
              </w:rPr>
              <w:t xml:space="preserve">Journal of Raptor Research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sz w:val="20"/>
              </w:rPr>
            </w:pPr>
            <w:r w:rsidRPr="00F10734">
              <w:rPr>
                <w:rFonts w:cs="Arial"/>
                <w:sz w:val="20"/>
              </w:rPr>
              <w:t>0892-1016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F10734" w:rsidRDefault="00691C8F" w:rsidP="00C2729B">
            <w:pPr>
              <w:jc w:val="center"/>
              <w:rPr>
                <w:rFonts w:cs="Arial"/>
                <w:color w:val="000000"/>
                <w:sz w:val="20"/>
              </w:rPr>
            </w:pPr>
            <w:r w:rsidRPr="00F10734">
              <w:rPr>
                <w:rFonts w:cs="Arial"/>
                <w:color w:val="000000"/>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F10734" w:rsidRDefault="00691C8F" w:rsidP="00C2729B">
            <w:pPr>
              <w:jc w:val="center"/>
              <w:rPr>
                <w:rFonts w:cs="Arial"/>
                <w:color w:val="000000"/>
                <w:sz w:val="20"/>
              </w:rPr>
            </w:pPr>
            <w:r w:rsidRPr="00F10734">
              <w:rPr>
                <w:rFonts w:cs="Arial"/>
                <w:color w:val="000000"/>
                <w:sz w:val="20"/>
              </w:rPr>
              <w:t>PRINT &amp; INTERNET</w:t>
            </w:r>
          </w:p>
        </w:tc>
      </w:tr>
    </w:tbl>
    <w:p w:rsidR="00691C8F" w:rsidRPr="00F10734" w:rsidRDefault="00691C8F" w:rsidP="00691C8F">
      <w:pPr>
        <w:rPr>
          <w:rFonts w:eastAsia="MS Mincho" w:cs="Arial"/>
          <w:b/>
          <w:bCs/>
          <w:sz w:val="20"/>
          <w:lang w:val="el-GR" w:eastAsia="ja-JP"/>
        </w:rPr>
      </w:pPr>
    </w:p>
    <w:p w:rsidR="00691C8F" w:rsidRPr="00F10734" w:rsidRDefault="00691C8F" w:rsidP="00691C8F">
      <w:pPr>
        <w:rPr>
          <w:rFonts w:eastAsia="MS Mincho" w:cs="Arial"/>
          <w:b/>
          <w:bCs/>
          <w:sz w:val="20"/>
          <w:lang w:eastAsia="ja-JP"/>
        </w:rPr>
      </w:pPr>
    </w:p>
    <w:p w:rsidR="00691C8F" w:rsidRPr="00F10734" w:rsidRDefault="00691C8F" w:rsidP="00691C8F">
      <w:pPr>
        <w:rPr>
          <w:rFonts w:eastAsia="MS Mincho" w:cs="Arial"/>
          <w:b/>
          <w:bCs/>
          <w:sz w:val="20"/>
          <w:lang w:eastAsia="ja-JP"/>
        </w:rPr>
      </w:pPr>
    </w:p>
    <w:p w:rsidR="00691C8F" w:rsidRPr="00F10734" w:rsidRDefault="00691C8F" w:rsidP="00691C8F">
      <w:pPr>
        <w:jc w:val="left"/>
        <w:rPr>
          <w:rFonts w:eastAsia="MS Mincho" w:cs="Arial"/>
          <w:b/>
          <w:bCs/>
          <w:sz w:val="18"/>
          <w:u w:val="single"/>
          <w:lang w:eastAsia="ja-JP"/>
        </w:rPr>
      </w:pPr>
      <w:r w:rsidRPr="00F10734">
        <w:rPr>
          <w:rFonts w:eastAsia="MS Mincho" w:cs="Arial"/>
          <w:b/>
          <w:bCs/>
          <w:u w:val="single"/>
          <w:lang w:val="el-GR" w:eastAsia="ja-JP"/>
        </w:rPr>
        <w:t>Β</w:t>
      </w:r>
      <w:r w:rsidRPr="00F10734">
        <w:rPr>
          <w:rFonts w:eastAsia="MS Mincho" w:cs="Arial"/>
          <w:b/>
          <w:bCs/>
          <w:u w:val="single"/>
          <w:lang w:eastAsia="ja-JP"/>
        </w:rPr>
        <w:t xml:space="preserve">.2. </w:t>
      </w:r>
      <w:r w:rsidRPr="00F10734">
        <w:rPr>
          <w:rFonts w:eastAsia="MS Mincho" w:cs="Arial"/>
          <w:b/>
          <w:bCs/>
          <w:u w:val="single"/>
          <w:lang w:val="el-GR" w:eastAsia="ja-JP"/>
        </w:rPr>
        <w:t>ΡΕΘΥΜΝΟΥ</w:t>
      </w:r>
      <w:r w:rsidRPr="00F10734">
        <w:rPr>
          <w:rFonts w:eastAsia="MS Mincho" w:cs="Arial"/>
          <w:b/>
          <w:bCs/>
          <w:u w:val="single"/>
          <w:lang w:eastAsia="ja-JP"/>
        </w:rPr>
        <w:t xml:space="preserve"> – A. </w:t>
      </w:r>
      <w:r w:rsidRPr="00F10734">
        <w:rPr>
          <w:rFonts w:eastAsia="MS Mincho" w:cs="Arial"/>
          <w:b/>
          <w:bCs/>
          <w:u w:val="single"/>
          <w:lang w:val="el-GR" w:eastAsia="ja-JP"/>
        </w:rPr>
        <w:t>ΠΕΡΙΟΔΙΚΑ</w:t>
      </w:r>
    </w:p>
    <w:tbl>
      <w:tblPr>
        <w:tblW w:w="9324" w:type="dxa"/>
        <w:jc w:val="center"/>
        <w:tblLook w:val="0000" w:firstRow="0" w:lastRow="0" w:firstColumn="0" w:lastColumn="0" w:noHBand="0" w:noVBand="0"/>
      </w:tblPr>
      <w:tblGrid>
        <w:gridCol w:w="679"/>
        <w:gridCol w:w="5527"/>
        <w:gridCol w:w="1276"/>
        <w:gridCol w:w="1842"/>
      </w:tblGrid>
      <w:tr w:rsidR="00691C8F" w:rsidRPr="00F10734" w:rsidTr="00C2729B">
        <w:trPr>
          <w:trHeight w:val="447"/>
          <w:jc w:val="center"/>
        </w:trPr>
        <w:tc>
          <w:tcPr>
            <w:tcW w:w="679" w:type="dxa"/>
            <w:tcBorders>
              <w:top w:val="single" w:sz="4" w:space="0" w:color="auto"/>
              <w:left w:val="single" w:sz="4" w:space="0" w:color="000000"/>
              <w:bottom w:val="single" w:sz="4" w:space="0" w:color="000000"/>
              <w:right w:val="single" w:sz="4" w:space="0" w:color="000000"/>
            </w:tcBorders>
            <w:shd w:val="clear" w:color="auto" w:fill="FF00FF"/>
            <w:vAlign w:val="center"/>
          </w:tcPr>
          <w:p w:rsidR="00691C8F" w:rsidRPr="00F10734" w:rsidRDefault="00691C8F" w:rsidP="00C2729B">
            <w:pPr>
              <w:jc w:val="center"/>
              <w:rPr>
                <w:rFonts w:cs="Arial"/>
                <w:b/>
                <w:sz w:val="20"/>
              </w:rPr>
            </w:pPr>
            <w:r w:rsidRPr="00F10734">
              <w:rPr>
                <w:rFonts w:cs="Arial"/>
                <w:b/>
                <w:sz w:val="20"/>
              </w:rPr>
              <w:t>α/α</w:t>
            </w:r>
          </w:p>
        </w:tc>
        <w:tc>
          <w:tcPr>
            <w:tcW w:w="5527" w:type="dxa"/>
            <w:tcBorders>
              <w:top w:val="single" w:sz="4" w:space="0" w:color="auto"/>
              <w:left w:val="single" w:sz="4" w:space="0" w:color="000000"/>
              <w:bottom w:val="single" w:sz="4" w:space="0" w:color="000000"/>
              <w:right w:val="single" w:sz="4" w:space="0" w:color="000000"/>
            </w:tcBorders>
            <w:shd w:val="clear" w:color="auto" w:fill="FF00FF"/>
            <w:vAlign w:val="center"/>
          </w:tcPr>
          <w:p w:rsidR="00691C8F" w:rsidRPr="00F10734" w:rsidRDefault="00691C8F" w:rsidP="00C2729B">
            <w:pPr>
              <w:jc w:val="center"/>
              <w:rPr>
                <w:rFonts w:cs="Arial"/>
                <w:b/>
                <w:sz w:val="20"/>
              </w:rPr>
            </w:pPr>
            <w:r w:rsidRPr="00F10734">
              <w:rPr>
                <w:rFonts w:cs="Arial"/>
                <w:b/>
                <w:bCs/>
                <w:sz w:val="20"/>
              </w:rPr>
              <w:t>Τίτλος περιοδικού / π. σειράς</w:t>
            </w:r>
          </w:p>
        </w:tc>
        <w:tc>
          <w:tcPr>
            <w:tcW w:w="1276" w:type="dxa"/>
            <w:tcBorders>
              <w:top w:val="single" w:sz="4" w:space="0" w:color="auto"/>
              <w:left w:val="nil"/>
              <w:bottom w:val="single" w:sz="4" w:space="0" w:color="000000"/>
              <w:right w:val="single" w:sz="4" w:space="0" w:color="000000"/>
            </w:tcBorders>
            <w:shd w:val="clear" w:color="auto" w:fill="FF00FF"/>
            <w:noWrap/>
            <w:vAlign w:val="center"/>
          </w:tcPr>
          <w:p w:rsidR="00691C8F" w:rsidRPr="00F10734" w:rsidRDefault="00691C8F" w:rsidP="00C2729B">
            <w:pPr>
              <w:jc w:val="center"/>
              <w:rPr>
                <w:rFonts w:cs="Arial"/>
                <w:b/>
                <w:sz w:val="20"/>
              </w:rPr>
            </w:pPr>
            <w:r w:rsidRPr="00F10734">
              <w:rPr>
                <w:rFonts w:cs="Arial"/>
                <w:b/>
                <w:sz w:val="20"/>
              </w:rPr>
              <w:t>ISSN</w:t>
            </w:r>
          </w:p>
        </w:tc>
        <w:tc>
          <w:tcPr>
            <w:tcW w:w="1842" w:type="dxa"/>
            <w:tcBorders>
              <w:top w:val="single" w:sz="4" w:space="0" w:color="auto"/>
              <w:left w:val="nil"/>
              <w:bottom w:val="single" w:sz="4" w:space="0" w:color="000000"/>
              <w:right w:val="single" w:sz="4" w:space="0" w:color="000000"/>
            </w:tcBorders>
            <w:shd w:val="clear" w:color="auto" w:fill="FF00FF"/>
            <w:noWrap/>
            <w:vAlign w:val="center"/>
          </w:tcPr>
          <w:p w:rsidR="00691C8F" w:rsidRPr="00F10734" w:rsidRDefault="00691C8F" w:rsidP="00C2729B">
            <w:pPr>
              <w:jc w:val="center"/>
              <w:rPr>
                <w:rFonts w:cs="Arial"/>
                <w:b/>
                <w:sz w:val="20"/>
              </w:rPr>
            </w:pPr>
            <w:r w:rsidRPr="00F10734">
              <w:rPr>
                <w:rFonts w:cs="Arial"/>
                <w:b/>
                <w:sz w:val="20"/>
              </w:rPr>
              <w:t>FORMAT</w:t>
            </w:r>
          </w:p>
        </w:tc>
      </w:tr>
      <w:tr w:rsidR="00691C8F" w:rsidRPr="00F10734" w:rsidTr="00C2729B">
        <w:trPr>
          <w:trHeight w:val="25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691C8F" w:rsidRPr="00F10734" w:rsidRDefault="00691C8F" w:rsidP="00C2729B">
            <w:pPr>
              <w:rPr>
                <w:rFonts w:cs="Arial"/>
                <w:b/>
                <w:sz w:val="20"/>
              </w:rPr>
            </w:pPr>
          </w:p>
        </w:tc>
        <w:tc>
          <w:tcPr>
            <w:tcW w:w="5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jc w:val="center"/>
              <w:rPr>
                <w:rFonts w:cs="Arial"/>
                <w:b/>
                <w:sz w:val="20"/>
              </w:rPr>
            </w:pP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b/>
                <w:sz w:val="20"/>
              </w:rPr>
            </w:pPr>
          </w:p>
        </w:tc>
        <w:tc>
          <w:tcPr>
            <w:tcW w:w="1842" w:type="dxa"/>
            <w:tcBorders>
              <w:top w:val="single" w:sz="4" w:space="0" w:color="000000"/>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b/>
                <w:sz w:val="20"/>
              </w:rPr>
            </w:pP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ACME - Annali della Facolta di Lettere e Filosofia dell'Universita di Milano</w:t>
            </w:r>
          </w:p>
        </w:tc>
        <w:tc>
          <w:tcPr>
            <w:tcW w:w="1276"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0001-494X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el-G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Acta Antiqua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0044-5975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Aegyptus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0001-9046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Aevum - Rassegna di Scienze Storiche Linguistiche e Filologiche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0001-9593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Economic Association - All 7 Journals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Historical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0002-8762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Journal of Archaeology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0002-9114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Journal of 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0195-6744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Journal of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0002-9475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Journal of Psychology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0002-9556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Journal of Sociology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0002-9602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0003-0481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Psychologist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0003-066X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American Sociological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0003-1224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Analecta Bollandiana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0003-2468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Anatolian Studies - Print &amp; Internet &amp; Heritage Turkey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Annales Histoire Sciences Sociales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fr-FR"/>
              </w:rPr>
            </w:pPr>
            <w:r w:rsidRPr="00F10734">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Annee Philologique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0184-6949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Annee Sociologique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0066-2399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Annual Review of Psychology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0066-4308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 xml:space="preserve">Anthropological Quarterly     </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0003-5491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Antichthon - Journal of the Australian Society for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0066-4774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Antike Kunst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0003-5688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Antike und Abendland</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0003-5696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Antiquite Classique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0770-2817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Antiquity - Cambridge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0003-598X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Anzeiger fur die Altertumswissenschaft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0003-6293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Archaeology - Archaeological Institute of America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0003-8113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Archaologischer Anzeiger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0003-8105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Archeologia Classica - Rivista Dip Scienze Storiche Archeologiche e Antropologiche Antichi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0391-8165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Archiv fur Geschichte der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0003-9101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Archiv fur Kulturgeschichte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0003-9233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Archiv fur Papyrusforschung und Verwandte Gebiete &amp; Beihefte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de-DE"/>
              </w:rPr>
            </w:pPr>
            <w:r w:rsidRPr="00F10734">
              <w:rPr>
                <w:rFonts w:cs="Arial"/>
                <w:sz w:val="20"/>
                <w:lang w:val="de-DE"/>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Archives de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0003-9632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Archives d'Histoire Doctrinale et Litteraire du Moyen Age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0373-5478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Archivio Storico Italiano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0391-7770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Archivio Veneto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0392-0291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Archivum Ottomanicum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0378-2808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Arctos - Acta Philologica Fennica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0570-734X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Arethusa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0004-0975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Atena e Roma - Nuova Serie Seconda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0004-6493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Athenaeum - Como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0004-6574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BABESCH - Bulletin Antieke Beschaving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0165-9367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Bibliofilia - Firenze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0006-0941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Bibliographie Internationale de l'Humanisme et de la Renaissance</w:t>
            </w:r>
          </w:p>
        </w:tc>
        <w:tc>
          <w:tcPr>
            <w:tcW w:w="1276"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0067-7000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Bibliotheque d'Humanisme et Renaissance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0006-1999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Bollettino d'Arte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0394-4573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Bollettino di Studi Latini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0006-6583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British Journal of Clinical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British Journal of Educational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0007-0998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British Journal of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0007-1269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British 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0144-6665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Bulletin de l'Association Guillaume Bude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0004-5527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Bulletin de Psychologie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0007-4403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Bulletin of the American Society of Papyrologists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0003-1186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Bullettino dell'Istituto Storico Italiano per il Medio Evo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1127-6096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Burlington Magazine &amp; Annual Index</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Business History Review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Byzantinische Zeitschrift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0007-7704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Byzantinoslavica - International Journal of Byzantine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0007-7712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Byzantion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0378-2506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Cambridge Classical Journal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Capital and Class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0309-8168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Chiron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0069-3715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Chronique d'Egypte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0009-6067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Classica et Mediaevalia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0106-5815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Classical Antiquity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Classical Journal</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0009-8353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0009-837X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Classical World</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0009-8418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Comparative Education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0010-4086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Comparative Literature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0010-4124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Contemporary Literature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0010-7484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Critica Letteraria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0390-0142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Critical Inquiry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0093-1896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Cultural Critique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0882-4371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Current Anthropology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0011-3204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Dante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0070-2862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Debat - Histoire Politique Societe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0246-2346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Deutsche Zeitschrift fur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0012-1045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Diacritics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0300-7162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Dumbarton Oaks Papers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0070-7546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Egypt Exploration Society - Membership Incl Egyptian Archaeology &amp; Journal Egyptian Archae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Elenchos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0392-7342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Emerita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0013-6662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Ethics - Chicago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0014-1704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Etudes Classiques - Namur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0014-200X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Etudes Philosophiques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0014-2166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center"/>
          </w:tcPr>
          <w:p w:rsidR="00691C8F" w:rsidRPr="00F10734" w:rsidRDefault="00691C8F" w:rsidP="00C2729B">
            <w:pPr>
              <w:rPr>
                <w:rFonts w:cs="Arial"/>
                <w:sz w:val="20"/>
              </w:rPr>
            </w:pPr>
            <w:r w:rsidRPr="00F10734">
              <w:rPr>
                <w:rFonts w:cs="Arial"/>
                <w:sz w:val="20"/>
              </w:rPr>
              <w:t>Film Quarterly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For the Learning of Mathematics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0228-0671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Freiburger Zeitschrift fur Philosophie und Theologie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0016-0725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Geography - Journal of the Geographical Association &amp; GA Magazine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Geschichte und Gesellschaft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0340-613X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Gesta &amp; Newsletter of the International Center of Medieval Art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Giornale Italiano di Filologia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0017-0461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Glotta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0017-1298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Gnomon - Munchen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0017-1417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Goya - Revista de Arte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0017-2715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Greek Orthodox Theological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0017-3894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Grundschule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0533-3431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Gymnasium - Heidelberg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0342-5231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Harvard Educational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0017-8055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Harvard Studies in 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0073-0688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Hellenic Society Package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Hermes - Stuttgart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0018-0777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Histoire de l'Education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0221-6280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0018-2613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History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0018-2702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Homme - Revue Francaise d'Anthropologie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0439-4216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Illinois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0363-1923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International Journal of Turkish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0272-7919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International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0019-0365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Islamic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0021-1842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Istanbuler Mitteilungen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0341-9142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Italian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0075-1634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Jahrbuch der Osterreichischen Byzantinistik</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0378-8660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Jahrbuch des Deutschen Archaologischen Instituts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0070-4415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JET - Journal of Educational Thought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0022-0701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for Research in Mathematics Education &amp; Mathematics Teacher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Environmental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Experimental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Field Archaeology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0093-4690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Literary Semantics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0341-7638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Mediterranean Archaeology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Modern Greek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0738-1727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Modern History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0022-2801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Philosophy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0022-362X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0022-3808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Social History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0022-4529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Teaching in Physical 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0273-5024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the American Statistical Association - Tier Unknown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the Economic and Social History of the Orient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Journal of the History of Philosophy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0022-5053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Kadmos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0022-7498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Kant Studien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0022-8877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Kernos - Revue Internationale et Pluridisciplinaire de Religion Grecque Antique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0776-3824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Klio - Beitrage zur Alten Geschichte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0075-6334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Language - Print &amp; Site License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fr-FR"/>
              </w:rPr>
            </w:pPr>
            <w:r w:rsidRPr="00F10734">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Lettere Italiane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0024-1334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Linguistic Analysis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0098-9053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Linguistic Inquiry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0024-3892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Linguistics - Interdisciplinary Journal of the Language Sciences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0024-3949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Maia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0025-0538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Materiali e Discussioni per l'Analisi dei Testi Classici - Print &amp; 1-19 IP Addr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lang w:val="it-IT"/>
              </w:rPr>
              <w:t> </w:t>
            </w:r>
            <w:r w:rsidRPr="00F10734">
              <w:rPr>
                <w:rFonts w:cs="Arial"/>
                <w:sz w:val="20"/>
              </w:rPr>
              <w:t>Δες σχολιο EBCO</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Mediaeval Studies - Turnhout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0076-5872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Medien und Erziehung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0176-4918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Medium Aevum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0025-8385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Mitteilungen des Deutschen Archaologischen Instituts - Athenische Abteilung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0342-1295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Mittellateinisches Jahrbuch</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0076-9762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MLN - Modern Language Notes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0026-7910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Mnemosyne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Modern Drama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0026-7694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Modern Language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0026-7929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Modern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0026-8232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Mouseion - Calgary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1496-9343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Mouvement Social</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0027-2671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Museum Helveticum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0027-4054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New German Critique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0094-033X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New Left Review - Print &amp; Digital Archive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New Literary History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0028-6087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Nietzsche Studien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0342-1422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NIKEPHOROS - Zeitschrift fur Sport und Kultur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0934-8913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Nouvelles de l'Archeologie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0242-7702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Oriens Christianus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0340-6407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Orientalia Christiana Periodica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0030-5375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Padagogik</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0933-422X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Paragone - Parte Arte - Terza Serie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1120-4737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Parola del Passato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0031-2355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Pensee - Paris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0031-4773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Philologus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0031-7985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Philosophical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0031-8108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Philosophische Rundschau</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0031-8159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Philosophischer Literaturanzeiger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0031-8175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Philosophisches Jahrbuch</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0031-8183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Phoenix - Toronto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0031-8299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Phronesis - a Journal for Ancient Philosophy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Poetics Today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0333-5372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Praehistorische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0079-4848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Psychoanalytic Study of the Child - London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0079-7308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Quaderni Storici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0301-6307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Quaderni Urbinati di Cultura Classica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it-IT"/>
              </w:rPr>
            </w:pPr>
            <w:r w:rsidRPr="00F10734">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Quarterly Journal of Economics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0033-5533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Ramus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0048-671X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Recherches en Didactiques des Mathematiques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0246-9367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Renaissance Quarterly - Print &amp; Tier Unknown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fr-FR"/>
              </w:rPr>
            </w:pPr>
            <w:r w:rsidRPr="00F10734">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Renascence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0034-4346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Representations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Review of Economics and Statistics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0034-6535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Archeologique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0035-0737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Revue Belge de Philologie et d'Histoire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0035-0818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de l'Art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0035-1326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Revue de Metaphysique et de Morale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0035-1571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Revue de Philologie de Litterature et d'Histoire Anciennes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0035-1652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de Philosophie Ancienne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0771-5420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des Etudes Anciennes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0035-2004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des Etudes Byzantines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0766-5598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des Etudes Grecques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0035-2039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des Etudes Latines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0373-5737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d'Histoire du Theatre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1291-2530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Revue du MAUSS - Mouvement Anti Utilitariste en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1247-4819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Revue Europeenne des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0048-8046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Francaise de Sociologie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0035-2969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Historique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0035-3264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Internationale de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0048-8143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fr-FR"/>
              </w:rPr>
            </w:pPr>
            <w:r w:rsidRPr="00F10734">
              <w:rPr>
                <w:rFonts w:cs="Arial"/>
                <w:sz w:val="20"/>
                <w:lang w:val="fr-FR"/>
              </w:rPr>
              <w:t>Revue Internationale des Droits d'Antiquite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0556-7939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Revue Latomus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0023-8856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Rheinisches Museum fur Philologie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0035-449X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Rivista di Archeologia Cristiana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0035-6042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Rivista di Cultura Classica e Medioevale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it-IT"/>
              </w:rPr>
            </w:pPr>
            <w:r w:rsidRPr="00F10734">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Rivista di Studi Bizantini e Neoellenici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0557-1367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Science and Society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0036-8237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Scriptorium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0036-9772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Social Research</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0037-783X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Social Studies - Washington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Societes Contemporaines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1150-1944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Sociology of 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0038-0407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Soziale Welt - Ohne Sonderbande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de-DE"/>
              </w:rPr>
            </w:pPr>
            <w:r w:rsidRPr="00F10734">
              <w:rPr>
                <w:rFonts w:cs="Arial"/>
                <w:sz w:val="20"/>
                <w:lang w:val="de-DE"/>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Soziologische Revue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0343-4109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Studi Italiani di Filologia Classica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0039-2987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Studi Medievali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0391-8467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Studi Secenteschi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0081-6248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Studi Storici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0039-3037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Studi sul Boccaccio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0585-4997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Studi Tassiani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0081-6256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it-IT"/>
              </w:rPr>
            </w:pPr>
            <w:r w:rsidRPr="00F10734">
              <w:rPr>
                <w:rFonts w:cs="Arial"/>
                <w:sz w:val="20"/>
                <w:lang w:val="it-IT"/>
              </w:rPr>
              <w:t>Studi Veneziani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lang w:val="it-IT"/>
              </w:rPr>
            </w:pPr>
            <w:r w:rsidRPr="00F10734">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Studies in the Novel</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0039-3827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Style - Dekalb</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0039-4238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Sudost Forschungen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0081-9077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Supplementum Epigraphicum Graecum - Bound Edition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0920-8399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Teaching Philosophy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0145-5788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Teaching Sociology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0092-055X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Temps Modernes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0040-3075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Traditio - Studies in Ancient and Medieval History Thought and Religion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0362-1529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Transactions of the APA &amp; APA Newsletter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 &amp; Internet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Turcica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0082-6847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Tyche &amp; Supplementband</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Unterrichtswissenschaft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0340-4099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Vergilius Society Membership</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Vetera Christianorum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1121-9696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Vingtieme Siecle - Revue d'Histoire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0294-1759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 xml:space="preserve">Wiener Studien </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 0084-005X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Word - Journal of the International Linguistics Association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0043-7956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Yale French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0044-0078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Zeitschrift fur Balkanologie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0044-2356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Zeitschrift fur Kulturphilosophie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1867-1845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Zeitschrift fur Kunstgeschichte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0044-2992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Zeitschrift fur Padagogik - Ohne Beihefte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0044-3247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lang w:val="de-DE"/>
              </w:rPr>
            </w:pPr>
            <w:r w:rsidRPr="00F10734">
              <w:rPr>
                <w:rFonts w:cs="Arial"/>
                <w:sz w:val="20"/>
                <w:lang w:val="de-DE"/>
              </w:rPr>
              <w:t>Zeitschrift fur Papyrologie und Epigraphik</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0084-5388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F10734"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F10734" w:rsidRDefault="00691C8F" w:rsidP="00C2729B">
            <w:pPr>
              <w:rPr>
                <w:rFonts w:cs="Arial"/>
                <w:sz w:val="20"/>
              </w:rPr>
            </w:pPr>
            <w:r w:rsidRPr="00F10734">
              <w:rPr>
                <w:rFonts w:cs="Arial"/>
                <w:sz w:val="20"/>
              </w:rPr>
              <w:t>Zeitschrift fur Soziologie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F10734" w:rsidRDefault="00691C8F" w:rsidP="00C2729B">
            <w:pPr>
              <w:rPr>
                <w:rFonts w:cs="Arial"/>
                <w:sz w:val="20"/>
              </w:rPr>
            </w:pPr>
            <w:r w:rsidRPr="00F10734">
              <w:rPr>
                <w:rFonts w:cs="Arial"/>
                <w:sz w:val="20"/>
              </w:rPr>
              <w:t>0340-1804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bl>
    <w:p w:rsidR="00691C8F" w:rsidRPr="00F10734" w:rsidRDefault="00691C8F" w:rsidP="00691C8F">
      <w:pPr>
        <w:rPr>
          <w:lang w:val="el-GR"/>
        </w:rPr>
      </w:pPr>
    </w:p>
    <w:p w:rsidR="00691C8F" w:rsidRPr="00F10734" w:rsidRDefault="00691C8F" w:rsidP="00691C8F">
      <w:pPr>
        <w:jc w:val="left"/>
        <w:rPr>
          <w:rFonts w:eastAsia="MS Mincho" w:cs="Arial"/>
          <w:b/>
          <w:bCs/>
          <w:u w:val="single"/>
          <w:lang w:val="el-GR" w:eastAsia="ja-JP"/>
        </w:rPr>
      </w:pPr>
      <w:r w:rsidRPr="00F10734">
        <w:rPr>
          <w:rFonts w:eastAsia="MS Mincho" w:cs="Arial"/>
          <w:b/>
          <w:bCs/>
          <w:u w:val="single"/>
          <w:lang w:val="el-GR" w:eastAsia="ja-JP"/>
        </w:rPr>
        <w:t>Β</w:t>
      </w:r>
      <w:r w:rsidRPr="00F10734">
        <w:rPr>
          <w:rFonts w:eastAsia="MS Mincho" w:cs="Arial"/>
          <w:b/>
          <w:bCs/>
          <w:u w:val="single"/>
          <w:lang w:eastAsia="ja-JP"/>
        </w:rPr>
        <w:t xml:space="preserve">.2. </w:t>
      </w:r>
      <w:r w:rsidRPr="00F10734">
        <w:rPr>
          <w:rFonts w:eastAsia="MS Mincho" w:cs="Arial"/>
          <w:b/>
          <w:bCs/>
          <w:u w:val="single"/>
          <w:lang w:val="el-GR" w:eastAsia="ja-JP"/>
        </w:rPr>
        <w:t>ΡΕΘΥΜΝΟΥ</w:t>
      </w:r>
      <w:r w:rsidRPr="00F10734">
        <w:rPr>
          <w:rFonts w:eastAsia="MS Mincho" w:cs="Arial"/>
          <w:b/>
          <w:bCs/>
          <w:u w:val="single"/>
          <w:lang w:eastAsia="ja-JP"/>
        </w:rPr>
        <w:t xml:space="preserve"> –B. </w:t>
      </w:r>
      <w:r w:rsidRPr="00F10734">
        <w:rPr>
          <w:rFonts w:eastAsia="MS Mincho" w:cs="Arial"/>
          <w:b/>
          <w:bCs/>
          <w:u w:val="single"/>
          <w:lang w:val="el-GR" w:eastAsia="ja-JP"/>
        </w:rPr>
        <w:t>ΣΕΙΡΕΣ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691C8F" w:rsidRPr="00F10734" w:rsidTr="00C2729B">
        <w:trPr>
          <w:trHeight w:val="447"/>
          <w:jc w:val="center"/>
        </w:trPr>
        <w:tc>
          <w:tcPr>
            <w:tcW w:w="679" w:type="dxa"/>
            <w:shd w:val="clear" w:color="auto" w:fill="FF00FF"/>
            <w:vAlign w:val="center"/>
          </w:tcPr>
          <w:p w:rsidR="00691C8F" w:rsidRPr="00F10734" w:rsidRDefault="00691C8F" w:rsidP="00C2729B">
            <w:pPr>
              <w:jc w:val="center"/>
              <w:rPr>
                <w:rFonts w:cs="Arial"/>
                <w:b/>
                <w:sz w:val="20"/>
              </w:rPr>
            </w:pPr>
            <w:r w:rsidRPr="00F10734">
              <w:rPr>
                <w:rFonts w:cs="Arial"/>
                <w:b/>
                <w:sz w:val="20"/>
              </w:rPr>
              <w:t>α/α</w:t>
            </w:r>
          </w:p>
        </w:tc>
        <w:tc>
          <w:tcPr>
            <w:tcW w:w="5527" w:type="dxa"/>
            <w:shd w:val="clear" w:color="auto" w:fill="FF00FF"/>
            <w:vAlign w:val="center"/>
          </w:tcPr>
          <w:p w:rsidR="00691C8F" w:rsidRPr="00F10734" w:rsidRDefault="00691C8F" w:rsidP="00C2729B">
            <w:pPr>
              <w:jc w:val="center"/>
              <w:rPr>
                <w:rFonts w:cs="Arial"/>
                <w:b/>
                <w:sz w:val="20"/>
              </w:rPr>
            </w:pPr>
            <w:r w:rsidRPr="00F10734">
              <w:rPr>
                <w:rFonts w:cs="Arial"/>
                <w:b/>
                <w:bCs/>
                <w:sz w:val="20"/>
              </w:rPr>
              <w:t>Τίτλος περιοδικού / π. σειράς</w:t>
            </w:r>
          </w:p>
        </w:tc>
        <w:tc>
          <w:tcPr>
            <w:tcW w:w="1276" w:type="dxa"/>
            <w:shd w:val="clear" w:color="auto" w:fill="FF00FF"/>
            <w:noWrap/>
            <w:vAlign w:val="center"/>
          </w:tcPr>
          <w:p w:rsidR="00691C8F" w:rsidRPr="00F10734" w:rsidRDefault="00691C8F" w:rsidP="00C2729B">
            <w:pPr>
              <w:jc w:val="center"/>
              <w:rPr>
                <w:rFonts w:cs="Arial"/>
                <w:b/>
                <w:sz w:val="20"/>
              </w:rPr>
            </w:pPr>
            <w:r w:rsidRPr="00F10734">
              <w:rPr>
                <w:rFonts w:cs="Arial"/>
                <w:b/>
                <w:sz w:val="20"/>
              </w:rPr>
              <w:t>ISSN</w:t>
            </w:r>
          </w:p>
        </w:tc>
        <w:tc>
          <w:tcPr>
            <w:tcW w:w="1842" w:type="dxa"/>
            <w:shd w:val="clear" w:color="auto" w:fill="FF00FF"/>
            <w:noWrap/>
            <w:vAlign w:val="center"/>
          </w:tcPr>
          <w:p w:rsidR="00691C8F" w:rsidRPr="00F10734" w:rsidRDefault="00691C8F" w:rsidP="00C2729B">
            <w:pPr>
              <w:jc w:val="center"/>
              <w:rPr>
                <w:rFonts w:cs="Arial"/>
                <w:b/>
                <w:sz w:val="20"/>
              </w:rPr>
            </w:pPr>
            <w:r w:rsidRPr="00F10734">
              <w:rPr>
                <w:rFonts w:cs="Arial"/>
                <w:b/>
                <w:sz w:val="20"/>
              </w:rPr>
              <w:t>FORMAT</w:t>
            </w:r>
          </w:p>
        </w:tc>
      </w:tr>
      <w:tr w:rsidR="00691C8F" w:rsidRPr="00F10734" w:rsidTr="00C2729B">
        <w:trPr>
          <w:trHeight w:val="683"/>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AEGAEUM : ANNALES D’ARCHEOLOGIE EGEENNE DE L   UNIVERSITE DE LIEGE</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0776-3808</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AMERICAN STUDIES IN PAPYROLOGY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0569-8642</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ANTIKE PLASTIK</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0518-018X</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DIE ANTIKEN SARKOPHAGRELIEFS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ARCHAEOLOGISCHE FORSCHUNGEN</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ASIA MINOR STUDIEN</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ATHENIAN AGORA</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1558-8610</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BELFAST BYZANTINE TEXTS AND   TRANSLATIONS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BIRMINGHAM BYZANTINE AND   OTTOMAN MONOGRAPHS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BYZANTINA SORBONENSIA</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0398-7965</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BYZANTINISCHE FORSCHUNGEN</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0167-5346</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CAMBRIDGE CLASSICAL TEXTS &amp;   COMMENTARIES SERIES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0068-6638</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CAMBRIDGE GREEK &amp; LATIN   CLASSICS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COLLECTION DES UNIVERSITES DE   FRANCE : SERIE GRECQUE ET   LATINE</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CORPUS FONTIUM HISTORIAE BYZANTINAE -SERIES   BEROLINENSIS </w:t>
            </w:r>
          </w:p>
        </w:tc>
        <w:tc>
          <w:tcPr>
            <w:tcW w:w="1276" w:type="dxa"/>
            <w:shd w:val="clear" w:color="auto" w:fill="auto"/>
            <w:noWrap/>
            <w:vAlign w:val="center"/>
          </w:tcPr>
          <w:p w:rsidR="00691C8F" w:rsidRPr="00F10734" w:rsidRDefault="00691C8F" w:rsidP="00C2729B">
            <w:pPr>
              <w:jc w:val="center"/>
              <w:rPr>
                <w:rFonts w:cs="Arial"/>
                <w:sz w:val="20"/>
              </w:rPr>
            </w:pPr>
            <w:r w:rsidRPr="00F10734">
              <w:rPr>
                <w:rFonts w:cs="Arial"/>
                <w:sz w:val="20"/>
              </w:rPr>
              <w:t>0589-8048</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GERMANY</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France</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Great Britain</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RUSSIA</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UNITED STATES OF AMERICA</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Italia</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CORPUS VASORUM ANTIQUORUM – Netheralnds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DUMBARTON OAKS STUDIES</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0070-7554</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56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ENTRETIENS SUR L ANTIQUITE   CLASSIQUE DE LA FONDATION   HARDT</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0071-0822</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FORSCHUNGEN IN EPHESOS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center"/>
          </w:tcPr>
          <w:p w:rsidR="00691C8F" w:rsidRPr="00F10734" w:rsidRDefault="00691C8F" w:rsidP="00C2729B">
            <w:pPr>
              <w:jc w:val="left"/>
              <w:rPr>
                <w:rFonts w:cs="Arial"/>
                <w:sz w:val="20"/>
              </w:rPr>
            </w:pPr>
            <w:r w:rsidRPr="00F10734">
              <w:rPr>
                <w:rFonts w:cs="Arial"/>
                <w:sz w:val="20"/>
              </w:rPr>
              <w:t>GRAZER BEITRAEGE - ZEITSCHRIFT   FUER DIE KLASSISCHE   ALTERTUMSWISSENSCHAFT -   BEIHEFT = SUPPLEMENT</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HELLENISTIC CULTURE AND   SOCIETY</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1054-0857</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HESPERIA SUPPLEMENTS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1064-1173</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INCUNABOLA GRAECA</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0073-5752</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INSCHRIFTEN GRIECHISCHER   STAEDTE AUS KLEINASIEN</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INSCRIPTIONS DE DELOS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ISTANBULER FORSCHUNGEN</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ISTHMIA</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0362-8108</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JAHRBUCH DES DEUTSCHEN   ARCHAEOLOGISCHEN INSTITUTS   - ERGAENZUNGSHEFT - SUPPL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0342-3948</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JOURNAL OF ROMAN STUDIES   MONOGRAPHS</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0951-6549</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KEOS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LERNA</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MILET : ERGEBNISSE DER   AUSGRABUNGEN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MYKENISCHE STUDIEN</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NEOGRAECA MEDII AEVI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OLYMPISCHE FORSCHUNGEN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ORBIS ANTIQUUS</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0078-5555</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OXFORD CLASSICAL TEXTS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OXFORD MONOGRAPHS ON CLASSICAL   ARCHAEOLOGY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PAPYROLOGICA BRUXELLENSIA</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0078-9402</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PAPYROLOGICA COLONIENSIA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0078-9410</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PERGAMENISCHE FORSCHUNGEN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0418-968X</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PHOENIX - SUPPLEMENT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0079-1784</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52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REALLEXIKON FUER ANTIKE UND   CHRISTENTUM LIEFERUNG -   UNBOUNDED INCLS BINDER</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RELIGIONS IN THE GRAECO-ROMAN   WORLD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0927-7633</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SAMMELBUCH GRIECHISCHER URKUNDEN AUS AGEYPTEN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SAMOS</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STUDIES IN MEDITERRANEAN  ARCHAEOLOGY</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0081-8232</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STUDIES IN MEDITERRANEAN  ARCHAEOLOGY AND LITERATURE   - POCKET BOOKS</w:t>
            </w:r>
          </w:p>
        </w:tc>
        <w:tc>
          <w:tcPr>
            <w:tcW w:w="1276" w:type="dxa"/>
            <w:shd w:val="clear" w:color="auto" w:fill="auto"/>
            <w:noWrap/>
            <w:vAlign w:val="center"/>
          </w:tcPr>
          <w:p w:rsidR="00691C8F" w:rsidRPr="00F10734" w:rsidRDefault="00691C8F" w:rsidP="00C2729B">
            <w:pPr>
              <w:jc w:val="center"/>
              <w:rPr>
                <w:rFonts w:cs="Arial"/>
                <w:sz w:val="20"/>
              </w:rPr>
            </w:pPr>
            <w:r w:rsidRPr="00F10734">
              <w:rPr>
                <w:rFonts w:cs="Arial"/>
                <w:sz w:val="20"/>
              </w:rPr>
              <w:t>0283-8494</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TABULA IMPERII BYZANTINI</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TABULA IMPERII ROMANI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THESAURUS LINGUAE LATINAE </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TIRYNS</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0082-450X</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cs="Arial"/>
                <w:sz w:val="20"/>
              </w:rPr>
            </w:pPr>
            <w:r w:rsidRPr="00F10734">
              <w:rPr>
                <w:rFonts w:cs="Arial"/>
                <w:sz w:val="20"/>
              </w:rPr>
              <w:t xml:space="preserve">TRAVAUX &amp; MEMOIRES </w:t>
            </w:r>
          </w:p>
        </w:tc>
        <w:tc>
          <w:tcPr>
            <w:tcW w:w="1276" w:type="dxa"/>
            <w:shd w:val="clear" w:color="auto" w:fill="auto"/>
            <w:noWrap/>
            <w:vAlign w:val="bottom"/>
          </w:tcPr>
          <w:p w:rsidR="00691C8F" w:rsidRPr="00F10734" w:rsidRDefault="00691C8F" w:rsidP="00C2729B">
            <w:pPr>
              <w:rPr>
                <w:rFonts w:cs="Arial"/>
                <w:sz w:val="20"/>
              </w:rPr>
            </w:pPr>
            <w:r w:rsidRPr="00F10734">
              <w:rPr>
                <w:rFonts w:cs="Arial"/>
                <w:sz w:val="20"/>
              </w:rPr>
              <w:t>0577-1471</w:t>
            </w: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r w:rsidR="00691C8F" w:rsidRPr="00F10734" w:rsidTr="00C2729B">
        <w:trPr>
          <w:trHeight w:val="255"/>
          <w:jc w:val="center"/>
        </w:trPr>
        <w:tc>
          <w:tcPr>
            <w:tcW w:w="679" w:type="dxa"/>
          </w:tcPr>
          <w:p w:rsidR="00691C8F" w:rsidRPr="00F10734"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F10734" w:rsidRDefault="00691C8F" w:rsidP="00C2729B">
            <w:pPr>
              <w:jc w:val="left"/>
              <w:rPr>
                <w:rFonts w:ascii="Arial" w:hAnsi="Arial" w:cs="Arial"/>
                <w:color w:val="000000"/>
                <w:sz w:val="20"/>
              </w:rPr>
            </w:pPr>
            <w:r w:rsidRPr="00F10734">
              <w:rPr>
                <w:rFonts w:ascii="Arial" w:hAnsi="Arial" w:cs="Arial"/>
                <w:color w:val="000000"/>
                <w:sz w:val="20"/>
              </w:rPr>
              <w:t>Wiener Studien - Beihefte only</w:t>
            </w:r>
          </w:p>
        </w:tc>
        <w:tc>
          <w:tcPr>
            <w:tcW w:w="1276" w:type="dxa"/>
            <w:shd w:val="clear" w:color="auto" w:fill="auto"/>
            <w:noWrap/>
            <w:vAlign w:val="bottom"/>
          </w:tcPr>
          <w:p w:rsidR="00691C8F" w:rsidRPr="00F10734" w:rsidRDefault="00691C8F" w:rsidP="00C2729B">
            <w:pPr>
              <w:rPr>
                <w:rFonts w:cs="Arial"/>
                <w:sz w:val="20"/>
              </w:rPr>
            </w:pPr>
          </w:p>
        </w:tc>
        <w:tc>
          <w:tcPr>
            <w:tcW w:w="1842" w:type="dxa"/>
            <w:shd w:val="clear" w:color="auto" w:fill="auto"/>
            <w:noWrap/>
            <w:vAlign w:val="center"/>
          </w:tcPr>
          <w:p w:rsidR="00691C8F" w:rsidRPr="00F10734" w:rsidRDefault="00691C8F" w:rsidP="00C2729B">
            <w:pPr>
              <w:jc w:val="center"/>
              <w:rPr>
                <w:rFonts w:cs="Arial"/>
                <w:sz w:val="20"/>
              </w:rPr>
            </w:pPr>
            <w:r w:rsidRPr="00F10734">
              <w:rPr>
                <w:rFonts w:cs="Arial"/>
                <w:sz w:val="20"/>
              </w:rPr>
              <w:t>PRINT</w:t>
            </w:r>
          </w:p>
        </w:tc>
      </w:tr>
    </w:tbl>
    <w:p w:rsidR="00691C8F" w:rsidRPr="00F10734" w:rsidRDefault="00691C8F" w:rsidP="00691C8F">
      <w:pPr>
        <w:jc w:val="center"/>
        <w:rPr>
          <w:rFonts w:eastAsia="MS Mincho" w:cs="Arial"/>
          <w:b/>
          <w:bCs/>
          <w:u w:val="single"/>
          <w:lang w:val="el-GR" w:eastAsia="ja-JP"/>
        </w:rPr>
      </w:pPr>
    </w:p>
    <w:p w:rsidR="00691C8F" w:rsidRPr="00F10734" w:rsidRDefault="00691C8F" w:rsidP="00691C8F">
      <w:pPr>
        <w:jc w:val="center"/>
        <w:rPr>
          <w:rFonts w:eastAsia="MS Mincho" w:cs="Arial"/>
          <w:b/>
          <w:bCs/>
          <w:u w:val="single"/>
          <w:lang w:val="el-GR" w:eastAsia="ja-JP"/>
        </w:rPr>
      </w:pPr>
    </w:p>
    <w:p w:rsidR="00691C8F" w:rsidRPr="00F10734" w:rsidRDefault="00691C8F" w:rsidP="00691C8F">
      <w:pPr>
        <w:jc w:val="center"/>
        <w:rPr>
          <w:rFonts w:eastAsia="MS Mincho" w:cs="Arial"/>
          <w:b/>
          <w:bCs/>
          <w:u w:val="single"/>
          <w:lang w:val="el-GR" w:eastAsia="ja-JP"/>
        </w:rPr>
      </w:pPr>
    </w:p>
    <w:p w:rsidR="00691C8F" w:rsidRPr="00F10734" w:rsidRDefault="00691C8F" w:rsidP="00691C8F">
      <w:pPr>
        <w:jc w:val="center"/>
        <w:rPr>
          <w:rFonts w:eastAsia="MS Mincho" w:cs="Arial"/>
          <w:b/>
          <w:bCs/>
          <w:u w:val="single"/>
          <w:lang w:val="el-GR" w:eastAsia="ja-JP"/>
        </w:rPr>
      </w:pPr>
    </w:p>
    <w:p w:rsidR="00691C8F" w:rsidRPr="00F10734" w:rsidRDefault="00691C8F" w:rsidP="00691C8F">
      <w:pPr>
        <w:jc w:val="center"/>
        <w:rPr>
          <w:rFonts w:eastAsia="MS Mincho" w:cs="Arial"/>
          <w:b/>
          <w:bCs/>
          <w:u w:val="single"/>
          <w:lang w:val="el-GR" w:eastAsia="ja-JP"/>
        </w:rPr>
      </w:pPr>
    </w:p>
    <w:p w:rsidR="00691C8F" w:rsidRPr="00F10734" w:rsidRDefault="00691C8F" w:rsidP="00691C8F">
      <w:pPr>
        <w:jc w:val="left"/>
        <w:rPr>
          <w:rFonts w:ascii="Tahoma" w:eastAsia="MS Mincho" w:hAnsi="Tahoma" w:cs="Tahoma"/>
          <w:b/>
          <w:bCs/>
          <w:sz w:val="24"/>
          <w:lang w:val="el-GR" w:eastAsia="ja-JP"/>
        </w:rPr>
      </w:pPr>
      <w:r w:rsidRPr="00F10734">
        <w:rPr>
          <w:rFonts w:ascii="Tahoma" w:eastAsia="MS Mincho" w:hAnsi="Tahoma" w:cs="Tahoma"/>
          <w:b/>
          <w:bCs/>
          <w:sz w:val="24"/>
          <w:lang w:val="el-GR" w:eastAsia="ja-JP"/>
        </w:rPr>
        <w:t>ΤΜΗΜΑ 2ο</w:t>
      </w:r>
    </w:p>
    <w:p w:rsidR="00691C8F" w:rsidRPr="00F10734" w:rsidRDefault="00691C8F" w:rsidP="00691C8F">
      <w:pPr>
        <w:jc w:val="center"/>
        <w:rPr>
          <w:rFonts w:eastAsia="MS Mincho" w:cs="Arial"/>
          <w:b/>
          <w:bCs/>
          <w:u w:val="single"/>
          <w:lang w:val="el-GR" w:eastAsia="ja-JP"/>
        </w:rPr>
      </w:pPr>
    </w:p>
    <w:p w:rsidR="00691C8F" w:rsidRPr="00F10734" w:rsidRDefault="00691C8F" w:rsidP="00691C8F">
      <w:pPr>
        <w:jc w:val="center"/>
        <w:rPr>
          <w:rFonts w:eastAsia="MS Mincho" w:cs="Arial"/>
          <w:b/>
          <w:bCs/>
          <w:u w:val="single"/>
          <w:lang w:val="el-GR" w:eastAsia="ja-JP"/>
        </w:rPr>
      </w:pPr>
      <w:r w:rsidRPr="00F10734">
        <w:rPr>
          <w:rFonts w:eastAsia="MS Mincho" w:cs="Arial"/>
          <w:b/>
          <w:bCs/>
          <w:u w:val="single"/>
          <w:lang w:val="el-GR" w:eastAsia="ja-JP"/>
        </w:rPr>
        <w:t>Γ. ΕΝΤΥΠΑ ΕΛΛΗΝΙΚΑ ΠΕΡΙΟΔΙΚΑ</w:t>
      </w:r>
      <w:r w:rsidRPr="00F10734">
        <w:rPr>
          <w:rFonts w:eastAsia="MS Mincho" w:cs="Arial"/>
          <w:b/>
          <w:bCs/>
          <w:lang w:val="el-GR" w:eastAsia="ja-JP"/>
        </w:rPr>
        <w:t>–ΡΕΘΥΜΝΟ (</w:t>
      </w:r>
      <w:r w:rsidRPr="00F10734">
        <w:rPr>
          <w:rFonts w:cs="Arial"/>
          <w:b/>
          <w:sz w:val="20"/>
        </w:rPr>
        <w:t>FORMAT</w:t>
      </w:r>
      <w:r w:rsidRPr="00F10734">
        <w:rPr>
          <w:rFonts w:cs="Arial"/>
          <w:b/>
          <w:sz w:val="20"/>
          <w:lang w:val="el-GR"/>
        </w:rPr>
        <w:t>: PRINT)</w:t>
      </w:r>
    </w:p>
    <w:p w:rsidR="00691C8F" w:rsidRPr="00F10734" w:rsidRDefault="00691C8F" w:rsidP="00691C8F">
      <w:pPr>
        <w:jc w:val="center"/>
        <w:rPr>
          <w:b/>
          <w:lang w:val="el-GR"/>
        </w:rPr>
      </w:pPr>
      <w:r w:rsidRPr="00D9036C">
        <w:rPr>
          <w:b/>
          <w:sz w:val="20"/>
          <w:lang w:val="el-GR"/>
        </w:rPr>
        <w:t xml:space="preserve">ΕΚΤΙΜΩΜΕΝΗ ΑΞΙΑ ΧΩΡΙΣ ΦΠΑ </w:t>
      </w:r>
      <w:r w:rsidR="00707662" w:rsidRPr="00D9036C">
        <w:rPr>
          <w:b/>
        </w:rPr>
        <w:t>2.641,51</w:t>
      </w:r>
      <w:r w:rsidRPr="00D9036C">
        <w:rPr>
          <w:b/>
          <w:lang w:val="el-GR"/>
        </w:rPr>
        <w:t xml:space="preserve"> €</w:t>
      </w:r>
    </w:p>
    <w:p w:rsidR="00691C8F" w:rsidRPr="00F10734" w:rsidRDefault="00691C8F" w:rsidP="00691C8F">
      <w:pPr>
        <w:jc w:val="center"/>
        <w:rPr>
          <w:b/>
          <w:lang w:val="el-GR"/>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4755"/>
        <w:gridCol w:w="3544"/>
      </w:tblGrid>
      <w:tr w:rsidR="00691C8F" w:rsidRPr="00F10734" w:rsidTr="00C2729B">
        <w:trPr>
          <w:trHeight w:val="300"/>
        </w:trPr>
        <w:tc>
          <w:tcPr>
            <w:tcW w:w="598" w:type="dxa"/>
            <w:shd w:val="clear" w:color="auto" w:fill="D99594"/>
            <w:noWrap/>
            <w:vAlign w:val="center"/>
            <w:hideMark/>
          </w:tcPr>
          <w:p w:rsidR="00691C8F" w:rsidRPr="00F10734" w:rsidRDefault="00691C8F" w:rsidP="00C2729B">
            <w:pPr>
              <w:jc w:val="right"/>
              <w:rPr>
                <w:rFonts w:eastAsia="Calibri"/>
                <w:b/>
                <w:sz w:val="20"/>
              </w:rPr>
            </w:pPr>
            <w:r w:rsidRPr="00F10734">
              <w:rPr>
                <w:rFonts w:eastAsia="Calibri"/>
                <w:b/>
                <w:sz w:val="20"/>
              </w:rPr>
              <w:t>Α/α</w:t>
            </w:r>
          </w:p>
        </w:tc>
        <w:tc>
          <w:tcPr>
            <w:tcW w:w="4755" w:type="dxa"/>
            <w:shd w:val="clear" w:color="auto" w:fill="D99594"/>
            <w:noWrap/>
            <w:vAlign w:val="center"/>
            <w:hideMark/>
          </w:tcPr>
          <w:p w:rsidR="00691C8F" w:rsidRPr="00F10734" w:rsidRDefault="00691C8F" w:rsidP="00C2729B">
            <w:pPr>
              <w:jc w:val="center"/>
              <w:rPr>
                <w:rFonts w:eastAsia="Calibri"/>
                <w:b/>
                <w:sz w:val="20"/>
                <w:lang w:val="el-GR"/>
              </w:rPr>
            </w:pPr>
            <w:r w:rsidRPr="00F10734">
              <w:rPr>
                <w:rFonts w:eastAsia="Calibri"/>
                <w:b/>
                <w:sz w:val="20"/>
              </w:rPr>
              <w:t>Τίτλος</w:t>
            </w:r>
            <w:r w:rsidRPr="00F10734">
              <w:rPr>
                <w:rFonts w:eastAsia="Calibri" w:cs="Arial"/>
                <w:b/>
                <w:bCs/>
                <w:sz w:val="20"/>
              </w:rPr>
              <w:t>περιοδικού</w:t>
            </w:r>
          </w:p>
        </w:tc>
        <w:tc>
          <w:tcPr>
            <w:tcW w:w="3544" w:type="dxa"/>
            <w:shd w:val="clear" w:color="auto" w:fill="D99594"/>
            <w:noWrap/>
            <w:vAlign w:val="center"/>
            <w:hideMark/>
          </w:tcPr>
          <w:p w:rsidR="00691C8F" w:rsidRPr="00F10734" w:rsidRDefault="00691C8F" w:rsidP="00C2729B">
            <w:pPr>
              <w:jc w:val="center"/>
              <w:rPr>
                <w:rFonts w:eastAsia="Calibri"/>
                <w:b/>
                <w:sz w:val="20"/>
              </w:rPr>
            </w:pPr>
            <w:r w:rsidRPr="00F10734">
              <w:rPr>
                <w:rFonts w:eastAsia="Calibri"/>
                <w:b/>
                <w:sz w:val="20"/>
              </w:rPr>
              <w:t>Εκδότης</w:t>
            </w:r>
          </w:p>
        </w:tc>
      </w:tr>
      <w:tr w:rsidR="00691C8F" w:rsidRPr="00F0017D" w:rsidTr="00C2729B">
        <w:trPr>
          <w:trHeight w:val="566"/>
        </w:trPr>
        <w:tc>
          <w:tcPr>
            <w:tcW w:w="598" w:type="dxa"/>
            <w:noWrap/>
            <w:hideMark/>
          </w:tcPr>
          <w:p w:rsidR="00691C8F" w:rsidRPr="00F10734" w:rsidRDefault="00691C8F" w:rsidP="00C2729B">
            <w:pPr>
              <w:jc w:val="right"/>
              <w:rPr>
                <w:rFonts w:eastAsia="Calibri"/>
                <w:sz w:val="20"/>
              </w:rPr>
            </w:pPr>
            <w:r w:rsidRPr="00F10734">
              <w:rPr>
                <w:rFonts w:eastAsia="Calibri"/>
                <w:sz w:val="20"/>
              </w:rPr>
              <w:t>1.</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Αμάλθεια</w:t>
            </w:r>
          </w:p>
        </w:tc>
        <w:tc>
          <w:tcPr>
            <w:tcW w:w="3544"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Ιστορική-Λαογραφική Εταιρεία νομού Λασιθίου</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2.</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Αντιτετράδια της εκπαίδευσης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 </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3.</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 xml:space="preserve">Αξιολογικά : εξαμηνιαία έκδοση θεωρίας και κριτικής </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Νήσος</w:t>
            </w:r>
          </w:p>
        </w:tc>
      </w:tr>
      <w:tr w:rsidR="00691C8F" w:rsidRPr="00F0017D"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4.</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Αρχειοτάξιο</w:t>
            </w:r>
          </w:p>
        </w:tc>
        <w:tc>
          <w:tcPr>
            <w:tcW w:w="3544"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Θεμέλιο :</w:t>
            </w:r>
            <w:r w:rsidRPr="00F10734">
              <w:rPr>
                <w:rFonts w:eastAsia="Calibri"/>
                <w:sz w:val="20"/>
              </w:rPr>
              <w:t> </w:t>
            </w:r>
            <w:r w:rsidRPr="00F10734">
              <w:rPr>
                <w:rFonts w:eastAsia="Calibri"/>
                <w:sz w:val="20"/>
                <w:lang w:val="el-GR"/>
              </w:rPr>
              <w:t>Αρχεία Σύγχρονης Κοινωνικής Ιστορίας</w:t>
            </w:r>
          </w:p>
        </w:tc>
      </w:tr>
      <w:tr w:rsidR="00691C8F" w:rsidRPr="00F0017D" w:rsidTr="00C2729B">
        <w:trPr>
          <w:trHeight w:val="615"/>
        </w:trPr>
        <w:tc>
          <w:tcPr>
            <w:tcW w:w="598" w:type="dxa"/>
            <w:noWrap/>
            <w:hideMark/>
          </w:tcPr>
          <w:p w:rsidR="00691C8F" w:rsidRPr="00F10734" w:rsidRDefault="00691C8F" w:rsidP="00C2729B">
            <w:pPr>
              <w:jc w:val="right"/>
              <w:rPr>
                <w:rFonts w:eastAsia="Calibri"/>
                <w:sz w:val="20"/>
              </w:rPr>
            </w:pPr>
            <w:r w:rsidRPr="00F10734">
              <w:rPr>
                <w:rFonts w:eastAsia="Calibri"/>
                <w:sz w:val="20"/>
              </w:rPr>
              <w:t>5.</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Βαλκανικά σύμμεικτα</w:t>
            </w:r>
          </w:p>
        </w:tc>
        <w:tc>
          <w:tcPr>
            <w:tcW w:w="3544"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Ιδρυμα Μελετών Χερσονήσου του Αίμου</w:t>
            </w:r>
          </w:p>
        </w:tc>
      </w:tr>
      <w:tr w:rsidR="00691C8F" w:rsidRPr="00F0017D"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6.</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 xml:space="preserve">Διά-ΛΟΓΟΣ </w:t>
            </w:r>
          </w:p>
        </w:tc>
        <w:tc>
          <w:tcPr>
            <w:tcW w:w="3544"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Παπαζήσης Δ.Ν Λαμπρέλλης, Θ. Πελεγρίνης, Γ. Τζαβάρας</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7.</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Δελτίο Κέντρου Μικρασιατικών Σπουδών.</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Κέντρο Μικρασιατικών Σπουδών</w:t>
            </w:r>
          </w:p>
        </w:tc>
      </w:tr>
      <w:tr w:rsidR="00691C8F" w:rsidRPr="00F10734" w:rsidTr="00C2729B">
        <w:trPr>
          <w:trHeight w:val="551"/>
        </w:trPr>
        <w:tc>
          <w:tcPr>
            <w:tcW w:w="598" w:type="dxa"/>
            <w:noWrap/>
            <w:hideMark/>
          </w:tcPr>
          <w:p w:rsidR="00691C8F" w:rsidRPr="00F10734" w:rsidRDefault="00691C8F" w:rsidP="00C2729B">
            <w:pPr>
              <w:jc w:val="right"/>
              <w:rPr>
                <w:rFonts w:eastAsia="Calibri"/>
                <w:sz w:val="20"/>
              </w:rPr>
            </w:pPr>
            <w:r w:rsidRPr="00F10734">
              <w:rPr>
                <w:rFonts w:eastAsia="Calibri"/>
                <w:sz w:val="20"/>
              </w:rPr>
              <w:t>8.</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Δελτίον της χριστιανικής αρχαιολογικής Εταιρείας</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Χριστιανική Αρχαιολογική Εταιρεία</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9.</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Δευκαλίων: περιοδική έκδοση για τη φιλοσοφική έρευνα</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Εκδόσεις ΕΚΚΡΕΜΕΣ</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10.</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Εθνολογία</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Ελληνική Εταιρεία Εθνολογίας</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11.</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Εικαστική Παιδεία</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Ένωση Εκπαιδευτικών Εικαστικών Μαθημάτων</w:t>
            </w:r>
          </w:p>
        </w:tc>
      </w:tr>
      <w:tr w:rsidR="00691C8F" w:rsidRPr="00F0017D"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12.</w:t>
            </w:r>
          </w:p>
        </w:tc>
        <w:tc>
          <w:tcPr>
            <w:tcW w:w="4755" w:type="dxa"/>
            <w:noWrap/>
            <w:vAlign w:val="center"/>
            <w:hideMark/>
          </w:tcPr>
          <w:p w:rsidR="00691C8F" w:rsidRPr="00F10734" w:rsidRDefault="00691C8F" w:rsidP="00C2729B">
            <w:pPr>
              <w:jc w:val="left"/>
              <w:rPr>
                <w:rFonts w:eastAsia="Calibri"/>
                <w:sz w:val="20"/>
                <w:lang w:val="el-GR"/>
              </w:rPr>
            </w:pPr>
            <w:r w:rsidRPr="00F10734">
              <w:rPr>
                <w:rFonts w:eastAsia="Calibri"/>
                <w:sz w:val="20"/>
                <w:lang w:val="el-GR"/>
              </w:rPr>
              <w:t>Εκ των υστέρων : περιοδικό για την ψυχανάλυση</w:t>
            </w:r>
          </w:p>
        </w:tc>
        <w:tc>
          <w:tcPr>
            <w:tcW w:w="3544" w:type="dxa"/>
            <w:noWrap/>
            <w:vAlign w:val="center"/>
            <w:hideMark/>
          </w:tcPr>
          <w:p w:rsidR="00691C8F" w:rsidRPr="00F10734" w:rsidRDefault="00691C8F" w:rsidP="00C2729B">
            <w:pPr>
              <w:jc w:val="left"/>
              <w:rPr>
                <w:rFonts w:eastAsia="Calibri"/>
                <w:sz w:val="20"/>
                <w:lang w:val="el-GR"/>
              </w:rPr>
            </w:pPr>
          </w:p>
        </w:tc>
      </w:tr>
      <w:tr w:rsidR="00691C8F" w:rsidRPr="00F10734" w:rsidTr="00C2729B">
        <w:trPr>
          <w:trHeight w:val="375"/>
        </w:trPr>
        <w:tc>
          <w:tcPr>
            <w:tcW w:w="598" w:type="dxa"/>
            <w:noWrap/>
            <w:hideMark/>
          </w:tcPr>
          <w:p w:rsidR="00691C8F" w:rsidRPr="00F10734" w:rsidRDefault="00691C8F" w:rsidP="00C2729B">
            <w:pPr>
              <w:jc w:val="right"/>
              <w:rPr>
                <w:rFonts w:eastAsia="Calibri"/>
                <w:sz w:val="20"/>
              </w:rPr>
            </w:pPr>
            <w:r w:rsidRPr="00F10734">
              <w:rPr>
                <w:rFonts w:eastAsia="Calibri"/>
                <w:sz w:val="20"/>
              </w:rPr>
              <w:t>13.</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Επετηρίς Εταιρείας Βυζαντινών Σπουδών</w:t>
            </w:r>
          </w:p>
        </w:tc>
        <w:tc>
          <w:tcPr>
            <w:tcW w:w="3544" w:type="dxa"/>
            <w:noWrap/>
            <w:vAlign w:val="center"/>
            <w:hideMark/>
          </w:tcPr>
          <w:p w:rsidR="00691C8F" w:rsidRPr="00F10734" w:rsidRDefault="00691C8F" w:rsidP="00C2729B">
            <w:pPr>
              <w:jc w:val="left"/>
              <w:rPr>
                <w:rFonts w:eastAsia="Calibri"/>
                <w:sz w:val="20"/>
              </w:rPr>
            </w:pPr>
          </w:p>
        </w:tc>
      </w:tr>
      <w:tr w:rsidR="00691C8F" w:rsidRPr="00F10734" w:rsidTr="00C2729B">
        <w:trPr>
          <w:trHeight w:val="619"/>
        </w:trPr>
        <w:tc>
          <w:tcPr>
            <w:tcW w:w="598" w:type="dxa"/>
            <w:noWrap/>
            <w:hideMark/>
          </w:tcPr>
          <w:p w:rsidR="00691C8F" w:rsidRPr="00F10734" w:rsidRDefault="00691C8F" w:rsidP="00C2729B">
            <w:pPr>
              <w:jc w:val="right"/>
              <w:rPr>
                <w:rFonts w:eastAsia="Calibri"/>
                <w:sz w:val="20"/>
              </w:rPr>
            </w:pPr>
            <w:r w:rsidRPr="00F10734">
              <w:rPr>
                <w:rFonts w:eastAsia="Calibri"/>
                <w:sz w:val="20"/>
              </w:rPr>
              <w:t>14.</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 xml:space="preserve">Επιστήμη και Κοινωνία : επιθεώρηση πολιτικής και ηθικής θεωρίας </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Gutenberg</w:t>
            </w:r>
          </w:p>
        </w:tc>
      </w:tr>
      <w:tr w:rsidR="00691C8F" w:rsidRPr="00F10734" w:rsidTr="00C2729B">
        <w:trPr>
          <w:trHeight w:val="615"/>
        </w:trPr>
        <w:tc>
          <w:tcPr>
            <w:tcW w:w="598" w:type="dxa"/>
            <w:noWrap/>
            <w:hideMark/>
          </w:tcPr>
          <w:p w:rsidR="00691C8F" w:rsidRPr="00F10734" w:rsidRDefault="00691C8F" w:rsidP="00C2729B">
            <w:pPr>
              <w:jc w:val="right"/>
              <w:rPr>
                <w:rFonts w:eastAsia="Calibri"/>
                <w:sz w:val="20"/>
              </w:rPr>
            </w:pPr>
            <w:r w:rsidRPr="00F10734">
              <w:rPr>
                <w:rFonts w:eastAsia="Calibri"/>
                <w:sz w:val="20"/>
              </w:rPr>
              <w:t>15.</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Εποχή: ψυχοθεραπεία, φαινομενολογία, ερμηνευτική</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Ευρασία</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16.</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Ερατώ: διεθνής επιθεώρηση ποίησης και ποιητικής</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Ρώμη</w:t>
            </w:r>
          </w:p>
        </w:tc>
      </w:tr>
      <w:tr w:rsidR="00691C8F" w:rsidRPr="00F0017D"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17.</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Θέματα ειδικής αγωγής</w:t>
            </w:r>
          </w:p>
        </w:tc>
        <w:tc>
          <w:tcPr>
            <w:tcW w:w="3544"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Πανελλήνιος Επιστημονικός Σύλλογος Ειδικής Αγωγής</w:t>
            </w:r>
          </w:p>
        </w:tc>
      </w:tr>
      <w:tr w:rsidR="00691C8F" w:rsidRPr="00F10734" w:rsidTr="00C2729B">
        <w:trPr>
          <w:trHeight w:val="865"/>
        </w:trPr>
        <w:tc>
          <w:tcPr>
            <w:tcW w:w="598" w:type="dxa"/>
            <w:noWrap/>
            <w:hideMark/>
          </w:tcPr>
          <w:p w:rsidR="00691C8F" w:rsidRPr="00F10734" w:rsidRDefault="00691C8F" w:rsidP="00C2729B">
            <w:pPr>
              <w:jc w:val="right"/>
              <w:rPr>
                <w:rFonts w:eastAsia="Calibri"/>
                <w:sz w:val="20"/>
              </w:rPr>
            </w:pPr>
            <w:r w:rsidRPr="00F10734">
              <w:rPr>
                <w:rFonts w:eastAsia="Calibri"/>
                <w:sz w:val="20"/>
              </w:rPr>
              <w:t>18.</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Θέματα λογοτεχνίας: Τετραμηνιαίο περιοδικό λογοτεχνίας, θεωρίας της λογοτεχνίας και κριτικής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Γκοβόστης</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19.</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Θέσεις : τριμηνιαία επιθεώρηση</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Νήσος</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20.</w:t>
            </w:r>
          </w:p>
        </w:tc>
        <w:tc>
          <w:tcPr>
            <w:tcW w:w="4755" w:type="dxa"/>
            <w:noWrap/>
            <w:vAlign w:val="center"/>
            <w:hideMark/>
          </w:tcPr>
          <w:p w:rsidR="00691C8F" w:rsidRPr="00F10734" w:rsidRDefault="00691C8F" w:rsidP="00C2729B">
            <w:pPr>
              <w:jc w:val="left"/>
              <w:rPr>
                <w:rFonts w:eastAsia="Calibri"/>
                <w:sz w:val="20"/>
                <w:lang w:val="el-GR"/>
              </w:rPr>
            </w:pPr>
            <w:r w:rsidRPr="00F10734">
              <w:rPr>
                <w:rFonts w:eastAsia="Calibri"/>
                <w:sz w:val="20"/>
                <w:lang w:val="el-GR"/>
              </w:rPr>
              <w:t>Τα Ιστορικά: Περιοδική έκδοση ιστορικών σπουδών</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Μέλισσα, Μουσείο Μπενάκη</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21.</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Κονδυλοφόρος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University Studio Press : ΠΕΚ</w:t>
            </w:r>
          </w:p>
        </w:tc>
      </w:tr>
      <w:tr w:rsidR="00691C8F" w:rsidRPr="00F10734" w:rsidTr="00C2729B">
        <w:trPr>
          <w:trHeight w:val="315"/>
        </w:trPr>
        <w:tc>
          <w:tcPr>
            <w:tcW w:w="598" w:type="dxa"/>
            <w:noWrap/>
            <w:hideMark/>
          </w:tcPr>
          <w:p w:rsidR="00691C8F" w:rsidRPr="00F10734" w:rsidRDefault="00691C8F" w:rsidP="00C2729B">
            <w:pPr>
              <w:jc w:val="right"/>
              <w:rPr>
                <w:rFonts w:eastAsia="Calibri"/>
                <w:sz w:val="20"/>
              </w:rPr>
            </w:pPr>
            <w:r w:rsidRPr="00F10734">
              <w:rPr>
                <w:rFonts w:eastAsia="Calibri"/>
                <w:sz w:val="20"/>
              </w:rPr>
              <w:t>22.</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Κρίση: εξαμηνιαία επιστημονική επιθεώρηση</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ΤΟΠΟΣ</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lastRenderedPageBreak/>
              <w:t>23.</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Μακεδονικά</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Κέντρο Μικρασιατικών Σπουδών</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24.</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Μουσικολογία</w:t>
            </w:r>
          </w:p>
        </w:tc>
        <w:tc>
          <w:tcPr>
            <w:tcW w:w="3544" w:type="dxa"/>
            <w:noWrap/>
            <w:vAlign w:val="center"/>
            <w:hideMark/>
          </w:tcPr>
          <w:p w:rsidR="00691C8F" w:rsidRPr="00F10734" w:rsidRDefault="00691C8F" w:rsidP="00C2729B">
            <w:pPr>
              <w:jc w:val="left"/>
              <w:rPr>
                <w:rFonts w:eastAsia="Calibri"/>
                <w:sz w:val="20"/>
              </w:rPr>
            </w:pP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25.</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Νέα Εστία</w:t>
            </w:r>
          </w:p>
        </w:tc>
        <w:tc>
          <w:tcPr>
            <w:tcW w:w="3544" w:type="dxa"/>
            <w:noWrap/>
            <w:vAlign w:val="center"/>
            <w:hideMark/>
          </w:tcPr>
          <w:p w:rsidR="00691C8F" w:rsidRPr="00F10734" w:rsidRDefault="00691C8F" w:rsidP="00C2729B">
            <w:pPr>
              <w:jc w:val="left"/>
              <w:rPr>
                <w:rFonts w:eastAsia="Calibri"/>
                <w:sz w:val="20"/>
              </w:rPr>
            </w:pPr>
          </w:p>
        </w:tc>
      </w:tr>
      <w:tr w:rsidR="00691C8F" w:rsidRPr="00F10734" w:rsidTr="00C2729B">
        <w:trPr>
          <w:trHeight w:val="464"/>
        </w:trPr>
        <w:tc>
          <w:tcPr>
            <w:tcW w:w="598" w:type="dxa"/>
            <w:noWrap/>
            <w:hideMark/>
          </w:tcPr>
          <w:p w:rsidR="00691C8F" w:rsidRPr="00F10734" w:rsidRDefault="00691C8F" w:rsidP="00C2729B">
            <w:pPr>
              <w:jc w:val="right"/>
              <w:rPr>
                <w:rFonts w:eastAsia="Calibri"/>
                <w:sz w:val="20"/>
              </w:rPr>
            </w:pPr>
            <w:r w:rsidRPr="00F10734">
              <w:rPr>
                <w:rFonts w:eastAsia="Calibri"/>
                <w:sz w:val="20"/>
              </w:rPr>
              <w:t>26.</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Νέα Ευθύνη</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Κοράλι</w:t>
            </w:r>
          </w:p>
        </w:tc>
      </w:tr>
      <w:tr w:rsidR="00691C8F" w:rsidRPr="00F10734" w:rsidTr="00C2729B">
        <w:trPr>
          <w:trHeight w:val="356"/>
        </w:trPr>
        <w:tc>
          <w:tcPr>
            <w:tcW w:w="598" w:type="dxa"/>
            <w:noWrap/>
            <w:hideMark/>
          </w:tcPr>
          <w:p w:rsidR="00691C8F" w:rsidRPr="00F10734" w:rsidRDefault="00691C8F" w:rsidP="00C2729B">
            <w:pPr>
              <w:jc w:val="right"/>
              <w:rPr>
                <w:rFonts w:eastAsia="Calibri"/>
                <w:sz w:val="20"/>
              </w:rPr>
            </w:pPr>
            <w:r w:rsidRPr="00F10734">
              <w:rPr>
                <w:rFonts w:eastAsia="Calibri"/>
                <w:sz w:val="20"/>
              </w:rPr>
              <w:t>27.</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Νέα Παιδεία</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Πατάκης</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28.</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Νέος Ερμής ο λόγιος</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Εταιρεία Μελέτης Ελληνικού Πολιτισμού</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29.</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Νεύσις: Εξαμηνιαίο περιοδικό ιστορίας και φιλοσοφίας της επιστήμης και της τεχνολογίας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Εκδοτική Αθηνών</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30.</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Οδός Πανός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 </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31.</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Οιδίπους εξαμηνιαίο περιοδικό ψυχανάλυσης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Ποταμός</w:t>
            </w:r>
          </w:p>
        </w:tc>
      </w:tr>
      <w:tr w:rsidR="00691C8F" w:rsidRPr="00F10734" w:rsidTr="00C2729B">
        <w:trPr>
          <w:trHeight w:val="315"/>
        </w:trPr>
        <w:tc>
          <w:tcPr>
            <w:tcW w:w="598" w:type="dxa"/>
            <w:noWrap/>
            <w:hideMark/>
          </w:tcPr>
          <w:p w:rsidR="00691C8F" w:rsidRPr="00F10734" w:rsidRDefault="00691C8F" w:rsidP="00C2729B">
            <w:pPr>
              <w:jc w:val="right"/>
              <w:rPr>
                <w:rFonts w:eastAsia="Calibri"/>
                <w:sz w:val="20"/>
              </w:rPr>
            </w:pPr>
            <w:r w:rsidRPr="00F10734">
              <w:rPr>
                <w:rFonts w:eastAsia="Calibri"/>
                <w:sz w:val="20"/>
              </w:rPr>
              <w:t>32.</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Οικονομική Επιθεώρηση</w:t>
            </w:r>
          </w:p>
        </w:tc>
        <w:tc>
          <w:tcPr>
            <w:tcW w:w="3544" w:type="dxa"/>
            <w:noWrap/>
            <w:vAlign w:val="center"/>
            <w:hideMark/>
          </w:tcPr>
          <w:p w:rsidR="00691C8F" w:rsidRPr="00F10734" w:rsidRDefault="00691C8F" w:rsidP="00C2729B">
            <w:pPr>
              <w:jc w:val="left"/>
              <w:rPr>
                <w:rFonts w:eastAsia="Calibri"/>
                <w:sz w:val="20"/>
              </w:rPr>
            </w:pPr>
          </w:p>
        </w:tc>
      </w:tr>
      <w:tr w:rsidR="00691C8F" w:rsidRPr="00F10734" w:rsidTr="00C2729B">
        <w:trPr>
          <w:trHeight w:val="375"/>
        </w:trPr>
        <w:tc>
          <w:tcPr>
            <w:tcW w:w="598" w:type="dxa"/>
            <w:noWrap/>
            <w:hideMark/>
          </w:tcPr>
          <w:p w:rsidR="00691C8F" w:rsidRPr="00F10734" w:rsidRDefault="00691C8F" w:rsidP="00C2729B">
            <w:pPr>
              <w:jc w:val="right"/>
              <w:rPr>
                <w:rFonts w:eastAsia="Calibri"/>
                <w:sz w:val="20"/>
              </w:rPr>
            </w:pPr>
            <w:r w:rsidRPr="00F10734">
              <w:rPr>
                <w:rFonts w:eastAsia="Calibri"/>
                <w:sz w:val="20"/>
              </w:rPr>
              <w:t>33.</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Ονόματα</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Ελληνική ονοματολογική εταιρεία</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34.</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Παράθυρο στην εκπαίδευση του παιδιού</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Ωρίων</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35.</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Παρνασσός</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 </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36.</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Πλάτων</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Εταιρεία Ελλήνων Φιλολόγων</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37.</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Πρακτικά της Ακαδημίας Αθηνών</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 </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38.</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Πρακτικά της εν Αθήναις Αρχαιολογικής Εταιρείας</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 xml:space="preserve">Η </w:t>
            </w:r>
            <w:r w:rsidRPr="00F10734">
              <w:rPr>
                <w:rFonts w:eastAsia="Calibri"/>
                <w:sz w:val="20"/>
                <w:lang w:val="el-GR"/>
              </w:rPr>
              <w:t xml:space="preserve">Αθήναις Αρχαιολογική </w:t>
            </w:r>
            <w:r w:rsidRPr="00F10734">
              <w:rPr>
                <w:rFonts w:eastAsia="Calibri"/>
                <w:sz w:val="20"/>
              </w:rPr>
              <w:t>Εταιρεία</w:t>
            </w:r>
          </w:p>
        </w:tc>
      </w:tr>
      <w:tr w:rsidR="00691C8F" w:rsidRPr="00F0017D"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39.</w:t>
            </w:r>
          </w:p>
        </w:tc>
        <w:tc>
          <w:tcPr>
            <w:tcW w:w="4755" w:type="dxa"/>
            <w:noWrap/>
            <w:vAlign w:val="center"/>
            <w:hideMark/>
          </w:tcPr>
          <w:p w:rsidR="00691C8F" w:rsidRPr="00F10734" w:rsidRDefault="00691C8F" w:rsidP="00C2729B">
            <w:pPr>
              <w:jc w:val="left"/>
              <w:rPr>
                <w:rFonts w:eastAsia="Calibri"/>
                <w:sz w:val="20"/>
                <w:lang w:val="el-GR"/>
              </w:rPr>
            </w:pPr>
            <w:r w:rsidRPr="00F10734">
              <w:rPr>
                <w:rFonts w:eastAsia="Calibri"/>
                <w:sz w:val="20"/>
                <w:lang w:val="el-GR"/>
              </w:rPr>
              <w:t xml:space="preserve">Ουτοπία : επιθεώρηση θεωρίας και πολιτισμού </w:t>
            </w:r>
          </w:p>
        </w:tc>
        <w:tc>
          <w:tcPr>
            <w:tcW w:w="3544" w:type="dxa"/>
            <w:noWrap/>
            <w:vAlign w:val="center"/>
            <w:hideMark/>
          </w:tcPr>
          <w:p w:rsidR="00691C8F" w:rsidRPr="00F10734" w:rsidRDefault="00691C8F" w:rsidP="00C2729B">
            <w:pPr>
              <w:jc w:val="left"/>
              <w:rPr>
                <w:rFonts w:eastAsia="Calibri"/>
                <w:sz w:val="20"/>
                <w:lang w:val="el-GR"/>
              </w:rPr>
            </w:pPr>
          </w:p>
        </w:tc>
      </w:tr>
      <w:tr w:rsidR="00691C8F" w:rsidRPr="00F0017D"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40.</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 xml:space="preserve">Σύγχρονα Θέματα : τριμηνιαία έκδοση επιστημονικού προβληματισμού </w:t>
            </w:r>
          </w:p>
        </w:tc>
        <w:tc>
          <w:tcPr>
            <w:tcW w:w="3544" w:type="dxa"/>
            <w:noWrap/>
            <w:vAlign w:val="center"/>
            <w:hideMark/>
          </w:tcPr>
          <w:p w:rsidR="00691C8F" w:rsidRPr="00F10734" w:rsidRDefault="00691C8F" w:rsidP="00C2729B">
            <w:pPr>
              <w:jc w:val="left"/>
              <w:rPr>
                <w:rFonts w:eastAsia="Calibri"/>
                <w:sz w:val="20"/>
                <w:lang w:val="el-GR"/>
              </w:rPr>
            </w:pP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41.</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Σύγχρονο νηπιαγωγείο</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Δίπτυχο</w:t>
            </w:r>
          </w:p>
        </w:tc>
      </w:tr>
      <w:tr w:rsidR="00691C8F" w:rsidRPr="00F10734" w:rsidTr="00C2729B">
        <w:trPr>
          <w:trHeight w:val="900"/>
        </w:trPr>
        <w:tc>
          <w:tcPr>
            <w:tcW w:w="598" w:type="dxa"/>
            <w:noWrap/>
            <w:hideMark/>
          </w:tcPr>
          <w:p w:rsidR="00691C8F" w:rsidRPr="00F10734" w:rsidRDefault="00691C8F" w:rsidP="00C2729B">
            <w:pPr>
              <w:jc w:val="right"/>
              <w:rPr>
                <w:rFonts w:eastAsia="Calibri"/>
                <w:sz w:val="20"/>
              </w:rPr>
            </w:pPr>
            <w:r w:rsidRPr="00F10734">
              <w:rPr>
                <w:rFonts w:eastAsia="Calibri"/>
                <w:sz w:val="20"/>
              </w:rPr>
              <w:t>42.</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Συγκριτική και διεθνής εκπαιδευτική επιθεώρηση</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Παπαζήσης</w:t>
            </w:r>
          </w:p>
        </w:tc>
      </w:tr>
      <w:tr w:rsidR="00691C8F" w:rsidRPr="00F0017D"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43.</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 xml:space="preserve">Σύναξη: </w:t>
            </w:r>
            <w:r w:rsidRPr="00F10734">
              <w:rPr>
                <w:rFonts w:eastAsia="Calibri"/>
                <w:sz w:val="20"/>
              </w:rPr>
              <w:t>T</w:t>
            </w:r>
            <w:r w:rsidRPr="00F10734">
              <w:rPr>
                <w:rFonts w:eastAsia="Calibri"/>
                <w:sz w:val="20"/>
                <w:lang w:val="el-GR"/>
              </w:rPr>
              <w:t>ριμηνιαία έκδοση σπουδής στην Ορθοδοξία</w:t>
            </w:r>
          </w:p>
        </w:tc>
        <w:tc>
          <w:tcPr>
            <w:tcW w:w="3544" w:type="dxa"/>
            <w:noWrap/>
            <w:vAlign w:val="center"/>
            <w:hideMark/>
          </w:tcPr>
          <w:p w:rsidR="00691C8F" w:rsidRPr="00F10734" w:rsidRDefault="00691C8F" w:rsidP="00C2729B">
            <w:pPr>
              <w:jc w:val="left"/>
              <w:rPr>
                <w:rFonts w:eastAsia="Calibri"/>
                <w:sz w:val="20"/>
                <w:lang w:val="el-GR"/>
              </w:rPr>
            </w:pP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44.</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Σύναψις</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Τόπος</w:t>
            </w: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45.</w:t>
            </w:r>
          </w:p>
        </w:tc>
        <w:tc>
          <w:tcPr>
            <w:tcW w:w="4755" w:type="dxa"/>
            <w:noWrap/>
            <w:vAlign w:val="center"/>
            <w:hideMark/>
          </w:tcPr>
          <w:p w:rsidR="00691C8F" w:rsidRPr="00F10734" w:rsidRDefault="00691C8F" w:rsidP="00C2729B">
            <w:pPr>
              <w:jc w:val="left"/>
              <w:rPr>
                <w:rFonts w:eastAsia="Calibri"/>
                <w:sz w:val="20"/>
                <w:lang w:val="el-GR"/>
              </w:rPr>
            </w:pPr>
            <w:r w:rsidRPr="00F10734">
              <w:rPr>
                <w:rFonts w:eastAsia="Calibri"/>
                <w:sz w:val="20"/>
                <w:lang w:val="el-GR"/>
              </w:rPr>
              <w:t xml:space="preserve">Τετράδια πολιτικού διαλόγου έρευνας και κριτικής </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Στοχαστής</w:t>
            </w:r>
          </w:p>
        </w:tc>
      </w:tr>
      <w:tr w:rsidR="00691C8F" w:rsidRPr="00F10734" w:rsidTr="00C2729B">
        <w:trPr>
          <w:trHeight w:val="315"/>
        </w:trPr>
        <w:tc>
          <w:tcPr>
            <w:tcW w:w="598" w:type="dxa"/>
            <w:noWrap/>
            <w:hideMark/>
          </w:tcPr>
          <w:p w:rsidR="00691C8F" w:rsidRPr="00F10734" w:rsidRDefault="00691C8F" w:rsidP="00C2729B">
            <w:pPr>
              <w:jc w:val="right"/>
              <w:rPr>
                <w:rFonts w:eastAsia="Calibri"/>
                <w:sz w:val="20"/>
              </w:rPr>
            </w:pPr>
            <w:r w:rsidRPr="00F10734">
              <w:rPr>
                <w:rFonts w:eastAsia="Calibri"/>
                <w:sz w:val="20"/>
              </w:rPr>
              <w:t>46.</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Φιλολογική</w:t>
            </w:r>
          </w:p>
        </w:tc>
        <w:tc>
          <w:tcPr>
            <w:tcW w:w="3544" w:type="dxa"/>
            <w:vAlign w:val="center"/>
            <w:hideMark/>
          </w:tcPr>
          <w:p w:rsidR="00691C8F" w:rsidRPr="00F10734" w:rsidRDefault="00691C8F" w:rsidP="00C2729B">
            <w:pPr>
              <w:jc w:val="left"/>
              <w:rPr>
                <w:rFonts w:eastAsia="Calibri"/>
                <w:sz w:val="20"/>
              </w:rPr>
            </w:pPr>
            <w:r w:rsidRPr="00F10734">
              <w:rPr>
                <w:rFonts w:eastAsia="Calibri"/>
                <w:sz w:val="20"/>
              </w:rPr>
              <w:t>Πανελλήνια Ένωση Φιλολόγων</w:t>
            </w:r>
          </w:p>
        </w:tc>
      </w:tr>
      <w:tr w:rsidR="00691C8F" w:rsidRPr="00F10734" w:rsidTr="00C2729B">
        <w:trPr>
          <w:trHeight w:val="456"/>
        </w:trPr>
        <w:tc>
          <w:tcPr>
            <w:tcW w:w="598" w:type="dxa"/>
            <w:noWrap/>
            <w:hideMark/>
          </w:tcPr>
          <w:p w:rsidR="00691C8F" w:rsidRPr="00F10734" w:rsidRDefault="00691C8F" w:rsidP="00C2729B">
            <w:pPr>
              <w:jc w:val="right"/>
              <w:rPr>
                <w:rFonts w:eastAsia="Calibri"/>
                <w:sz w:val="20"/>
              </w:rPr>
            </w:pPr>
            <w:r w:rsidRPr="00F10734">
              <w:rPr>
                <w:rFonts w:eastAsia="Calibri"/>
                <w:sz w:val="20"/>
              </w:rPr>
              <w:t>47.</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Φιλοσοφείν</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Ζήτρος</w:t>
            </w:r>
          </w:p>
        </w:tc>
      </w:tr>
      <w:tr w:rsidR="00691C8F" w:rsidRPr="00F0017D"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48.</w:t>
            </w:r>
          </w:p>
        </w:tc>
        <w:tc>
          <w:tcPr>
            <w:tcW w:w="4755" w:type="dxa"/>
            <w:vAlign w:val="center"/>
            <w:hideMark/>
          </w:tcPr>
          <w:p w:rsidR="00691C8F" w:rsidRPr="00F10734" w:rsidRDefault="00691C8F" w:rsidP="00C2729B">
            <w:pPr>
              <w:jc w:val="left"/>
              <w:rPr>
                <w:rFonts w:eastAsia="Calibri"/>
                <w:sz w:val="20"/>
                <w:lang w:val="el-GR"/>
              </w:rPr>
            </w:pPr>
            <w:r w:rsidRPr="00F10734">
              <w:rPr>
                <w:rFonts w:eastAsia="Calibri"/>
                <w:sz w:val="20"/>
                <w:lang w:val="el-GR"/>
              </w:rPr>
              <w:t>Φιλοσοφία: επετηρίς του Κέντρου ερεύνης της ελληνικής φιλοσοφίας</w:t>
            </w:r>
          </w:p>
        </w:tc>
        <w:tc>
          <w:tcPr>
            <w:tcW w:w="3544" w:type="dxa"/>
            <w:noWrap/>
            <w:vAlign w:val="center"/>
            <w:hideMark/>
          </w:tcPr>
          <w:p w:rsidR="00691C8F" w:rsidRPr="00F10734" w:rsidRDefault="00691C8F" w:rsidP="00C2729B">
            <w:pPr>
              <w:jc w:val="left"/>
              <w:rPr>
                <w:rFonts w:eastAsia="Calibri"/>
                <w:sz w:val="20"/>
                <w:lang w:val="el-GR"/>
              </w:rPr>
            </w:pPr>
          </w:p>
        </w:tc>
      </w:tr>
      <w:tr w:rsidR="00691C8F" w:rsidRPr="00F10734" w:rsidTr="00C2729B">
        <w:trPr>
          <w:trHeight w:val="600"/>
        </w:trPr>
        <w:tc>
          <w:tcPr>
            <w:tcW w:w="598" w:type="dxa"/>
            <w:noWrap/>
            <w:hideMark/>
          </w:tcPr>
          <w:p w:rsidR="00691C8F" w:rsidRPr="00F10734" w:rsidRDefault="00691C8F" w:rsidP="00C2729B">
            <w:pPr>
              <w:jc w:val="right"/>
              <w:rPr>
                <w:rFonts w:eastAsia="Calibri"/>
                <w:sz w:val="20"/>
              </w:rPr>
            </w:pPr>
            <w:r w:rsidRPr="00F10734">
              <w:rPr>
                <w:rFonts w:eastAsia="Calibri"/>
                <w:sz w:val="20"/>
              </w:rPr>
              <w:t>49.</w:t>
            </w:r>
          </w:p>
        </w:tc>
        <w:tc>
          <w:tcPr>
            <w:tcW w:w="4755" w:type="dxa"/>
            <w:vAlign w:val="center"/>
            <w:hideMark/>
          </w:tcPr>
          <w:p w:rsidR="00691C8F" w:rsidRPr="00F10734" w:rsidRDefault="00691C8F" w:rsidP="00C2729B">
            <w:pPr>
              <w:jc w:val="left"/>
              <w:rPr>
                <w:rFonts w:eastAsia="Calibri"/>
                <w:sz w:val="20"/>
              </w:rPr>
            </w:pPr>
            <w:r w:rsidRPr="00F10734">
              <w:rPr>
                <w:rFonts w:eastAsia="Calibri"/>
                <w:sz w:val="20"/>
              </w:rPr>
              <w:t>Days of Art in Greece=Ημέρες Τέχνης στην Ελλάδα</w:t>
            </w:r>
          </w:p>
        </w:tc>
        <w:tc>
          <w:tcPr>
            <w:tcW w:w="3544" w:type="dxa"/>
            <w:noWrap/>
            <w:vAlign w:val="center"/>
            <w:hideMark/>
          </w:tcPr>
          <w:p w:rsidR="00691C8F" w:rsidRPr="00F10734" w:rsidRDefault="00691C8F" w:rsidP="00C2729B">
            <w:pPr>
              <w:jc w:val="left"/>
              <w:rPr>
                <w:rFonts w:eastAsia="Calibri"/>
                <w:sz w:val="20"/>
              </w:rPr>
            </w:pPr>
            <w:r w:rsidRPr="00F10734">
              <w:rPr>
                <w:rFonts w:eastAsia="Calibri"/>
                <w:sz w:val="20"/>
              </w:rPr>
              <w:t>ELIA εκδοτική διαφημιστική</w:t>
            </w:r>
          </w:p>
        </w:tc>
      </w:tr>
      <w:tr w:rsidR="00691C8F" w:rsidRPr="00F10734" w:rsidTr="00C2729B">
        <w:trPr>
          <w:trHeight w:val="300"/>
        </w:trPr>
        <w:tc>
          <w:tcPr>
            <w:tcW w:w="598" w:type="dxa"/>
            <w:noWrap/>
            <w:hideMark/>
          </w:tcPr>
          <w:p w:rsidR="00691C8F" w:rsidRPr="00F10734" w:rsidRDefault="00691C8F" w:rsidP="00C2729B">
            <w:pPr>
              <w:jc w:val="right"/>
              <w:rPr>
                <w:rFonts w:eastAsia="Calibri"/>
                <w:sz w:val="20"/>
              </w:rPr>
            </w:pPr>
            <w:r w:rsidRPr="00F10734">
              <w:rPr>
                <w:rFonts w:eastAsia="Calibri"/>
                <w:sz w:val="20"/>
              </w:rPr>
              <w:t>50.</w:t>
            </w:r>
          </w:p>
        </w:tc>
        <w:tc>
          <w:tcPr>
            <w:tcW w:w="4755" w:type="dxa"/>
            <w:noWrap/>
            <w:vAlign w:val="center"/>
            <w:hideMark/>
          </w:tcPr>
          <w:p w:rsidR="00691C8F" w:rsidRPr="00F10734" w:rsidRDefault="00691C8F" w:rsidP="00C2729B">
            <w:pPr>
              <w:jc w:val="left"/>
              <w:rPr>
                <w:rFonts w:eastAsia="Calibri"/>
                <w:sz w:val="20"/>
              </w:rPr>
            </w:pPr>
            <w:r w:rsidRPr="00F10734">
              <w:rPr>
                <w:rFonts w:eastAsia="Calibri"/>
                <w:sz w:val="20"/>
              </w:rPr>
              <w:t>Momentum</w:t>
            </w:r>
          </w:p>
        </w:tc>
        <w:tc>
          <w:tcPr>
            <w:tcW w:w="3544" w:type="dxa"/>
            <w:noWrap/>
            <w:vAlign w:val="center"/>
            <w:hideMark/>
          </w:tcPr>
          <w:p w:rsidR="00691C8F" w:rsidRPr="00F10734" w:rsidRDefault="00691C8F" w:rsidP="00C2729B">
            <w:pPr>
              <w:jc w:val="left"/>
              <w:rPr>
                <w:rFonts w:eastAsia="Calibri"/>
                <w:sz w:val="20"/>
              </w:rPr>
            </w:pPr>
          </w:p>
        </w:tc>
      </w:tr>
    </w:tbl>
    <w:p w:rsidR="00691C8F" w:rsidRPr="00F10734" w:rsidRDefault="00691C8F" w:rsidP="00691C8F">
      <w:pPr>
        <w:rPr>
          <w:rFonts w:ascii="Tahoma" w:hAnsi="Tahoma" w:cs="Tahoma"/>
          <w:b/>
          <w:i/>
          <w:sz w:val="20"/>
        </w:rPr>
      </w:pPr>
    </w:p>
    <w:p w:rsidR="00D12980" w:rsidRPr="00F10734" w:rsidRDefault="00D12980" w:rsidP="00F261E0">
      <w:pPr>
        <w:suppressAutoHyphens w:val="0"/>
        <w:autoSpaceDE w:val="0"/>
        <w:spacing w:before="57" w:after="57"/>
        <w:rPr>
          <w:rFonts w:eastAsia="SimSun"/>
          <w:szCs w:val="22"/>
          <w:lang w:val="el-GR"/>
        </w:rPr>
      </w:pPr>
    </w:p>
    <w:p w:rsidR="00D12980" w:rsidRPr="00F10734" w:rsidRDefault="00D12980" w:rsidP="00F261E0">
      <w:pPr>
        <w:suppressAutoHyphens w:val="0"/>
        <w:autoSpaceDE w:val="0"/>
        <w:spacing w:before="57" w:after="57"/>
        <w:rPr>
          <w:rFonts w:eastAsia="SimSun"/>
          <w:szCs w:val="22"/>
          <w:lang w:val="el-GR"/>
        </w:rPr>
      </w:pPr>
    </w:p>
    <w:p w:rsidR="00D12980" w:rsidRPr="00F10734" w:rsidRDefault="00D12980" w:rsidP="00F261E0">
      <w:pPr>
        <w:suppressAutoHyphens w:val="0"/>
        <w:autoSpaceDE w:val="0"/>
        <w:spacing w:before="57" w:after="57"/>
        <w:rPr>
          <w:rFonts w:eastAsia="SimSun"/>
          <w:szCs w:val="22"/>
          <w:lang w:val="el-GR"/>
        </w:rPr>
      </w:pPr>
    </w:p>
    <w:p w:rsidR="00D12980" w:rsidRPr="00F10734" w:rsidRDefault="00D12980" w:rsidP="00F261E0">
      <w:pPr>
        <w:suppressAutoHyphens w:val="0"/>
        <w:autoSpaceDE w:val="0"/>
        <w:spacing w:before="57" w:after="57"/>
        <w:rPr>
          <w:rFonts w:eastAsia="SimSun"/>
          <w:szCs w:val="22"/>
          <w:lang w:val="el-GR"/>
        </w:rPr>
      </w:pPr>
    </w:p>
    <w:p w:rsidR="00F261E0" w:rsidRPr="00F10734" w:rsidRDefault="00F261E0" w:rsidP="00F261E0">
      <w:pPr>
        <w:pStyle w:val="af2"/>
        <w:tabs>
          <w:tab w:val="left" w:pos="284"/>
        </w:tabs>
        <w:ind w:left="1080"/>
        <w:rPr>
          <w:b/>
          <w:u w:val="single"/>
        </w:rPr>
      </w:pPr>
    </w:p>
    <w:p w:rsidR="00F261E0" w:rsidRPr="00F10734" w:rsidRDefault="00F261E0" w:rsidP="00F261E0">
      <w:pPr>
        <w:suppressAutoHyphens w:val="0"/>
        <w:autoSpaceDE w:val="0"/>
        <w:spacing w:before="57" w:after="57"/>
        <w:rPr>
          <w:rFonts w:eastAsia="SimSun"/>
          <w:szCs w:val="22"/>
          <w:lang w:val="el-GR"/>
        </w:rPr>
      </w:pPr>
      <w:r w:rsidRPr="00F10734">
        <w:rPr>
          <w:rFonts w:eastAsia="SimSun"/>
          <w:szCs w:val="22"/>
          <w:lang w:val="el-GR"/>
        </w:rPr>
        <w:t>Παρατάσεις σύμφωνα με το άρθρο 132</w:t>
      </w:r>
      <w:r w:rsidR="0002370A">
        <w:rPr>
          <w:rFonts w:eastAsia="SimSun"/>
          <w:szCs w:val="22"/>
          <w:lang w:val="el-GR"/>
        </w:rPr>
        <w:t xml:space="preserve"> &amp; 206</w:t>
      </w:r>
      <w:r w:rsidRPr="00F10734">
        <w:rPr>
          <w:rFonts w:eastAsia="SimSun"/>
          <w:szCs w:val="22"/>
          <w:lang w:val="el-GR"/>
        </w:rPr>
        <w:t xml:space="preserve"> του Ν. 4412/2016 </w:t>
      </w:r>
    </w:p>
    <w:p w:rsidR="00F261E0" w:rsidRPr="00F10734" w:rsidRDefault="00F261E0" w:rsidP="00F261E0">
      <w:pPr>
        <w:suppressAutoHyphens w:val="0"/>
        <w:autoSpaceDE w:val="0"/>
        <w:spacing w:before="57" w:after="57"/>
        <w:rPr>
          <w:strike/>
          <w:lang w:val="el-GR"/>
        </w:rPr>
      </w:pPr>
      <w:r w:rsidRPr="00F10734">
        <w:rPr>
          <w:rFonts w:eastAsia="SimSun"/>
          <w:szCs w:val="22"/>
          <w:lang w:val="el-GR"/>
        </w:rPr>
        <w:t>Τροποποίηση Σύμβασης  σύμφωνα με το άρθρο 132 του Ν. 4412/2016</w:t>
      </w:r>
    </w:p>
    <w:p w:rsidR="00F261E0" w:rsidRPr="00F10734" w:rsidRDefault="00F261E0" w:rsidP="00F261E0">
      <w:pPr>
        <w:pStyle w:val="normalwithoutspacing"/>
        <w:spacing w:before="57" w:after="57"/>
        <w:rPr>
          <w:rFonts w:eastAsia="SimSun"/>
          <w:i/>
          <w:iCs/>
          <w:color w:val="5B9BD5"/>
          <w:szCs w:val="22"/>
        </w:rPr>
      </w:pPr>
    </w:p>
    <w:p w:rsidR="00F261E0" w:rsidRPr="00D9036C" w:rsidRDefault="00F261E0" w:rsidP="00F261E0">
      <w:pPr>
        <w:pStyle w:val="normalwithoutspacing"/>
        <w:spacing w:before="57" w:after="57"/>
      </w:pPr>
      <w:r w:rsidRPr="00D9036C">
        <w:rPr>
          <w:rFonts w:ascii="Arial" w:hAnsi="Arial" w:cs="Arial"/>
          <w:b/>
          <w:color w:val="002060"/>
          <w:szCs w:val="22"/>
        </w:rPr>
        <w:t>ΜΕΡΟΣ Β- ΟΙΚΟΝΟΜΙΚΟ ΑΝΤΙΚΕΙΜΕΝΟ ΤΗΣ ΣΥΜΒΑΣΗΣ</w:t>
      </w:r>
    </w:p>
    <w:p w:rsidR="00F261E0" w:rsidRPr="00D9036C" w:rsidRDefault="00F261E0" w:rsidP="00F261E0">
      <w:pPr>
        <w:suppressAutoHyphens w:val="0"/>
        <w:autoSpaceDE w:val="0"/>
        <w:spacing w:before="57" w:after="57"/>
        <w:rPr>
          <w:rFonts w:eastAsia="SimSun"/>
          <w:szCs w:val="22"/>
          <w:lang w:val="el-GR"/>
        </w:rPr>
      </w:pPr>
      <w:r w:rsidRPr="00D9036C">
        <w:rPr>
          <w:rFonts w:eastAsia="SimSun"/>
          <w:szCs w:val="22"/>
          <w:lang w:val="el-GR"/>
        </w:rPr>
        <w:t xml:space="preserve">Χρηματοδότηση Η δαπάνη βαρύνει τις πιστώσεις του </w:t>
      </w:r>
      <w:r w:rsidR="00D12980" w:rsidRPr="00D9036C">
        <w:rPr>
          <w:rFonts w:eastAsia="SimSun"/>
          <w:szCs w:val="22"/>
          <w:lang w:val="el-GR"/>
        </w:rPr>
        <w:t xml:space="preserve">Τακτικού </w:t>
      </w:r>
      <w:r w:rsidRPr="00D9036C">
        <w:rPr>
          <w:rFonts w:eastAsia="SimSun"/>
          <w:szCs w:val="22"/>
          <w:lang w:val="el-GR"/>
        </w:rPr>
        <w:t xml:space="preserve">Προϋπολογισμού του Παν/μίου Κρήτης </w:t>
      </w:r>
      <w:r w:rsidR="00D12980" w:rsidRPr="00D9036C">
        <w:rPr>
          <w:rFonts w:eastAsia="SimSun"/>
          <w:szCs w:val="22"/>
          <w:lang w:val="el-GR"/>
        </w:rPr>
        <w:t>Κ</w:t>
      </w:r>
      <w:r w:rsidRPr="00D9036C">
        <w:rPr>
          <w:rFonts w:eastAsia="SimSun"/>
          <w:szCs w:val="22"/>
          <w:lang w:val="el-GR"/>
        </w:rPr>
        <w:t xml:space="preserve">ΑΕ </w:t>
      </w:r>
      <w:r w:rsidR="00D12980" w:rsidRPr="00D9036C">
        <w:rPr>
          <w:rFonts w:eastAsia="SimSun"/>
          <w:szCs w:val="22"/>
          <w:lang w:val="el-GR"/>
        </w:rPr>
        <w:t>1259</w:t>
      </w:r>
    </w:p>
    <w:p w:rsidR="00D12980" w:rsidRPr="00D9036C" w:rsidRDefault="00D12980" w:rsidP="00D12980">
      <w:pPr>
        <w:pStyle w:val="normalwithoutspacing"/>
        <w:spacing w:after="0"/>
        <w:rPr>
          <w:rFonts w:ascii="Tahoma" w:hAnsi="Tahoma" w:cs="Tahoma"/>
          <w:sz w:val="20"/>
          <w:szCs w:val="20"/>
        </w:rPr>
      </w:pPr>
      <w:r w:rsidRPr="00D9036C">
        <w:rPr>
          <w:rFonts w:ascii="Tahoma" w:hAnsi="Tahoma" w:cs="Tahoma"/>
          <w:sz w:val="20"/>
          <w:szCs w:val="20"/>
        </w:rPr>
        <w:t xml:space="preserve">Η εκτιμώμενη αξία της σύμβασης ανέρχεται στο ποσό των </w:t>
      </w:r>
      <w:r w:rsidR="00DF01CF" w:rsidRPr="00D9036C">
        <w:rPr>
          <w:rFonts w:ascii="Tahoma" w:hAnsi="Tahoma" w:cs="Tahoma"/>
          <w:b/>
          <w:sz w:val="20"/>
          <w:szCs w:val="20"/>
        </w:rPr>
        <w:t xml:space="preserve">273.776,26 </w:t>
      </w:r>
      <w:r w:rsidRPr="00D9036C">
        <w:rPr>
          <w:rFonts w:ascii="Tahoma" w:hAnsi="Tahoma" w:cs="Tahoma"/>
          <w:b/>
          <w:sz w:val="20"/>
          <w:szCs w:val="20"/>
        </w:rPr>
        <w:t>€</w:t>
      </w:r>
      <w:r w:rsidRPr="00D9036C">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D12980" w:rsidRPr="00F10734" w:rsidRDefault="00D12980" w:rsidP="00D12980">
      <w:pPr>
        <w:pStyle w:val="normalwithoutspacing"/>
        <w:spacing w:after="0"/>
        <w:rPr>
          <w:rFonts w:ascii="Tahoma" w:hAnsi="Tahoma" w:cs="Tahoma"/>
          <w:sz w:val="20"/>
          <w:szCs w:val="20"/>
          <w:highlight w:val="yellow"/>
        </w:rPr>
      </w:pPr>
    </w:p>
    <w:p w:rsidR="00D12980" w:rsidRPr="00D9036C" w:rsidRDefault="00D12980" w:rsidP="00D12980">
      <w:pPr>
        <w:pStyle w:val="normalwithoutspacing"/>
        <w:rPr>
          <w:rFonts w:ascii="Tahoma" w:hAnsi="Tahoma" w:cs="Tahoma"/>
          <w:b/>
          <w:sz w:val="24"/>
          <w:u w:val="single"/>
        </w:rPr>
      </w:pPr>
      <w:r w:rsidRPr="00D9036C">
        <w:rPr>
          <w:rFonts w:ascii="Tahoma" w:hAnsi="Tahoma" w:cs="Tahoma"/>
          <w:b/>
          <w:sz w:val="24"/>
          <w:u w:val="single"/>
        </w:rPr>
        <w:t>1</w:t>
      </w:r>
      <w:r w:rsidRPr="00D9036C">
        <w:rPr>
          <w:rFonts w:ascii="Tahoma" w:hAnsi="Tahoma" w:cs="Tahoma"/>
          <w:b/>
          <w:sz w:val="24"/>
          <w:u w:val="single"/>
          <w:vertAlign w:val="superscript"/>
        </w:rPr>
        <w:t>ο</w:t>
      </w:r>
      <w:r w:rsidRPr="00D9036C">
        <w:rPr>
          <w:rFonts w:ascii="Tahoma" w:hAnsi="Tahoma" w:cs="Tahoma"/>
          <w:b/>
          <w:sz w:val="24"/>
          <w:u w:val="single"/>
        </w:rPr>
        <w:t xml:space="preserve"> ΤΜΗΜΑ (συνολική εκτιμώμενη αξία  χωρίς Φ.Π.Α. </w:t>
      </w:r>
      <w:r w:rsidR="003A63E7" w:rsidRPr="00D9036C">
        <w:rPr>
          <w:rFonts w:ascii="Tahoma" w:hAnsi="Tahoma" w:cs="Tahoma"/>
          <w:b/>
          <w:sz w:val="24"/>
          <w:u w:val="single"/>
        </w:rPr>
        <w:t>233.709,</w:t>
      </w:r>
      <w:r w:rsidR="00D9036C" w:rsidRPr="00D9036C">
        <w:rPr>
          <w:rFonts w:ascii="Tahoma" w:hAnsi="Tahoma" w:cs="Tahoma"/>
          <w:b/>
          <w:sz w:val="24"/>
          <w:u w:val="single"/>
        </w:rPr>
        <w:t>27</w:t>
      </w:r>
      <w:r w:rsidRPr="00D9036C">
        <w:rPr>
          <w:rFonts w:ascii="Tahoma" w:hAnsi="Tahoma" w:cs="Tahoma"/>
          <w:b/>
          <w:sz w:val="24"/>
          <w:u w:val="single"/>
        </w:rPr>
        <w:t xml:space="preserve"> €)</w:t>
      </w:r>
    </w:p>
    <w:p w:rsidR="00D12980" w:rsidRPr="00D9036C" w:rsidRDefault="00D12980" w:rsidP="00D12980">
      <w:pPr>
        <w:pStyle w:val="normalwithoutspacing"/>
        <w:spacing w:after="0"/>
        <w:rPr>
          <w:rFonts w:ascii="Tahoma" w:hAnsi="Tahoma" w:cs="Tahoma"/>
          <w:b/>
          <w:sz w:val="20"/>
          <w:szCs w:val="20"/>
        </w:rPr>
      </w:pPr>
      <w:r w:rsidRPr="00D9036C">
        <w:rPr>
          <w:rFonts w:ascii="Tahoma" w:hAnsi="Tahoma" w:cs="Tahoma"/>
          <w:b/>
          <w:sz w:val="20"/>
          <w:szCs w:val="20"/>
        </w:rPr>
        <w:t>Α.ΗΛΕΚΤΡΟΝΙΚΕΣ ΕΚΔΟΣΕΙΣ:</w:t>
      </w:r>
      <w:r w:rsidRPr="00D9036C">
        <w:rPr>
          <w:rFonts w:ascii="Tahoma" w:hAnsi="Tahoma" w:cs="Tahoma"/>
          <w:sz w:val="20"/>
          <w:szCs w:val="20"/>
        </w:rPr>
        <w:t xml:space="preserve"> Εκτιμώμενη αξία </w:t>
      </w:r>
      <w:r w:rsidR="00DF01CF" w:rsidRPr="00D9036C">
        <w:t>129.135,75</w:t>
      </w:r>
      <w:r w:rsidRPr="00D9036C">
        <w:rPr>
          <w:rFonts w:ascii="Tahoma" w:hAnsi="Tahoma" w:cs="Tahoma"/>
          <w:sz w:val="20"/>
          <w:szCs w:val="20"/>
        </w:rPr>
        <w:t xml:space="preserve"> € πλέον ΦΠΑ 24%, δηλ. </w:t>
      </w:r>
      <w:r w:rsidR="00DF01CF" w:rsidRPr="00D9036C">
        <w:t>160.128,33</w:t>
      </w:r>
      <w:r w:rsidRPr="00D9036C">
        <w:rPr>
          <w:rFonts w:ascii="Tahoma" w:hAnsi="Tahoma" w:cs="Tahoma"/>
          <w:sz w:val="20"/>
          <w:szCs w:val="20"/>
        </w:rPr>
        <w:t xml:space="preserve"> € συνολική εκτιμώμενη αξία συμπ/νου ΦΠΑ </w:t>
      </w:r>
      <w:r w:rsidRPr="00D9036C">
        <w:rPr>
          <w:rFonts w:ascii="Tahoma" w:hAnsi="Tahoma" w:cs="Tahoma"/>
          <w:b/>
          <w:sz w:val="20"/>
          <w:szCs w:val="20"/>
        </w:rPr>
        <w:t>24%</w:t>
      </w:r>
    </w:p>
    <w:p w:rsidR="00D12980" w:rsidRPr="00D9036C" w:rsidRDefault="00D12980" w:rsidP="00D12980">
      <w:pPr>
        <w:pStyle w:val="normalwithoutspacing"/>
        <w:spacing w:after="0"/>
        <w:rPr>
          <w:rFonts w:ascii="Tahoma" w:hAnsi="Tahoma" w:cs="Tahoma"/>
          <w:b/>
          <w:sz w:val="20"/>
          <w:szCs w:val="20"/>
        </w:rPr>
      </w:pPr>
      <w:r w:rsidRPr="00D9036C">
        <w:rPr>
          <w:rFonts w:ascii="Tahoma" w:hAnsi="Tahoma" w:cs="Tahoma"/>
          <w:b/>
          <w:sz w:val="20"/>
          <w:szCs w:val="20"/>
        </w:rPr>
        <w:t>Β.ΕΝΤΥΠΕΣ-ΗΛΕΚΤΡΟΝΙΚΕΣ ΕΚΔΟΣΕΙΣ:</w:t>
      </w:r>
      <w:r w:rsidRPr="00D9036C">
        <w:rPr>
          <w:rFonts w:ascii="Tahoma" w:hAnsi="Tahoma" w:cs="Tahoma"/>
          <w:sz w:val="20"/>
          <w:szCs w:val="20"/>
        </w:rPr>
        <w:t xml:space="preserve"> Εκτιμώμενη αξία </w:t>
      </w:r>
      <w:r w:rsidR="00DF01CF" w:rsidRPr="00D9036C">
        <w:t>104.573,52</w:t>
      </w:r>
      <w:r w:rsidRPr="00D9036C">
        <w:rPr>
          <w:rFonts w:ascii="Tahoma" w:hAnsi="Tahoma" w:cs="Tahoma"/>
          <w:sz w:val="20"/>
          <w:szCs w:val="20"/>
        </w:rPr>
        <w:t xml:space="preserve"> € πλέον ΦΠΑ 6%, δηλ. </w:t>
      </w:r>
      <w:r w:rsidR="003A63E7" w:rsidRPr="00D9036C">
        <w:t>110.847,93</w:t>
      </w:r>
      <w:r w:rsidRPr="00D9036C">
        <w:rPr>
          <w:rFonts w:ascii="Tahoma" w:hAnsi="Tahoma" w:cs="Tahoma"/>
          <w:sz w:val="20"/>
          <w:szCs w:val="20"/>
        </w:rPr>
        <w:t xml:space="preserve"> € συνολική εκτιμώμενη αξία συμπ/νου ΦΠΑ </w:t>
      </w:r>
      <w:r w:rsidRPr="00D9036C">
        <w:rPr>
          <w:rFonts w:ascii="Tahoma" w:hAnsi="Tahoma" w:cs="Tahoma"/>
          <w:b/>
          <w:sz w:val="20"/>
          <w:szCs w:val="20"/>
        </w:rPr>
        <w:t>6%</w:t>
      </w:r>
    </w:p>
    <w:p w:rsidR="00D12980" w:rsidRPr="00D9036C" w:rsidRDefault="00D12980" w:rsidP="00D12980">
      <w:pPr>
        <w:pStyle w:val="af8"/>
        <w:rPr>
          <w:rFonts w:ascii="Tahoma" w:hAnsi="Tahoma" w:cs="Tahoma"/>
          <w:sz w:val="20"/>
          <w:lang w:val="el-GR"/>
        </w:rPr>
      </w:pPr>
      <w:r w:rsidRPr="00D9036C">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D9036C">
        <w:rPr>
          <w:rFonts w:ascii="Tahoma" w:hAnsi="Tahoma" w:cs="Tahoma"/>
          <w:sz w:val="20"/>
          <w:lang w:val="el-GR"/>
        </w:rPr>
        <w:t>,  όπως αυτό αναλύεται στους Πίνακες του Παραρτήματος Ι.</w:t>
      </w:r>
    </w:p>
    <w:p w:rsidR="00D12980" w:rsidRPr="00D9036C" w:rsidRDefault="00D12980" w:rsidP="00D12980">
      <w:pPr>
        <w:pStyle w:val="af8"/>
        <w:rPr>
          <w:rFonts w:ascii="Tahoma" w:hAnsi="Tahoma" w:cs="Tahoma"/>
          <w:sz w:val="20"/>
          <w:lang w:val="el-GR"/>
        </w:rPr>
      </w:pPr>
    </w:p>
    <w:p w:rsidR="00D12980" w:rsidRPr="00D9036C" w:rsidRDefault="00D12980" w:rsidP="00D12980">
      <w:pPr>
        <w:pStyle w:val="normalwithoutspacing"/>
        <w:rPr>
          <w:rFonts w:ascii="Tahoma" w:hAnsi="Tahoma" w:cs="Tahoma"/>
          <w:b/>
          <w:sz w:val="24"/>
          <w:u w:val="single"/>
        </w:rPr>
      </w:pPr>
      <w:r w:rsidRPr="00D9036C">
        <w:rPr>
          <w:rFonts w:ascii="Tahoma" w:hAnsi="Tahoma" w:cs="Tahoma"/>
          <w:b/>
          <w:sz w:val="24"/>
          <w:u w:val="single"/>
        </w:rPr>
        <w:t>2</w:t>
      </w:r>
      <w:r w:rsidRPr="00D9036C">
        <w:rPr>
          <w:rFonts w:ascii="Tahoma" w:hAnsi="Tahoma" w:cs="Tahoma"/>
          <w:b/>
          <w:sz w:val="24"/>
          <w:u w:val="single"/>
          <w:vertAlign w:val="superscript"/>
        </w:rPr>
        <w:t>Ο</w:t>
      </w:r>
      <w:r w:rsidRPr="00D9036C">
        <w:rPr>
          <w:rFonts w:ascii="Tahoma" w:hAnsi="Tahoma" w:cs="Tahoma"/>
          <w:b/>
          <w:sz w:val="24"/>
          <w:u w:val="single"/>
        </w:rPr>
        <w:t xml:space="preserve"> ΤΜΗΜΑ (συνολική εκτιμώμενη αξία  χωρίς Φ.Π.Α. </w:t>
      </w:r>
      <w:r w:rsidR="00DF01CF" w:rsidRPr="00D9036C">
        <w:rPr>
          <w:rFonts w:ascii="Tahoma" w:hAnsi="Tahoma" w:cs="Tahoma"/>
          <w:b/>
          <w:sz w:val="24"/>
          <w:u w:val="single"/>
        </w:rPr>
        <w:t xml:space="preserve">2.641,51 </w:t>
      </w:r>
      <w:r w:rsidRPr="00D9036C">
        <w:rPr>
          <w:rFonts w:ascii="Tahoma" w:hAnsi="Tahoma" w:cs="Tahoma"/>
          <w:b/>
          <w:sz w:val="24"/>
          <w:u w:val="single"/>
        </w:rPr>
        <w:t>€)</w:t>
      </w:r>
    </w:p>
    <w:p w:rsidR="00D12980" w:rsidRPr="00F10734" w:rsidRDefault="00D12980" w:rsidP="00D12980">
      <w:pPr>
        <w:pStyle w:val="normalwithoutspacing"/>
        <w:rPr>
          <w:rFonts w:ascii="Tahoma" w:hAnsi="Tahoma" w:cs="Tahoma"/>
          <w:sz w:val="20"/>
          <w:szCs w:val="20"/>
        </w:rPr>
      </w:pPr>
      <w:r w:rsidRPr="00D9036C">
        <w:rPr>
          <w:rFonts w:ascii="Tahoma" w:hAnsi="Tahoma" w:cs="Tahoma"/>
          <w:b/>
          <w:sz w:val="20"/>
          <w:szCs w:val="20"/>
        </w:rPr>
        <w:t>Γ. ΕΝΤΥΠΑ ΕΛΛΗΝΙΚΑ ΠΕΡΙΟΔΙΚΑ:</w:t>
      </w:r>
      <w:r w:rsidRPr="00D9036C">
        <w:rPr>
          <w:rFonts w:ascii="Tahoma" w:hAnsi="Tahoma" w:cs="Tahoma"/>
          <w:sz w:val="20"/>
          <w:szCs w:val="20"/>
        </w:rPr>
        <w:t xml:space="preserve"> Εκτιμώμενη αξία </w:t>
      </w:r>
      <w:r w:rsidR="00DF01CF" w:rsidRPr="00D9036C">
        <w:rPr>
          <w:rFonts w:ascii="Tahoma" w:hAnsi="Tahoma" w:cs="Tahoma"/>
          <w:sz w:val="20"/>
          <w:szCs w:val="20"/>
        </w:rPr>
        <w:t xml:space="preserve">2.641,51 </w:t>
      </w:r>
      <w:r w:rsidRPr="00D9036C">
        <w:rPr>
          <w:rFonts w:ascii="Tahoma" w:hAnsi="Tahoma" w:cs="Tahoma"/>
          <w:sz w:val="20"/>
          <w:szCs w:val="20"/>
        </w:rPr>
        <w:t xml:space="preserve">€ πλέον ΦΠΑ 6%, δηλ.  </w:t>
      </w:r>
      <w:r w:rsidR="00DF01CF" w:rsidRPr="00D9036C">
        <w:rPr>
          <w:rFonts w:ascii="Tahoma" w:hAnsi="Tahoma" w:cs="Tahoma"/>
          <w:sz w:val="20"/>
          <w:szCs w:val="20"/>
        </w:rPr>
        <w:t>2</w:t>
      </w:r>
      <w:r w:rsidRPr="00D9036C">
        <w:rPr>
          <w:rFonts w:ascii="Tahoma" w:hAnsi="Tahoma" w:cs="Tahoma"/>
          <w:sz w:val="20"/>
          <w:szCs w:val="20"/>
        </w:rPr>
        <w:t>.</w:t>
      </w:r>
      <w:r w:rsidR="00DF01CF" w:rsidRPr="00D9036C">
        <w:rPr>
          <w:rFonts w:ascii="Tahoma" w:hAnsi="Tahoma" w:cs="Tahoma"/>
          <w:sz w:val="20"/>
          <w:szCs w:val="20"/>
        </w:rPr>
        <w:t>8</w:t>
      </w:r>
      <w:r w:rsidRPr="00D9036C">
        <w:rPr>
          <w:rFonts w:ascii="Tahoma" w:hAnsi="Tahoma" w:cs="Tahoma"/>
          <w:sz w:val="20"/>
          <w:szCs w:val="20"/>
        </w:rPr>
        <w:t>00,00 € συνολική εκτιμώμενη αξία συμπ/νου ΦΠΑ</w:t>
      </w:r>
    </w:p>
    <w:p w:rsidR="00D12980" w:rsidRPr="00F10734" w:rsidRDefault="00D12980" w:rsidP="00D12980">
      <w:pPr>
        <w:rPr>
          <w:rFonts w:ascii="Tahoma" w:hAnsi="Tahoma" w:cs="Tahoma"/>
          <w:sz w:val="20"/>
          <w:lang w:val="el-GR"/>
        </w:rPr>
      </w:pPr>
    </w:p>
    <w:p w:rsidR="00D12980" w:rsidRPr="00F10734" w:rsidRDefault="00D12980" w:rsidP="00D12980">
      <w:pPr>
        <w:pStyle w:val="normalwithoutspacing"/>
        <w:spacing w:after="0"/>
        <w:rPr>
          <w:rFonts w:ascii="Tahoma" w:hAnsi="Tahoma" w:cs="Tahoma"/>
          <w:sz w:val="20"/>
          <w:szCs w:val="20"/>
        </w:rPr>
      </w:pPr>
      <w:r w:rsidRPr="00F10734">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F10734">
        <w:rPr>
          <w:rFonts w:ascii="Tahoma" w:hAnsi="Tahoma" w:cs="Tahoma"/>
          <w:b/>
          <w:sz w:val="20"/>
          <w:szCs w:val="20"/>
        </w:rPr>
        <w:t>βάσει  της βέλτιστης σχέσης ποιότητας τιμής</w:t>
      </w:r>
      <w:r w:rsidR="005343F1" w:rsidRPr="00F10734">
        <w:rPr>
          <w:rFonts w:ascii="Tahoma" w:hAnsi="Tahoma" w:cs="Tahoma"/>
          <w:b/>
          <w:sz w:val="20"/>
          <w:szCs w:val="20"/>
        </w:rPr>
        <w:t xml:space="preserve"> για το σύνολο των τίτλων ενός ή και των δύο Τμημάτων</w:t>
      </w:r>
      <w:r w:rsidRPr="00F10734">
        <w:rPr>
          <w:rFonts w:ascii="Tahoma" w:hAnsi="Tahoma" w:cs="Tahoma"/>
          <w:sz w:val="20"/>
          <w:szCs w:val="20"/>
        </w:rPr>
        <w:t>.</w:t>
      </w:r>
    </w:p>
    <w:p w:rsidR="00D12980" w:rsidRPr="00F10734" w:rsidRDefault="00D12980" w:rsidP="00D12980">
      <w:pPr>
        <w:pStyle w:val="Default"/>
        <w:rPr>
          <w:sz w:val="20"/>
          <w:szCs w:val="20"/>
        </w:rPr>
      </w:pPr>
    </w:p>
    <w:p w:rsidR="00F261E0" w:rsidRPr="00F10734" w:rsidRDefault="00F261E0" w:rsidP="00F261E0">
      <w:pPr>
        <w:suppressAutoHyphens w:val="0"/>
        <w:autoSpaceDE w:val="0"/>
        <w:spacing w:before="57" w:after="57"/>
        <w:rPr>
          <w:rFonts w:eastAsia="SimSun"/>
          <w:szCs w:val="22"/>
          <w:lang w:val="el-GR"/>
        </w:rPr>
      </w:pPr>
    </w:p>
    <w:p w:rsidR="00F261E0" w:rsidRPr="00F10734" w:rsidRDefault="00F261E0" w:rsidP="00F261E0">
      <w:pPr>
        <w:suppressAutoHyphens w:val="0"/>
        <w:autoSpaceDE w:val="0"/>
        <w:spacing w:before="57" w:after="57"/>
        <w:rPr>
          <w:lang w:val="el-GR"/>
        </w:rPr>
      </w:pPr>
      <w:r w:rsidRPr="00F10734">
        <w:rPr>
          <w:rFonts w:eastAsia="SimSun"/>
          <w:szCs w:val="22"/>
          <w:lang w:val="el-GR"/>
        </w:rPr>
        <w:t>Φ.Π.Α.-Κρατήσεις-δικαιώματα τρίτων-επιβαρύνσεις: το Φ.Π.Α. βαρύνει το Παν/μιο Κρήτης, κρατήσεις &amp; επιβαρύνσεις σύμφωνα με το άρθρο 5.1.2 της παρούσας</w:t>
      </w:r>
    </w:p>
    <w:p w:rsidR="00F261E0" w:rsidRPr="00F10734" w:rsidRDefault="00F261E0" w:rsidP="00F261E0">
      <w:pPr>
        <w:pStyle w:val="20"/>
        <w:tabs>
          <w:tab w:val="clear" w:pos="567"/>
          <w:tab w:val="left" w:pos="0"/>
        </w:tabs>
        <w:spacing w:before="57" w:after="57"/>
        <w:ind w:left="0" w:firstLine="0"/>
        <w:rPr>
          <w:lang w:val="el-GR"/>
        </w:rPr>
      </w:pPr>
    </w:p>
    <w:p w:rsidR="00F261E0" w:rsidRPr="00F10734" w:rsidRDefault="00F261E0" w:rsidP="00F261E0">
      <w:pPr>
        <w:pStyle w:val="20"/>
        <w:tabs>
          <w:tab w:val="clear" w:pos="567"/>
          <w:tab w:val="left" w:pos="0"/>
        </w:tabs>
        <w:spacing w:before="57" w:after="57"/>
        <w:ind w:left="0" w:firstLine="0"/>
        <w:rPr>
          <w:lang w:val="el-GR"/>
        </w:rPr>
      </w:pPr>
      <w:bookmarkStart w:id="75" w:name="_Toc13752349"/>
      <w:r w:rsidRPr="00F10734">
        <w:rPr>
          <w:lang w:val="el-GR"/>
        </w:rPr>
        <w:t>ΠΑΡΑΡΤΗΜΑ ΙΙ –  Ειδική Συγγραφή Υποχρεώσεων (προσαρμοσμένο από την Αναθέτουσα Αρχή)</w:t>
      </w:r>
      <w:bookmarkEnd w:id="75"/>
    </w:p>
    <w:p w:rsidR="005E36C1" w:rsidRPr="00F10734" w:rsidRDefault="005E36C1" w:rsidP="005E36C1">
      <w:pPr>
        <w:widowControl w:val="0"/>
        <w:suppressAutoHyphens w:val="0"/>
        <w:autoSpaceDE w:val="0"/>
        <w:autoSpaceDN w:val="0"/>
        <w:adjustRightInd w:val="0"/>
        <w:spacing w:after="0"/>
        <w:ind w:left="720"/>
        <w:rPr>
          <w:szCs w:val="22"/>
          <w:lang w:val="el-GR"/>
        </w:rPr>
      </w:pPr>
    </w:p>
    <w:p w:rsidR="00D12980" w:rsidRPr="00D9036C" w:rsidRDefault="00D12980" w:rsidP="00D12980">
      <w:pPr>
        <w:pStyle w:val="Default"/>
        <w:rPr>
          <w:b/>
          <w:bCs/>
          <w:u w:val="single"/>
        </w:rPr>
      </w:pPr>
      <w:r w:rsidRPr="00D9036C">
        <w:rPr>
          <w:b/>
          <w:bCs/>
          <w:u w:val="single"/>
        </w:rPr>
        <w:t>ΕΙΔΙΚΟΙ ΟΡΟΙ</w:t>
      </w: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line="320" w:lineRule="atLeast"/>
        <w:ind w:left="792"/>
        <w:textAlignment w:val="baseline"/>
        <w:rPr>
          <w:rFonts w:ascii="Tahoma" w:hAnsi="Tahoma" w:cs="Tahoma"/>
          <w:b/>
          <w:sz w:val="20"/>
        </w:rPr>
      </w:pPr>
      <w:r w:rsidRPr="00D9036C">
        <w:rPr>
          <w:rFonts w:ascii="Tahoma" w:hAnsi="Tahoma" w:cs="Tahoma"/>
          <w:b/>
          <w:sz w:val="20"/>
        </w:rPr>
        <w:t>ΣΥΝΔΡΟΜΗΤΙΚΟ ΕΤΟΣ</w:t>
      </w:r>
    </w:p>
    <w:p w:rsidR="00D12980" w:rsidRPr="00D9036C" w:rsidRDefault="00D12980" w:rsidP="00D12980">
      <w:pPr>
        <w:pStyle w:val="afd"/>
        <w:shd w:val="clear" w:color="auto" w:fill="FFFFFF"/>
        <w:ind w:left="792"/>
        <w:rPr>
          <w:rFonts w:ascii="Tahoma" w:hAnsi="Tahoma" w:cs="Tahoma"/>
          <w:sz w:val="20"/>
          <w:lang w:val="el-GR"/>
        </w:rPr>
      </w:pPr>
      <w:r w:rsidRPr="00D9036C">
        <w:rPr>
          <w:rFonts w:ascii="Tahoma" w:hAnsi="Tahoma" w:cs="Tahoma"/>
          <w:sz w:val="20"/>
          <w:lang w:val="el-GR"/>
        </w:rPr>
        <w:t>Ο διαγωνισμός γίνεται για το συνδρομητικό έτος 20</w:t>
      </w:r>
      <w:r w:rsidR="00D84DA3" w:rsidRPr="00D9036C">
        <w:rPr>
          <w:rFonts w:ascii="Tahoma" w:hAnsi="Tahoma" w:cs="Tahoma"/>
          <w:sz w:val="20"/>
          <w:lang w:val="el-GR"/>
        </w:rPr>
        <w:t>20</w:t>
      </w:r>
      <w:r w:rsidRPr="00D9036C">
        <w:rPr>
          <w:rFonts w:ascii="Tahoma" w:hAnsi="Tahoma" w:cs="Tahoma"/>
          <w:sz w:val="20"/>
          <w:lang w:val="el-GR"/>
        </w:rPr>
        <w:t xml:space="preserve">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w:t>
      </w:r>
      <w:r w:rsidRPr="00D9036C">
        <w:rPr>
          <w:rFonts w:ascii="Tahoma" w:hAnsi="Tahoma" w:cs="Tahoma"/>
          <w:b/>
          <w:sz w:val="20"/>
          <w:lang w:val="el-GR"/>
        </w:rPr>
        <w:t>20</w:t>
      </w:r>
      <w:r w:rsidR="00D84DA3" w:rsidRPr="00D9036C">
        <w:rPr>
          <w:rFonts w:ascii="Tahoma" w:hAnsi="Tahoma" w:cs="Tahoma"/>
          <w:b/>
          <w:sz w:val="20"/>
          <w:lang w:val="el-GR"/>
        </w:rPr>
        <w:t>20</w:t>
      </w:r>
      <w:r w:rsidRPr="00D9036C">
        <w:rPr>
          <w:rFonts w:ascii="Tahoma" w:hAnsi="Tahoma" w:cs="Tahoma"/>
          <w:sz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w:t>
      </w:r>
      <w:r w:rsidR="00D84DA3" w:rsidRPr="00D9036C">
        <w:rPr>
          <w:rFonts w:ascii="Tahoma" w:hAnsi="Tahoma" w:cs="Tahoma"/>
          <w:sz w:val="20"/>
          <w:lang w:val="el-GR"/>
        </w:rPr>
        <w:t>20</w:t>
      </w:r>
      <w:r w:rsidRPr="00D9036C">
        <w:rPr>
          <w:rFonts w:ascii="Tahoma" w:hAnsi="Tahoma" w:cs="Tahoma"/>
          <w:sz w:val="20"/>
          <w:lang w:val="el-GR"/>
        </w:rPr>
        <w:t>, σύμφωνα με τα ανάλογα σχήματα και τις πολιτικές έκδοσης των εκδοτών.Στην περίπτωση συνδρομής στην ηλεκτρονική μορφή του υλικού (</w:t>
      </w:r>
      <w:r w:rsidRPr="00D9036C">
        <w:rPr>
          <w:rFonts w:ascii="Tahoma" w:hAnsi="Tahoma" w:cs="Tahoma"/>
          <w:sz w:val="20"/>
        </w:rPr>
        <w:t>INTERNET</w:t>
      </w:r>
      <w:r w:rsidRPr="00D9036C">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D12980" w:rsidRPr="00D9036C" w:rsidRDefault="00D12980" w:rsidP="00691C8F">
      <w:pPr>
        <w:pStyle w:val="afd"/>
        <w:numPr>
          <w:ilvl w:val="1"/>
          <w:numId w:val="13"/>
        </w:numPr>
        <w:shd w:val="clear" w:color="auto" w:fill="FFFFFF"/>
        <w:tabs>
          <w:tab w:val="clear" w:pos="720"/>
        </w:tabs>
        <w:suppressAutoHyphens w:val="0"/>
        <w:spacing w:after="0"/>
        <w:ind w:left="792"/>
        <w:rPr>
          <w:rFonts w:ascii="Tahoma" w:hAnsi="Tahoma" w:cs="Tahoma"/>
          <w:sz w:val="20"/>
          <w:lang w:val="el-GR"/>
        </w:rPr>
      </w:pPr>
      <w:r w:rsidRPr="00D9036C">
        <w:rPr>
          <w:rFonts w:ascii="Tahoma" w:hAnsi="Tahoma" w:cs="Tahoma"/>
          <w:sz w:val="20"/>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D12980" w:rsidRPr="00D9036C" w:rsidRDefault="00D12980" w:rsidP="00691C8F">
      <w:pPr>
        <w:pStyle w:val="afd"/>
        <w:numPr>
          <w:ilvl w:val="1"/>
          <w:numId w:val="13"/>
        </w:numPr>
        <w:shd w:val="clear" w:color="auto" w:fill="FFFFFF"/>
        <w:tabs>
          <w:tab w:val="clear" w:pos="720"/>
        </w:tabs>
        <w:suppressAutoHyphens w:val="0"/>
        <w:spacing w:after="0"/>
        <w:ind w:left="792"/>
        <w:rPr>
          <w:rFonts w:ascii="Tahoma" w:hAnsi="Tahoma" w:cs="Tahoma"/>
          <w:sz w:val="20"/>
          <w:lang w:val="el-GR"/>
        </w:rPr>
      </w:pPr>
      <w:r w:rsidRPr="00D9036C">
        <w:rPr>
          <w:rFonts w:ascii="Tahoma" w:hAnsi="Tahoma" w:cs="Tahoma"/>
          <w:sz w:val="20"/>
          <w:lang w:val="el-GR"/>
        </w:rPr>
        <w:t>Σε περίπτωση που ο Σύνδεσμος Ελληνικών Ακαδημαϊκών Βιβλιοθηκών (</w:t>
      </w:r>
      <w:r w:rsidRPr="00D9036C">
        <w:rPr>
          <w:rFonts w:ascii="Tahoma" w:hAnsi="Tahoma" w:cs="Tahoma"/>
          <w:sz w:val="20"/>
        </w:rPr>
        <w:t>Heal</w:t>
      </w:r>
      <w:r w:rsidRPr="00D9036C">
        <w:rPr>
          <w:rFonts w:ascii="Tahoma" w:hAnsi="Tahoma" w:cs="Tahoma"/>
          <w:sz w:val="20"/>
          <w:lang w:val="el-GR"/>
        </w:rPr>
        <w:t>-</w:t>
      </w:r>
      <w:r w:rsidRPr="00D9036C">
        <w:rPr>
          <w:rFonts w:ascii="Tahoma" w:hAnsi="Tahoma" w:cs="Tahoma"/>
          <w:sz w:val="20"/>
        </w:rPr>
        <w:t>Link</w:t>
      </w:r>
      <w:r w:rsidRPr="00D9036C">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w:t>
      </w:r>
      <w:r w:rsidRPr="00D9036C">
        <w:rPr>
          <w:rFonts w:ascii="Tahoma" w:hAnsi="Tahoma" w:cs="Tahoma"/>
          <w:sz w:val="20"/>
          <w:lang w:val="el-GR"/>
        </w:rPr>
        <w:lastRenderedPageBreak/>
        <w:t xml:space="preserve">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D12980" w:rsidRPr="00D9036C" w:rsidRDefault="00D12980" w:rsidP="00D12980">
      <w:pPr>
        <w:pStyle w:val="afd"/>
        <w:shd w:val="clear" w:color="auto" w:fill="FFFFFF"/>
        <w:ind w:left="792"/>
        <w:rPr>
          <w:rFonts w:ascii="Tahoma" w:hAnsi="Tahoma" w:cs="Tahoma"/>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line="320" w:lineRule="atLeast"/>
        <w:ind w:left="792"/>
        <w:textAlignment w:val="baseline"/>
        <w:rPr>
          <w:rFonts w:ascii="Tahoma" w:hAnsi="Tahoma" w:cs="Tahoma"/>
          <w:b/>
          <w:sz w:val="20"/>
          <w:lang w:val="el-GR"/>
        </w:rPr>
      </w:pPr>
      <w:r w:rsidRPr="00D9036C">
        <w:rPr>
          <w:rFonts w:ascii="Tahoma" w:hAnsi="Tahoma" w:cs="Tahoma"/>
          <w:b/>
          <w:sz w:val="20"/>
          <w:lang w:val="el-GR"/>
        </w:rPr>
        <w:t>ΤΡΟΠΟΣ ΑΠΟΣΤΟΛΗΣ ΚΑΙ ΕΛΕΓΧΟΥ ΤΩΝ ΤΕΥΧΩΝ</w:t>
      </w:r>
    </w:p>
    <w:p w:rsidR="00D12980" w:rsidRPr="00D9036C" w:rsidRDefault="00D12980" w:rsidP="00D12980">
      <w:pPr>
        <w:pStyle w:val="afd"/>
        <w:shd w:val="clear" w:color="auto" w:fill="FFFFFF"/>
        <w:ind w:left="792"/>
        <w:rPr>
          <w:rFonts w:ascii="Tahoma" w:hAnsi="Tahoma" w:cs="Tahoma"/>
          <w:sz w:val="20"/>
          <w:lang w:val="el-GR"/>
        </w:rPr>
      </w:pPr>
      <w:r w:rsidRPr="00D9036C">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D9036C">
        <w:rPr>
          <w:rFonts w:ascii="Tahoma" w:hAnsi="Tahoma" w:cs="Tahoma"/>
          <w:sz w:val="20"/>
        </w:rPr>
        <w:t>o</w:t>
      </w:r>
      <w:r w:rsidRPr="00D9036C">
        <w:rPr>
          <w:rFonts w:ascii="Tahoma" w:hAnsi="Tahoma" w:cs="Tahoma"/>
          <w:sz w:val="20"/>
          <w:lang w:val="el-GR"/>
        </w:rPr>
        <w:t xml:space="preserve"> συνδρομητικό έτος 20</w:t>
      </w:r>
      <w:r w:rsidR="00D84DA3" w:rsidRPr="00D9036C">
        <w:rPr>
          <w:rFonts w:ascii="Tahoma" w:hAnsi="Tahoma" w:cs="Tahoma"/>
          <w:sz w:val="20"/>
          <w:lang w:val="el-GR"/>
        </w:rPr>
        <w:t>20</w:t>
      </w:r>
      <w:r w:rsidRPr="00D9036C">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D12980" w:rsidRPr="00D9036C" w:rsidRDefault="00D12980" w:rsidP="00D12980">
      <w:pPr>
        <w:pStyle w:val="afd"/>
        <w:shd w:val="clear" w:color="auto" w:fill="FFFFFF"/>
        <w:ind w:left="792"/>
        <w:rPr>
          <w:rFonts w:ascii="Tahoma" w:hAnsi="Tahoma" w:cs="Tahoma"/>
          <w:sz w:val="20"/>
          <w:lang w:val="el-GR"/>
        </w:rPr>
      </w:pPr>
      <w:r w:rsidRPr="00D9036C">
        <w:rPr>
          <w:rFonts w:ascii="Tahoma" w:hAnsi="Tahoma" w:cs="Tahoma"/>
          <w:sz w:val="20"/>
          <w:lang w:val="el-GR"/>
        </w:rPr>
        <w:t>Στην περίπτωση συνδρομής στην ηλεκτρονική μορφή του υλικού (</w:t>
      </w:r>
      <w:r w:rsidRPr="00D9036C">
        <w:rPr>
          <w:rFonts w:ascii="Tahoma" w:hAnsi="Tahoma" w:cs="Tahoma"/>
          <w:sz w:val="20"/>
        </w:rPr>
        <w:t>INTERNET</w:t>
      </w:r>
      <w:r w:rsidRPr="00D9036C">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D12980" w:rsidRPr="00D9036C" w:rsidRDefault="00D12980" w:rsidP="00D12980">
      <w:pPr>
        <w:pStyle w:val="afd"/>
        <w:shd w:val="clear" w:color="auto" w:fill="FFFFFF"/>
        <w:ind w:left="792"/>
        <w:rPr>
          <w:rFonts w:ascii="Tahoma" w:hAnsi="Tahoma" w:cs="Tahoma"/>
          <w:sz w:val="20"/>
          <w:lang w:val="el-GR"/>
        </w:rPr>
      </w:pPr>
      <w:r w:rsidRPr="00D9036C">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D9036C">
        <w:rPr>
          <w:rFonts w:ascii="Tahoma" w:hAnsi="Tahoma" w:cs="Tahoma"/>
          <w:sz w:val="20"/>
        </w:rPr>
        <w:t>consolidationservice</w:t>
      </w:r>
      <w:r w:rsidRPr="00D9036C">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D9036C">
        <w:rPr>
          <w:rFonts w:ascii="Tahoma" w:hAnsi="Tahoma" w:cs="Tahoma"/>
          <w:sz w:val="20"/>
        </w:rPr>
        <w:t>kardex</w:t>
      </w:r>
      <w:r w:rsidRPr="00D9036C">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D9036C">
        <w:rPr>
          <w:rFonts w:ascii="Tahoma" w:hAnsi="Tahoma" w:cs="Tahoma"/>
          <w:bCs/>
          <w:sz w:val="20"/>
          <w:lang w:val="el-GR"/>
        </w:rPr>
        <w:t xml:space="preserve"> τύπου</w:t>
      </w:r>
      <w:r w:rsidRPr="00D9036C">
        <w:rPr>
          <w:rFonts w:ascii="Tahoma" w:hAnsi="Tahoma" w:cs="Tahoma"/>
          <w:sz w:val="20"/>
        </w:rPr>
        <w:t>kardex</w:t>
      </w:r>
      <w:r w:rsidRPr="00D9036C">
        <w:rPr>
          <w:rFonts w:ascii="Tahoma" w:hAnsi="Tahoma" w:cs="Tahoma"/>
          <w:sz w:val="20"/>
          <w:lang w:val="el-GR"/>
        </w:rPr>
        <w:t>).</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 xml:space="preserve">Επικόλληση της διεθνούς ετικέτας γραμμικού κώδικα </w:t>
      </w:r>
      <w:r w:rsidRPr="00D9036C">
        <w:rPr>
          <w:rFonts w:ascii="Tahoma" w:hAnsi="Tahoma" w:cs="Tahoma"/>
          <w:sz w:val="20"/>
        </w:rPr>
        <w:t>SISAC</w:t>
      </w:r>
      <w:r w:rsidRPr="00D9036C">
        <w:rPr>
          <w:rFonts w:ascii="Tahoma" w:hAnsi="Tahoma" w:cs="Tahoma"/>
          <w:sz w:val="20"/>
          <w:lang w:val="el-GR"/>
        </w:rPr>
        <w:t xml:space="preserve"> σε κάθε τεύχος όπου αναφέρεται ο τίτλος, ο </w:t>
      </w:r>
      <w:r w:rsidRPr="00D9036C">
        <w:rPr>
          <w:rFonts w:ascii="Tahoma" w:hAnsi="Tahoma" w:cs="Tahoma"/>
          <w:sz w:val="20"/>
        </w:rPr>
        <w:t>ISSN</w:t>
      </w:r>
      <w:r w:rsidRPr="00D9036C">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D9036C">
        <w:rPr>
          <w:rFonts w:ascii="Tahoma" w:hAnsi="Tahoma" w:cs="Tahoma"/>
          <w:sz w:val="20"/>
        </w:rPr>
        <w:t>courier</w:t>
      </w:r>
      <w:r w:rsidRPr="00D9036C">
        <w:rPr>
          <w:rFonts w:ascii="Tahoma" w:hAnsi="Tahoma" w:cs="Tahoma"/>
          <w:sz w:val="20"/>
          <w:lang w:val="el-GR"/>
        </w:rPr>
        <w:t>).</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Αναλυτική κατάσταση κάθε αποστολής και σε ηλεκτρονική μορφή (δελτίο αποστολής)</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 xml:space="preserve">Μηνιαία αναφορά όλων των παραδοτέων τευχών με σχόλια όσων έχουν γίνει </w:t>
      </w:r>
      <w:r w:rsidRPr="00D9036C">
        <w:rPr>
          <w:rFonts w:ascii="Tahoma" w:hAnsi="Tahoma" w:cs="Tahoma"/>
          <w:sz w:val="20"/>
        </w:rPr>
        <w:t>claim</w:t>
      </w:r>
      <w:r w:rsidRPr="00D9036C">
        <w:rPr>
          <w:rFonts w:ascii="Tahoma" w:hAnsi="Tahoma" w:cs="Tahoma"/>
          <w:sz w:val="20"/>
          <w:lang w:val="el-GR"/>
        </w:rPr>
        <w:t xml:space="preserve"> (αναζήτηση εκλιπόντων τευχών) ή δεν έχουν εκδοθεί ακόμα </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rPr>
      </w:pPr>
      <w:r w:rsidRPr="00D9036C">
        <w:rPr>
          <w:rFonts w:ascii="Tahoma" w:hAnsi="Tahoma" w:cs="Tahoma"/>
          <w:sz w:val="20"/>
        </w:rPr>
        <w:t xml:space="preserve">Τοποθέτηση αντικλεπτικής ταινίας στα τεύχη </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Παρακολούθηση των δεμάτων κατά την μεταφορά</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 xml:space="preserve">Αγορά σε εγχώριες τιμές εκδοτών όπου αυτές είναι διαθέσιμες </w:t>
      </w:r>
    </w:p>
    <w:p w:rsidR="00D12980" w:rsidRPr="00D9036C"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D9036C">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D12980" w:rsidRPr="00D9036C" w:rsidRDefault="00D12980" w:rsidP="00D12980">
      <w:pPr>
        <w:overflowPunct w:val="0"/>
        <w:autoSpaceDE w:val="0"/>
        <w:autoSpaceDN w:val="0"/>
        <w:adjustRightInd w:val="0"/>
        <w:ind w:left="1080"/>
        <w:textAlignment w:val="baseline"/>
        <w:rPr>
          <w:rFonts w:ascii="Tahoma" w:hAnsi="Tahoma" w:cs="Tahoma"/>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D9036C">
        <w:rPr>
          <w:rFonts w:ascii="Tahoma" w:hAnsi="Tahoma" w:cs="Tahoma"/>
          <w:b/>
          <w:sz w:val="20"/>
        </w:rPr>
        <w:t>ΥΛΙΚΟΤΕΧΝΙΚΗ ΥΠΟΔΟΜΗ ΤΟΥ ΠΡΟΜΗΘΕΥΤΗ</w:t>
      </w:r>
    </w:p>
    <w:p w:rsidR="00D12980" w:rsidRPr="00D9036C" w:rsidRDefault="00D12980" w:rsidP="00D12980">
      <w:pPr>
        <w:pStyle w:val="afd"/>
        <w:tabs>
          <w:tab w:val="left" w:pos="720"/>
        </w:tabs>
        <w:overflowPunct w:val="0"/>
        <w:autoSpaceDE w:val="0"/>
        <w:autoSpaceDN w:val="0"/>
        <w:adjustRightInd w:val="0"/>
        <w:ind w:left="792"/>
        <w:textAlignment w:val="baseline"/>
        <w:rPr>
          <w:rFonts w:ascii="Tahoma" w:hAnsi="Tahoma" w:cs="Tahoma"/>
          <w:sz w:val="20"/>
          <w:lang w:val="el-GR"/>
        </w:rPr>
      </w:pPr>
      <w:r w:rsidRPr="00D9036C">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D12980" w:rsidRPr="00D9036C" w:rsidRDefault="00D12980" w:rsidP="00D12980">
      <w:pPr>
        <w:pStyle w:val="afd"/>
        <w:tabs>
          <w:tab w:val="left" w:pos="720"/>
        </w:tabs>
        <w:overflowPunct w:val="0"/>
        <w:autoSpaceDE w:val="0"/>
        <w:autoSpaceDN w:val="0"/>
        <w:adjustRightInd w:val="0"/>
        <w:ind w:left="792"/>
        <w:textAlignment w:val="baseline"/>
        <w:rPr>
          <w:rFonts w:ascii="Tahoma" w:hAnsi="Tahoma" w:cs="Tahoma"/>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lang w:val="el-GR"/>
        </w:rPr>
      </w:pPr>
      <w:r w:rsidRPr="00D9036C">
        <w:rPr>
          <w:rFonts w:ascii="Tahoma" w:hAnsi="Tahoma" w:cs="Tahoma"/>
          <w:b/>
          <w:sz w:val="20"/>
          <w:lang w:val="el-GR"/>
        </w:rPr>
        <w:t>ΠΛΗΡΟΦΟΡΙΑΚΟ ΣΥΣΤΗΜΑ ΠΑΡΑΚΟΛΟΥΘΗΣΗΣ ΚΑΙ ΔΙΑΧΕΙΡΙΣΗΣ ΣΥΝΔΡΟΜΩΝ</w:t>
      </w:r>
    </w:p>
    <w:p w:rsidR="00D12980" w:rsidRPr="00D9036C" w:rsidRDefault="00D12980" w:rsidP="00D12980">
      <w:pPr>
        <w:pStyle w:val="26"/>
        <w:spacing w:line="240" w:lineRule="auto"/>
        <w:ind w:left="360"/>
        <w:rPr>
          <w:rFonts w:ascii="Tahoma" w:hAnsi="Tahoma" w:cs="Tahoma"/>
          <w:sz w:val="20"/>
        </w:rPr>
      </w:pPr>
      <w:r w:rsidRPr="00D9036C">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D9036C">
        <w:rPr>
          <w:rFonts w:ascii="Tahoma" w:hAnsi="Tahoma" w:cs="Tahoma"/>
          <w:sz w:val="20"/>
        </w:rPr>
        <w:t>Η υπηρεσία αυτή θα πρέπει να περιέχει:</w:t>
      </w:r>
    </w:p>
    <w:p w:rsidR="00D12980" w:rsidRPr="00D9036C" w:rsidRDefault="00D12980" w:rsidP="00691C8F">
      <w:pPr>
        <w:pStyle w:val="26"/>
        <w:numPr>
          <w:ilvl w:val="0"/>
          <w:numId w:val="15"/>
        </w:numPr>
        <w:spacing w:after="0" w:line="240" w:lineRule="auto"/>
        <w:ind w:left="1151" w:hanging="357"/>
        <w:jc w:val="left"/>
        <w:rPr>
          <w:rFonts w:ascii="Tahoma" w:hAnsi="Tahoma" w:cs="Tahoma"/>
          <w:sz w:val="20"/>
          <w:lang w:val="el-GR"/>
        </w:rPr>
      </w:pPr>
      <w:r w:rsidRPr="00D9036C">
        <w:rPr>
          <w:rFonts w:ascii="Tahoma" w:hAnsi="Tahoma" w:cs="Tahoma"/>
          <w:sz w:val="20"/>
          <w:lang w:val="el-GR"/>
        </w:rPr>
        <w:t>Ολοκληρωμένο κατάλογο τίτλων συνδρομών με πλήρεις βιβλιογραφικές εγγραφές</w:t>
      </w:r>
    </w:p>
    <w:p w:rsidR="00D12980" w:rsidRPr="00D9036C" w:rsidRDefault="00D12980" w:rsidP="00691C8F">
      <w:pPr>
        <w:pStyle w:val="26"/>
        <w:numPr>
          <w:ilvl w:val="0"/>
          <w:numId w:val="15"/>
        </w:numPr>
        <w:spacing w:after="0" w:line="240" w:lineRule="auto"/>
        <w:ind w:left="1151" w:hanging="357"/>
        <w:jc w:val="left"/>
        <w:rPr>
          <w:rFonts w:ascii="Tahoma" w:hAnsi="Tahoma" w:cs="Tahoma"/>
          <w:sz w:val="20"/>
          <w:lang w:val="el-GR"/>
        </w:rPr>
      </w:pPr>
      <w:r w:rsidRPr="00D9036C">
        <w:rPr>
          <w:rFonts w:ascii="Tahoma" w:hAnsi="Tahoma" w:cs="Tahoma"/>
          <w:sz w:val="20"/>
          <w:lang w:val="el-GR"/>
        </w:rPr>
        <w:t>Πληροφορίες για την τιμή του εκδότη</w:t>
      </w:r>
    </w:p>
    <w:p w:rsidR="00D12980" w:rsidRPr="00D9036C" w:rsidRDefault="00D12980" w:rsidP="00691C8F">
      <w:pPr>
        <w:pStyle w:val="26"/>
        <w:numPr>
          <w:ilvl w:val="0"/>
          <w:numId w:val="15"/>
        </w:numPr>
        <w:spacing w:after="0" w:line="240" w:lineRule="auto"/>
        <w:ind w:left="1151" w:hanging="357"/>
        <w:jc w:val="left"/>
        <w:rPr>
          <w:rFonts w:ascii="Tahoma" w:hAnsi="Tahoma" w:cs="Tahoma"/>
          <w:sz w:val="20"/>
        </w:rPr>
      </w:pPr>
      <w:r w:rsidRPr="00D9036C">
        <w:rPr>
          <w:rFonts w:ascii="Tahoma" w:hAnsi="Tahoma" w:cs="Tahoma"/>
          <w:sz w:val="20"/>
        </w:rPr>
        <w:t>Ημερομηνία έκδοσης του  υλικού</w:t>
      </w:r>
    </w:p>
    <w:p w:rsidR="00D12980" w:rsidRPr="00D9036C" w:rsidRDefault="00D12980" w:rsidP="00691C8F">
      <w:pPr>
        <w:pStyle w:val="26"/>
        <w:numPr>
          <w:ilvl w:val="0"/>
          <w:numId w:val="15"/>
        </w:numPr>
        <w:spacing w:after="0" w:line="240" w:lineRule="auto"/>
        <w:ind w:left="1151" w:hanging="357"/>
        <w:jc w:val="left"/>
        <w:rPr>
          <w:rFonts w:ascii="Tahoma" w:hAnsi="Tahoma" w:cs="Tahoma"/>
          <w:sz w:val="20"/>
          <w:lang w:val="el-GR"/>
        </w:rPr>
      </w:pPr>
      <w:r w:rsidRPr="00D9036C">
        <w:rPr>
          <w:rFonts w:ascii="Tahoma" w:hAnsi="Tahoma" w:cs="Tahoma"/>
          <w:sz w:val="20"/>
          <w:lang w:val="el-GR"/>
        </w:rPr>
        <w:t>Δυνατότητα παραγγελίας και εύρεσης ελλειπόντων τευχών</w:t>
      </w:r>
    </w:p>
    <w:p w:rsidR="00D12980" w:rsidRPr="00D9036C" w:rsidRDefault="00D12980" w:rsidP="00691C8F">
      <w:pPr>
        <w:numPr>
          <w:ilvl w:val="0"/>
          <w:numId w:val="15"/>
        </w:numPr>
        <w:shd w:val="clear" w:color="auto" w:fill="FFFFFF"/>
        <w:suppressAutoHyphens w:val="0"/>
        <w:spacing w:after="0"/>
        <w:ind w:left="1151" w:hanging="357"/>
        <w:jc w:val="left"/>
        <w:rPr>
          <w:rFonts w:ascii="Tahoma" w:hAnsi="Tahoma" w:cs="Tahoma"/>
          <w:sz w:val="20"/>
          <w:lang w:val="el-GR"/>
        </w:rPr>
      </w:pPr>
      <w:r w:rsidRPr="00D9036C">
        <w:rPr>
          <w:rFonts w:ascii="Tahoma" w:hAnsi="Tahoma" w:cs="Tahoma"/>
          <w:sz w:val="20"/>
          <w:lang w:val="el-GR"/>
        </w:rPr>
        <w:t>Στοιχεία των τιμολογίων που έχουν αποσταλεί</w:t>
      </w:r>
    </w:p>
    <w:p w:rsidR="00D12980" w:rsidRPr="00D9036C" w:rsidRDefault="00D12980" w:rsidP="00D12980">
      <w:pPr>
        <w:shd w:val="clear" w:color="auto" w:fill="FFFFFF"/>
        <w:ind w:left="1152"/>
        <w:rPr>
          <w:rFonts w:ascii="Tahoma" w:hAnsi="Tahoma" w:cs="Tahoma"/>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D9036C">
        <w:rPr>
          <w:rFonts w:ascii="Tahoma" w:hAnsi="Tahoma" w:cs="Tahoma"/>
          <w:b/>
          <w:sz w:val="20"/>
        </w:rPr>
        <w:t>ΥΠΗΡΕΣΙΕΣ ΥΠΟΣΤΗΡΙΞΗΣ ΠΕΛΑΤΩΝ</w:t>
      </w:r>
    </w:p>
    <w:p w:rsidR="00D12980" w:rsidRPr="00D9036C" w:rsidRDefault="00D12980" w:rsidP="00D12980">
      <w:pPr>
        <w:pStyle w:val="26"/>
        <w:spacing w:line="240" w:lineRule="auto"/>
        <w:ind w:left="360" w:firstLine="0"/>
        <w:rPr>
          <w:rFonts w:ascii="Tahoma" w:hAnsi="Tahoma" w:cs="Tahoma"/>
          <w:sz w:val="20"/>
          <w:lang w:val="el-GR"/>
        </w:rPr>
      </w:pPr>
      <w:r w:rsidRPr="00D9036C">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D12980" w:rsidRPr="00D9036C" w:rsidRDefault="00D12980" w:rsidP="00D12980">
      <w:pPr>
        <w:pStyle w:val="26"/>
        <w:spacing w:line="240" w:lineRule="auto"/>
        <w:ind w:left="360" w:firstLine="0"/>
        <w:rPr>
          <w:rFonts w:ascii="Tahoma" w:hAnsi="Tahoma" w:cs="Tahoma"/>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D9036C">
        <w:rPr>
          <w:rFonts w:ascii="Tahoma" w:hAnsi="Tahoma" w:cs="Tahoma"/>
          <w:b/>
          <w:sz w:val="20"/>
        </w:rPr>
        <w:lastRenderedPageBreak/>
        <w:t>ΛΟΙΠΕΣ ΥΠΗΡΕΣΙΕΣ</w:t>
      </w:r>
    </w:p>
    <w:p w:rsidR="00D12980" w:rsidRPr="00D9036C" w:rsidRDefault="00D12980" w:rsidP="00D12980">
      <w:pPr>
        <w:rPr>
          <w:rFonts w:ascii="Tahoma" w:hAnsi="Tahoma" w:cs="Tahoma"/>
          <w:sz w:val="20"/>
          <w:lang w:val="el-GR"/>
        </w:rPr>
      </w:pPr>
      <w:r w:rsidRPr="00D9036C">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D12980" w:rsidRPr="00D9036C" w:rsidRDefault="00D12980" w:rsidP="00691C8F">
      <w:pPr>
        <w:numPr>
          <w:ilvl w:val="0"/>
          <w:numId w:val="14"/>
        </w:numPr>
        <w:tabs>
          <w:tab w:val="clear" w:pos="360"/>
          <w:tab w:val="left" w:pos="993"/>
        </w:tabs>
        <w:suppressAutoHyphens w:val="0"/>
        <w:spacing w:after="0"/>
        <w:ind w:left="993" w:hanging="284"/>
        <w:rPr>
          <w:rFonts w:ascii="Tahoma" w:hAnsi="Tahoma" w:cs="Tahoma"/>
          <w:sz w:val="20"/>
          <w:lang w:val="el-GR"/>
        </w:rPr>
      </w:pPr>
      <w:r w:rsidRPr="00D9036C">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D9036C">
        <w:rPr>
          <w:rFonts w:ascii="Tahoma" w:hAnsi="Tahoma" w:cs="Tahoma"/>
          <w:sz w:val="20"/>
        </w:rPr>
        <w:t>ALEPH</w:t>
      </w:r>
      <w:r w:rsidRPr="00D9036C">
        <w:rPr>
          <w:rFonts w:ascii="Tahoma" w:hAnsi="Tahoma" w:cs="Tahoma"/>
          <w:sz w:val="20"/>
          <w:lang w:val="el-GR"/>
        </w:rPr>
        <w:t>).</w:t>
      </w:r>
    </w:p>
    <w:p w:rsidR="00D12980" w:rsidRPr="00D9036C" w:rsidRDefault="00D12980" w:rsidP="00691C8F">
      <w:pPr>
        <w:numPr>
          <w:ilvl w:val="0"/>
          <w:numId w:val="14"/>
        </w:numPr>
        <w:tabs>
          <w:tab w:val="clear" w:pos="360"/>
          <w:tab w:val="left" w:pos="993"/>
        </w:tabs>
        <w:suppressAutoHyphens w:val="0"/>
        <w:spacing w:after="0"/>
        <w:ind w:left="993" w:hanging="284"/>
        <w:rPr>
          <w:rFonts w:ascii="Tahoma" w:hAnsi="Tahoma" w:cs="Tahoma"/>
          <w:bCs/>
          <w:sz w:val="20"/>
          <w:lang w:val="el-GR"/>
        </w:rPr>
      </w:pPr>
      <w:r w:rsidRPr="00D9036C">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D9036C">
        <w:rPr>
          <w:rFonts w:ascii="Tahoma" w:hAnsi="Tahoma" w:cs="Tahoma"/>
          <w:sz w:val="20"/>
        </w:rPr>
        <w:t>Backsets</w:t>
      </w:r>
      <w:r w:rsidRPr="00D9036C">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D12980" w:rsidRPr="00D9036C" w:rsidRDefault="00D12980" w:rsidP="00D12980">
      <w:pPr>
        <w:rPr>
          <w:rFonts w:ascii="Tahoma" w:hAnsi="Tahoma" w:cs="Tahoma"/>
          <w:bCs/>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D9036C">
        <w:rPr>
          <w:rFonts w:ascii="Tahoma" w:hAnsi="Tahoma" w:cs="Tahoma"/>
          <w:b/>
          <w:sz w:val="20"/>
        </w:rPr>
        <w:t>ΥΠΟΧΡΕΩΣΕΙΣ ΑΝΑΔΟΧΟΥ</w:t>
      </w:r>
    </w:p>
    <w:p w:rsidR="00D12980" w:rsidRPr="00D9036C" w:rsidRDefault="00D12980" w:rsidP="00D12980">
      <w:pPr>
        <w:rPr>
          <w:rFonts w:ascii="Tahoma" w:hAnsi="Tahoma" w:cs="Tahoma"/>
          <w:sz w:val="20"/>
          <w:lang w:val="el-GR"/>
        </w:rPr>
      </w:pPr>
      <w:r w:rsidRPr="00D9036C">
        <w:rPr>
          <w:rFonts w:ascii="Tahoma" w:hAnsi="Tahoma" w:cs="Tahoma"/>
          <w:sz w:val="20"/>
          <w:lang w:val="el-GR"/>
        </w:rPr>
        <w:t>Ο ανάδοχος θα αναλάβει τις κάτωθι υποχρεώσεις:</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σε </w:t>
      </w:r>
      <w:r w:rsidR="001D5B16" w:rsidRPr="00D9036C">
        <w:rPr>
          <w:rFonts w:ascii="Tahoma" w:hAnsi="Tahoma" w:cs="Tahoma"/>
          <w:sz w:val="20"/>
          <w:lang w:val="el-GR"/>
        </w:rPr>
        <w:t>δεκαέξι</w:t>
      </w:r>
      <w:r w:rsidRPr="00D9036C">
        <w:rPr>
          <w:rFonts w:ascii="Tahoma" w:hAnsi="Tahoma" w:cs="Tahoma"/>
          <w:sz w:val="20"/>
          <w:lang w:val="el-GR"/>
        </w:rPr>
        <w:t xml:space="preserve"> (</w:t>
      </w:r>
      <w:r w:rsidR="001D5B16" w:rsidRPr="00D9036C">
        <w:rPr>
          <w:rFonts w:ascii="Tahoma" w:hAnsi="Tahoma" w:cs="Tahoma"/>
          <w:sz w:val="20"/>
          <w:lang w:val="el-GR"/>
        </w:rPr>
        <w:t>16</w:t>
      </w:r>
      <w:r w:rsidRPr="00D9036C">
        <w:rPr>
          <w:rFonts w:ascii="Tahoma" w:hAnsi="Tahoma" w:cs="Tahoma"/>
          <w:sz w:val="20"/>
          <w:lang w:val="el-GR"/>
        </w:rPr>
        <w:t>) ημέρες από την υπογραφή αυτής και να ενημερώσει εγγράφως τη Βιβλιοθήκη του ΠΚ.</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D12980" w:rsidRPr="00D9036C" w:rsidRDefault="00D12980" w:rsidP="00691C8F">
      <w:pPr>
        <w:pStyle w:val="afd"/>
        <w:numPr>
          <w:ilvl w:val="0"/>
          <w:numId w:val="16"/>
        </w:numPr>
        <w:suppressAutoHyphens w:val="0"/>
        <w:spacing w:before="60" w:after="60"/>
        <w:rPr>
          <w:rFonts w:ascii="Tahoma" w:hAnsi="Tahoma" w:cs="Tahoma"/>
          <w:sz w:val="20"/>
          <w:lang w:val="el-GR"/>
        </w:rPr>
      </w:pPr>
      <w:r w:rsidRPr="00D9036C">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D12980" w:rsidRPr="00D9036C" w:rsidRDefault="00D12980" w:rsidP="00691C8F">
      <w:pPr>
        <w:pStyle w:val="afd"/>
        <w:numPr>
          <w:ilvl w:val="0"/>
          <w:numId w:val="16"/>
        </w:numPr>
        <w:suppressAutoHyphens w:val="0"/>
        <w:spacing w:before="60" w:after="60"/>
        <w:rPr>
          <w:rFonts w:ascii="Tahoma" w:hAnsi="Tahoma" w:cs="Tahoma"/>
          <w:sz w:val="20"/>
          <w:lang w:val="el-GR"/>
        </w:rPr>
      </w:pPr>
      <w:r w:rsidRPr="00D9036C">
        <w:rPr>
          <w:rFonts w:ascii="Tahoma" w:hAnsi="Tahoma" w:cs="Tahoma"/>
          <w:sz w:val="20"/>
          <w:lang w:val="el-GR"/>
        </w:rPr>
        <w:t>Στην περίπτωση συνδρομής στην ηλεκτρονική μορφή του υλικού (</w:t>
      </w:r>
      <w:r w:rsidRPr="00D9036C">
        <w:rPr>
          <w:rFonts w:ascii="Tahoma" w:hAnsi="Tahoma" w:cs="Tahoma"/>
          <w:sz w:val="20"/>
        </w:rPr>
        <w:t>INTERNET</w:t>
      </w:r>
      <w:r w:rsidRPr="00D9036C">
        <w:rPr>
          <w:rFonts w:ascii="Tahoma" w:hAnsi="Tahoma" w:cs="Tahoma"/>
          <w:sz w:val="20"/>
          <w:lang w:val="el-GR"/>
        </w:rPr>
        <w:t>) :</w:t>
      </w:r>
    </w:p>
    <w:p w:rsidR="00D12980" w:rsidRPr="00D9036C" w:rsidRDefault="00D12980" w:rsidP="00691C8F">
      <w:pPr>
        <w:pStyle w:val="afd"/>
        <w:numPr>
          <w:ilvl w:val="1"/>
          <w:numId w:val="16"/>
        </w:numPr>
        <w:suppressAutoHyphens w:val="0"/>
        <w:spacing w:before="60" w:after="60"/>
        <w:rPr>
          <w:rFonts w:ascii="Tahoma" w:hAnsi="Tahoma" w:cs="Tahoma"/>
          <w:sz w:val="20"/>
          <w:lang w:val="el-GR"/>
        </w:rPr>
      </w:pPr>
      <w:r w:rsidRPr="00D9036C">
        <w:rPr>
          <w:rFonts w:ascii="Tahoma" w:hAnsi="Tahoma" w:cs="Tahoma"/>
          <w:sz w:val="20"/>
          <w:lang w:val="el-GR"/>
        </w:rPr>
        <w:t>ως παράδοση νοείται η ενεργοποίηση της πρόσβασης στο πλήρες κείμενο των συγκεκριμένων τευχών</w:t>
      </w:r>
    </w:p>
    <w:p w:rsidR="00D12980" w:rsidRPr="00D9036C" w:rsidRDefault="00D12980" w:rsidP="00691C8F">
      <w:pPr>
        <w:pStyle w:val="afd"/>
        <w:numPr>
          <w:ilvl w:val="1"/>
          <w:numId w:val="16"/>
        </w:numPr>
        <w:suppressAutoHyphens w:val="0"/>
        <w:spacing w:before="60" w:after="60"/>
        <w:jc w:val="left"/>
        <w:rPr>
          <w:rFonts w:ascii="Tahoma" w:hAnsi="Tahoma" w:cs="Tahoma"/>
          <w:sz w:val="20"/>
          <w:lang w:val="el-GR"/>
        </w:rPr>
      </w:pPr>
      <w:r w:rsidRPr="00D9036C">
        <w:rPr>
          <w:rFonts w:ascii="Tahoma" w:hAnsi="Tahoma" w:cs="Tahoma"/>
          <w:sz w:val="20"/>
          <w:lang w:val="el-GR"/>
        </w:rPr>
        <w:t xml:space="preserve">ο προμηθευτής υποχρεούται να προβεί σε όλες τις απαιτούμενες ενέργειες προκειμένου: </w:t>
      </w:r>
    </w:p>
    <w:p w:rsidR="00D12980" w:rsidRPr="00D9036C" w:rsidRDefault="00D12980" w:rsidP="00691C8F">
      <w:pPr>
        <w:pStyle w:val="afd"/>
        <w:numPr>
          <w:ilvl w:val="2"/>
          <w:numId w:val="16"/>
        </w:numPr>
        <w:suppressAutoHyphens w:val="0"/>
        <w:spacing w:before="60" w:after="60"/>
        <w:jc w:val="left"/>
        <w:rPr>
          <w:rFonts w:ascii="Tahoma" w:hAnsi="Tahoma" w:cs="Tahoma"/>
          <w:sz w:val="20"/>
          <w:lang w:val="el-GR"/>
        </w:rPr>
      </w:pPr>
      <w:r w:rsidRPr="00D9036C">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D12980" w:rsidRPr="00D9036C" w:rsidRDefault="00D12980" w:rsidP="00691C8F">
      <w:pPr>
        <w:pStyle w:val="afd"/>
        <w:numPr>
          <w:ilvl w:val="2"/>
          <w:numId w:val="16"/>
        </w:numPr>
        <w:suppressAutoHyphens w:val="0"/>
        <w:spacing w:before="60" w:after="60"/>
        <w:jc w:val="left"/>
        <w:rPr>
          <w:rFonts w:ascii="Tahoma" w:hAnsi="Tahoma" w:cs="Tahoma"/>
          <w:sz w:val="20"/>
          <w:lang w:val="el-GR"/>
        </w:rPr>
      </w:pPr>
      <w:r w:rsidRPr="00D9036C">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D12980" w:rsidRPr="00D9036C" w:rsidRDefault="00D12980" w:rsidP="00691C8F">
      <w:pPr>
        <w:pStyle w:val="afd"/>
        <w:numPr>
          <w:ilvl w:val="2"/>
          <w:numId w:val="16"/>
        </w:numPr>
        <w:suppressAutoHyphens w:val="0"/>
        <w:spacing w:before="60" w:after="60"/>
        <w:jc w:val="left"/>
        <w:rPr>
          <w:rFonts w:ascii="Tahoma" w:hAnsi="Tahoma" w:cs="Tahoma"/>
          <w:sz w:val="20"/>
          <w:lang w:val="el-GR"/>
        </w:rPr>
      </w:pPr>
      <w:r w:rsidRPr="00D9036C">
        <w:rPr>
          <w:rFonts w:ascii="Tahoma" w:hAnsi="Tahoma" w:cs="Tahoma"/>
          <w:sz w:val="20"/>
          <w:lang w:val="el-GR"/>
        </w:rPr>
        <w:t>να εγγυηθεί την αδιάλειπτη πρόσβαση του Πανεπιστημίου Κρήτης στους εν λόγω τίτλους .</w:t>
      </w:r>
    </w:p>
    <w:p w:rsidR="00D12980" w:rsidRPr="00D9036C" w:rsidRDefault="00D12980" w:rsidP="00691C8F">
      <w:pPr>
        <w:pStyle w:val="afd"/>
        <w:numPr>
          <w:ilvl w:val="0"/>
          <w:numId w:val="16"/>
        </w:numPr>
        <w:suppressAutoHyphens w:val="0"/>
        <w:spacing w:after="0"/>
        <w:rPr>
          <w:rFonts w:ascii="Tahoma" w:hAnsi="Tahoma" w:cs="Tahoma"/>
          <w:sz w:val="20"/>
          <w:lang w:val="el-GR"/>
        </w:rPr>
      </w:pPr>
      <w:r w:rsidRPr="00D9036C">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D12980" w:rsidRPr="00D9036C" w:rsidRDefault="00D12980" w:rsidP="00691C8F">
      <w:pPr>
        <w:pStyle w:val="afd"/>
        <w:numPr>
          <w:ilvl w:val="0"/>
          <w:numId w:val="16"/>
        </w:numPr>
        <w:suppressAutoHyphens w:val="0"/>
        <w:rPr>
          <w:rFonts w:ascii="Tahoma" w:hAnsi="Tahoma" w:cs="Tahoma"/>
          <w:sz w:val="20"/>
          <w:lang w:val="el-GR"/>
        </w:rPr>
      </w:pPr>
      <w:r w:rsidRPr="00D9036C">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D12980" w:rsidRPr="00D9036C" w:rsidRDefault="00D12980" w:rsidP="00691C8F">
      <w:pPr>
        <w:pStyle w:val="afd"/>
        <w:numPr>
          <w:ilvl w:val="1"/>
          <w:numId w:val="16"/>
        </w:numPr>
        <w:suppressAutoHyphens w:val="0"/>
        <w:ind w:left="1797" w:hanging="357"/>
        <w:rPr>
          <w:rFonts w:ascii="Tahoma" w:hAnsi="Tahoma" w:cs="Tahoma"/>
          <w:sz w:val="20"/>
          <w:lang w:val="el-GR"/>
        </w:rPr>
      </w:pPr>
      <w:r w:rsidRPr="00D9036C">
        <w:rPr>
          <w:rFonts w:ascii="Tahoma" w:hAnsi="Tahoma" w:cs="Tahoma"/>
          <w:sz w:val="20"/>
          <w:lang w:val="el-GR"/>
        </w:rPr>
        <w:t>να επιβάλει ποινή ίση με το 20% της αξίας του υπό παραγγελία υλικού</w:t>
      </w:r>
    </w:p>
    <w:p w:rsidR="00D12980" w:rsidRPr="00D9036C" w:rsidRDefault="00D12980" w:rsidP="00691C8F">
      <w:pPr>
        <w:pStyle w:val="afd"/>
        <w:numPr>
          <w:ilvl w:val="1"/>
          <w:numId w:val="16"/>
        </w:numPr>
        <w:suppressAutoHyphens w:val="0"/>
        <w:ind w:left="1797" w:hanging="357"/>
        <w:rPr>
          <w:rFonts w:ascii="Tahoma" w:hAnsi="Tahoma" w:cs="Tahoma"/>
          <w:sz w:val="20"/>
          <w:lang w:val="el-GR"/>
        </w:rPr>
      </w:pPr>
      <w:r w:rsidRPr="00D9036C">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D12980" w:rsidRPr="00D9036C" w:rsidRDefault="00D12980" w:rsidP="00691C8F">
      <w:pPr>
        <w:pStyle w:val="afd"/>
        <w:numPr>
          <w:ilvl w:val="1"/>
          <w:numId w:val="16"/>
        </w:numPr>
        <w:suppressAutoHyphens w:val="0"/>
        <w:spacing w:after="0"/>
        <w:ind w:left="1797" w:hanging="357"/>
        <w:rPr>
          <w:rFonts w:ascii="Tahoma" w:hAnsi="Tahoma" w:cs="Tahoma"/>
          <w:sz w:val="20"/>
          <w:lang w:val="el-GR"/>
        </w:rPr>
      </w:pPr>
      <w:r w:rsidRPr="00D9036C">
        <w:rPr>
          <w:rFonts w:ascii="Tahoma" w:hAnsi="Tahoma" w:cs="Tahoma"/>
          <w:sz w:val="20"/>
          <w:lang w:val="el-GR"/>
        </w:rPr>
        <w:t>να τον αποκλείσει από παρόμοιες αναθέσεις στο μέλλον μέχρι 3 χρόνια</w:t>
      </w:r>
    </w:p>
    <w:p w:rsidR="00D12980" w:rsidRPr="00D9036C" w:rsidRDefault="00D12980" w:rsidP="00D12980">
      <w:pPr>
        <w:rPr>
          <w:rFonts w:ascii="Tahoma" w:hAnsi="Tahoma" w:cs="Tahoma"/>
          <w:sz w:val="20"/>
          <w:lang w:val="el-GR"/>
        </w:rPr>
      </w:pPr>
    </w:p>
    <w:p w:rsidR="00D12980" w:rsidRPr="00D9036C"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D9036C">
        <w:rPr>
          <w:rFonts w:ascii="Tahoma" w:hAnsi="Tahoma" w:cs="Tahoma"/>
          <w:b/>
          <w:sz w:val="20"/>
        </w:rPr>
        <w:t xml:space="preserve">ΤΟΠΟΣ ΠΑΡΑΔΟΣΗΣ ΠΕΡΙΟΔΙΚΩΝ </w:t>
      </w:r>
    </w:p>
    <w:p w:rsidR="00D12980" w:rsidRPr="00D9036C" w:rsidRDefault="00D12980" w:rsidP="00D12980">
      <w:pPr>
        <w:rPr>
          <w:rFonts w:ascii="Tahoma" w:hAnsi="Tahoma" w:cs="Tahoma"/>
          <w:sz w:val="20"/>
          <w:lang w:val="el-GR"/>
        </w:rPr>
      </w:pPr>
      <w:r w:rsidRPr="00D9036C">
        <w:rPr>
          <w:rFonts w:ascii="Tahoma" w:hAnsi="Tahoma" w:cs="Tahoma"/>
          <w:sz w:val="20"/>
          <w:lang w:val="el-GR"/>
        </w:rPr>
        <w:lastRenderedPageBreak/>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D12980" w:rsidRPr="00D9036C" w:rsidRDefault="00D12980" w:rsidP="00D12980">
      <w:pPr>
        <w:rPr>
          <w:rFonts w:ascii="Tahoma" w:hAnsi="Tahoma" w:cs="Tahoma"/>
          <w:sz w:val="20"/>
          <w:lang w:val="el-GR"/>
        </w:rPr>
      </w:pPr>
      <w:r w:rsidRPr="00D9036C">
        <w:rPr>
          <w:rFonts w:ascii="Tahoma" w:hAnsi="Tahoma" w:cs="Tahoma"/>
          <w:sz w:val="20"/>
          <w:lang w:val="el-GR"/>
        </w:rPr>
        <w:t>Στην περίπτωση συνδρομής στην ηλεκτρονική μορφή του υλικού (</w:t>
      </w:r>
      <w:r w:rsidRPr="00D9036C">
        <w:rPr>
          <w:rFonts w:ascii="Tahoma" w:hAnsi="Tahoma" w:cs="Tahoma"/>
          <w:sz w:val="20"/>
        </w:rPr>
        <w:t>INTERNET</w:t>
      </w:r>
      <w:r w:rsidRPr="00D9036C">
        <w:rPr>
          <w:rFonts w:ascii="Tahoma" w:hAnsi="Tahoma" w:cs="Tahoma"/>
          <w:sz w:val="20"/>
          <w:lang w:val="el-GR"/>
        </w:rPr>
        <w:t>) ως παράδοση νοείται η ενεργοποίηση της πρόσβασης στο πλήρες κείμενο των συγκεκριμένων τευχών.</w:t>
      </w:r>
    </w:p>
    <w:p w:rsidR="00691C8F" w:rsidRPr="00D9036C" w:rsidRDefault="00691C8F" w:rsidP="00691C8F">
      <w:pPr>
        <w:pStyle w:val="afd"/>
        <w:tabs>
          <w:tab w:val="left" w:pos="426"/>
        </w:tabs>
        <w:suppressAutoHyphens w:val="0"/>
        <w:spacing w:after="0"/>
        <w:ind w:left="426"/>
        <w:rPr>
          <w:bCs/>
          <w:lang w:val="el-GR"/>
        </w:rPr>
      </w:pPr>
      <w:r w:rsidRPr="00D9036C">
        <w:rPr>
          <w:bCs/>
          <w:lang w:val="el-GR"/>
        </w:rPr>
        <w:t>Α.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691C8F" w:rsidRPr="00D9036C" w:rsidRDefault="00691C8F" w:rsidP="00691C8F">
      <w:pPr>
        <w:pStyle w:val="afd"/>
        <w:tabs>
          <w:tab w:val="left" w:pos="426"/>
        </w:tabs>
        <w:suppressAutoHyphens w:val="0"/>
        <w:spacing w:after="0"/>
        <w:ind w:left="426"/>
        <w:rPr>
          <w:bCs/>
          <w:lang w:val="el-GR"/>
        </w:rPr>
      </w:pPr>
      <w:r w:rsidRPr="00D9036C">
        <w:rPr>
          <w:bCs/>
          <w:lang w:val="el-GR"/>
        </w:rPr>
        <w:t>Β.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691C8F" w:rsidRPr="00F10734" w:rsidRDefault="00691C8F" w:rsidP="00691C8F">
      <w:pPr>
        <w:pStyle w:val="afd"/>
        <w:tabs>
          <w:tab w:val="left" w:pos="426"/>
        </w:tabs>
        <w:suppressAutoHyphens w:val="0"/>
        <w:spacing w:after="0"/>
        <w:ind w:left="426"/>
        <w:rPr>
          <w:bCs/>
          <w:lang w:val="el-GR"/>
        </w:rPr>
      </w:pPr>
      <w:r w:rsidRPr="00D9036C">
        <w:rPr>
          <w:bCs/>
          <w:lang w:val="el-GR"/>
        </w:rPr>
        <w:t>Γ. Η Αναθέτουσα Αρχή δύναται ανά πάσα στιγμή να διακόψει την εκτέλεση της Σύμβασης εφόσον το κρίνει σκόπιμο, με αιτιολογημένη απόφασή της.</w:t>
      </w:r>
    </w:p>
    <w:p w:rsidR="00691C8F" w:rsidRPr="00F10734" w:rsidRDefault="00691C8F" w:rsidP="00D12980">
      <w:pPr>
        <w:rPr>
          <w:rFonts w:ascii="Tahoma" w:hAnsi="Tahoma" w:cs="Tahoma"/>
          <w:sz w:val="20"/>
          <w:lang w:val="el-GR"/>
        </w:rPr>
      </w:pPr>
    </w:p>
    <w:p w:rsidR="00D12980" w:rsidRPr="00F10734" w:rsidRDefault="00D12980" w:rsidP="00D12980">
      <w:pPr>
        <w:rPr>
          <w:rFonts w:ascii="Tahoma" w:hAnsi="Tahoma" w:cs="Tahoma"/>
          <w:sz w:val="20"/>
          <w:lang w:val="el-GR"/>
        </w:rPr>
      </w:pPr>
    </w:p>
    <w:p w:rsidR="00D12980" w:rsidRPr="00F10734" w:rsidRDefault="00D12980" w:rsidP="00D12980">
      <w:pPr>
        <w:widowControl w:val="0"/>
        <w:suppressAutoHyphens w:val="0"/>
        <w:autoSpaceDE w:val="0"/>
        <w:autoSpaceDN w:val="0"/>
        <w:adjustRightInd w:val="0"/>
        <w:spacing w:after="0"/>
        <w:ind w:left="720"/>
        <w:rPr>
          <w:szCs w:val="22"/>
          <w:lang w:val="el-GR"/>
        </w:rPr>
      </w:pPr>
    </w:p>
    <w:p w:rsidR="00F261E0" w:rsidRPr="00F10734" w:rsidRDefault="00F261E0" w:rsidP="00691C8F">
      <w:pPr>
        <w:widowControl w:val="0"/>
        <w:numPr>
          <w:ilvl w:val="0"/>
          <w:numId w:val="9"/>
        </w:numPr>
        <w:suppressAutoHyphens w:val="0"/>
        <w:autoSpaceDE w:val="0"/>
        <w:autoSpaceDN w:val="0"/>
        <w:adjustRightInd w:val="0"/>
        <w:spacing w:after="0"/>
        <w:rPr>
          <w:szCs w:val="22"/>
          <w:lang w:val="el-GR"/>
        </w:rPr>
      </w:pPr>
      <w:r w:rsidRPr="00F10734">
        <w:rPr>
          <w:szCs w:val="22"/>
          <w:lang w:val="el-GR"/>
        </w:rPr>
        <w:t xml:space="preserve">Στον ηλεκτρονικό και έντυπο  φάκελο «ΤΕΧΝΙΚΗ ΠΡΟΣΦΟΡΑ» θα κατατεθεί </w:t>
      </w:r>
      <w:r w:rsidRPr="00F10734">
        <w:rPr>
          <w:b/>
          <w:szCs w:val="22"/>
          <w:u w:val="single"/>
          <w:lang w:val="el-GR"/>
        </w:rPr>
        <w:t>επί ποινής αποκλεισμού</w:t>
      </w:r>
      <w:r w:rsidRPr="00F10734">
        <w:rPr>
          <w:szCs w:val="22"/>
          <w:lang w:val="el-GR"/>
        </w:rPr>
        <w:t xml:space="preserve"> :</w:t>
      </w:r>
    </w:p>
    <w:p w:rsidR="00691C8F" w:rsidRPr="00F10734" w:rsidRDefault="00691C8F" w:rsidP="00691C8F">
      <w:pPr>
        <w:rPr>
          <w:rFonts w:ascii="Tahoma" w:hAnsi="Tahoma" w:cs="Tahoma"/>
          <w:sz w:val="20"/>
          <w:lang w:val="el-GR"/>
        </w:rPr>
      </w:pPr>
      <w:r w:rsidRPr="00F10734">
        <w:rPr>
          <w:rFonts w:ascii="Tahoma" w:hAnsi="Tahoma" w:cs="Tahoma"/>
          <w:sz w:val="20"/>
        </w:rPr>
        <w:t>H</w:t>
      </w:r>
      <w:r w:rsidRPr="00F10734">
        <w:rPr>
          <w:rFonts w:ascii="Tahoma" w:hAnsi="Tahoma" w:cs="Tahoma"/>
          <w:sz w:val="20"/>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p>
    <w:p w:rsidR="00691C8F" w:rsidRPr="00F10734" w:rsidRDefault="00691C8F" w:rsidP="00691C8F">
      <w:pPr>
        <w:rPr>
          <w:rFonts w:ascii="Tahoma" w:hAnsi="Tahoma" w:cs="Tahoma"/>
          <w:sz w:val="20"/>
          <w:lang w:val="el-GR"/>
        </w:rPr>
      </w:pPr>
      <w:r w:rsidRPr="00F10734">
        <w:rPr>
          <w:rFonts w:ascii="Tahoma" w:hAnsi="Tahoma" w:cs="Tahoma"/>
          <w:bCs/>
          <w:sz w:val="20"/>
          <w:lang w:val="el-GR"/>
        </w:rPr>
        <w:t>Η Τεχνική προσφορά θ</w:t>
      </w:r>
      <w:r w:rsidRPr="00F10734">
        <w:rPr>
          <w:rFonts w:ascii="Tahoma" w:hAnsi="Tahoma" w:cs="Tahoma"/>
          <w:sz w:val="20"/>
          <w:lang w:val="el-GR"/>
        </w:rPr>
        <w:t xml:space="preserve">α πρέπει </w:t>
      </w:r>
      <w:r w:rsidRPr="00F10734">
        <w:rPr>
          <w:rFonts w:ascii="Tahoma" w:hAnsi="Tahoma" w:cs="Tahoma"/>
          <w:bCs/>
          <w:sz w:val="20"/>
          <w:lang w:val="el-GR"/>
        </w:rPr>
        <w:t xml:space="preserve"> κατ’ ελάχιστο να</w:t>
      </w:r>
      <w:r w:rsidRPr="00F10734">
        <w:rPr>
          <w:rFonts w:ascii="Tahoma" w:hAnsi="Tahoma" w:cs="Tahoma"/>
          <w:sz w:val="20"/>
          <w:lang w:val="el-GR"/>
        </w:rPr>
        <w:t xml:space="preserve"> περιλαμβάνει:</w:t>
      </w:r>
    </w:p>
    <w:p w:rsidR="00691C8F" w:rsidRPr="00D9036C" w:rsidRDefault="00691C8F" w:rsidP="00722D3C">
      <w:pPr>
        <w:pStyle w:val="afd"/>
        <w:numPr>
          <w:ilvl w:val="0"/>
          <w:numId w:val="11"/>
        </w:numPr>
        <w:tabs>
          <w:tab w:val="clear" w:pos="360"/>
        </w:tabs>
        <w:suppressAutoHyphens w:val="0"/>
        <w:spacing w:after="120"/>
        <w:ind w:left="709" w:hanging="425"/>
        <w:rPr>
          <w:rFonts w:ascii="Tahoma" w:hAnsi="Tahoma" w:cs="Tahoma"/>
          <w:b/>
          <w:sz w:val="20"/>
          <w:lang w:val="el-GR"/>
        </w:rPr>
      </w:pPr>
      <w:r w:rsidRPr="00F10734">
        <w:rPr>
          <w:rFonts w:ascii="Tahoma" w:hAnsi="Tahoma" w:cs="Tahoma"/>
          <w:sz w:val="20"/>
          <w:lang w:val="el-GR"/>
        </w:rPr>
        <w:t>Πίνακα των προσφερόμενων τίτλων ανά Τμήμα κ</w:t>
      </w:r>
      <w:r w:rsidR="00874EDC" w:rsidRPr="00F10734">
        <w:rPr>
          <w:rFonts w:ascii="Tahoma" w:hAnsi="Tahoma" w:cs="Tahoma"/>
          <w:sz w:val="20"/>
          <w:lang w:val="el-GR"/>
        </w:rPr>
        <w:t xml:space="preserve">αι κατηγορία, </w:t>
      </w:r>
      <w:r w:rsidR="00874EDC" w:rsidRPr="00F10734">
        <w:rPr>
          <w:rFonts w:ascii="Tahoma" w:hAnsi="Tahoma" w:cs="Tahoma"/>
          <w:b/>
          <w:sz w:val="20"/>
          <w:lang w:val="el-GR"/>
        </w:rPr>
        <w:t xml:space="preserve">με την ακριβή σειρά που παρατίθενται στο σχετικό ΠΑΡΑΡΤΗΜΑ Ι της </w:t>
      </w:r>
      <w:r w:rsidR="00874EDC" w:rsidRPr="00D9036C">
        <w:rPr>
          <w:rFonts w:ascii="Tahoma" w:hAnsi="Tahoma" w:cs="Tahoma"/>
          <w:b/>
          <w:sz w:val="20"/>
          <w:lang w:val="el-GR"/>
        </w:rPr>
        <w:t>παρούσας</w:t>
      </w:r>
      <w:r w:rsidR="005428ED" w:rsidRPr="00D9036C">
        <w:rPr>
          <w:rFonts w:ascii="Tahoma" w:hAnsi="Tahoma" w:cs="Tahoma"/>
          <w:b/>
          <w:sz w:val="20"/>
          <w:lang w:val="el-GR"/>
        </w:rPr>
        <w:t xml:space="preserve">, και σε μορφή αρχείου λογιστικού φύλλου (πχ, </w:t>
      </w:r>
      <w:r w:rsidR="005428ED" w:rsidRPr="00D9036C">
        <w:rPr>
          <w:rFonts w:ascii="Tahoma" w:hAnsi="Tahoma" w:cs="Tahoma"/>
          <w:b/>
          <w:sz w:val="20"/>
          <w:lang w:val="en-US"/>
        </w:rPr>
        <w:t>excel</w:t>
      </w:r>
      <w:r w:rsidR="005428ED" w:rsidRPr="00D9036C">
        <w:rPr>
          <w:rFonts w:ascii="Tahoma" w:hAnsi="Tahoma" w:cs="Tahoma"/>
          <w:b/>
          <w:sz w:val="20"/>
          <w:lang w:val="el-GR"/>
        </w:rPr>
        <w:t>).</w:t>
      </w:r>
    </w:p>
    <w:p w:rsidR="00691C8F" w:rsidRPr="00F10734" w:rsidRDefault="00691C8F" w:rsidP="00722D3C">
      <w:pPr>
        <w:pStyle w:val="afd"/>
        <w:numPr>
          <w:ilvl w:val="0"/>
          <w:numId w:val="11"/>
        </w:numPr>
        <w:tabs>
          <w:tab w:val="clear" w:pos="360"/>
        </w:tabs>
        <w:suppressAutoHyphens w:val="0"/>
        <w:spacing w:after="120"/>
        <w:ind w:left="709" w:hanging="425"/>
        <w:rPr>
          <w:rFonts w:ascii="Tahoma" w:hAnsi="Tahoma" w:cs="Tahoma"/>
          <w:sz w:val="20"/>
          <w:lang w:val="el-GR"/>
        </w:rPr>
      </w:pPr>
      <w:r w:rsidRPr="00D9036C">
        <w:rPr>
          <w:rFonts w:ascii="Tahoma" w:hAnsi="Tahoma" w:cs="Tahoma"/>
          <w:sz w:val="20"/>
          <w:lang w:val="el-GR"/>
        </w:rPr>
        <w:t>Αναλυτική περιγραφή των διαδικασιών προμήθειας των προσφερόμενων</w:t>
      </w:r>
      <w:r w:rsidRPr="00F10734">
        <w:rPr>
          <w:rFonts w:ascii="Tahoma" w:hAnsi="Tahoma" w:cs="Tahoma"/>
          <w:sz w:val="20"/>
          <w:lang w:val="el-GR"/>
        </w:rPr>
        <w:t xml:space="preserve"> τίτλων για Ρέθυμνο και Ηράκλειο</w:t>
      </w:r>
    </w:p>
    <w:p w:rsidR="00691C8F" w:rsidRPr="00F10734" w:rsidRDefault="00691C8F" w:rsidP="00722D3C">
      <w:pPr>
        <w:pStyle w:val="afd"/>
        <w:numPr>
          <w:ilvl w:val="0"/>
          <w:numId w:val="11"/>
        </w:numPr>
        <w:tabs>
          <w:tab w:val="clear" w:pos="360"/>
        </w:tabs>
        <w:suppressAutoHyphens w:val="0"/>
        <w:spacing w:after="120"/>
        <w:ind w:left="709" w:hanging="425"/>
        <w:rPr>
          <w:rFonts w:ascii="Tahoma" w:hAnsi="Tahoma" w:cs="Tahoma"/>
          <w:sz w:val="20"/>
          <w:lang w:val="el-GR"/>
        </w:rPr>
      </w:pPr>
      <w:r w:rsidRPr="00F10734">
        <w:rPr>
          <w:rFonts w:ascii="Tahoma" w:hAnsi="Tahoma" w:cs="Tahoma"/>
          <w:sz w:val="20"/>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691C8F" w:rsidRPr="00F10734" w:rsidRDefault="00691C8F" w:rsidP="00722D3C">
      <w:pPr>
        <w:pStyle w:val="afd"/>
        <w:numPr>
          <w:ilvl w:val="0"/>
          <w:numId w:val="11"/>
        </w:numPr>
        <w:tabs>
          <w:tab w:val="clear" w:pos="360"/>
        </w:tabs>
        <w:suppressAutoHyphens w:val="0"/>
        <w:spacing w:after="120"/>
        <w:ind w:left="709" w:hanging="425"/>
        <w:rPr>
          <w:rFonts w:ascii="Tahoma" w:hAnsi="Tahoma" w:cs="Tahoma"/>
          <w:sz w:val="20"/>
          <w:lang w:val="el-GR"/>
        </w:rPr>
      </w:pPr>
      <w:r w:rsidRPr="00F10734">
        <w:rPr>
          <w:rFonts w:ascii="Tahoma" w:hAnsi="Tahoma" w:cs="Tahoma"/>
          <w:sz w:val="20"/>
          <w:lang w:val="el-GR"/>
        </w:rPr>
        <w:t>Παρεχόμενες (</w:t>
      </w:r>
      <w:r w:rsidRPr="00F10734">
        <w:rPr>
          <w:rFonts w:ascii="Tahoma" w:hAnsi="Tahoma" w:cs="Tahoma"/>
          <w:sz w:val="20"/>
        </w:rPr>
        <w:t>online</w:t>
      </w:r>
      <w:r w:rsidRPr="00F10734">
        <w:rPr>
          <w:rFonts w:ascii="Tahoma" w:hAnsi="Tahoma" w:cs="Tahoma"/>
          <w:sz w:val="20"/>
          <w:lang w:val="el-GR"/>
        </w:rPr>
        <w:t xml:space="preserve"> και μη) λοιπές υπηρεσίες υποστήριξης πελατών</w:t>
      </w:r>
    </w:p>
    <w:p w:rsidR="00691C8F" w:rsidRPr="00F10734" w:rsidRDefault="00691C8F" w:rsidP="00722D3C">
      <w:pPr>
        <w:pStyle w:val="afd"/>
        <w:numPr>
          <w:ilvl w:val="0"/>
          <w:numId w:val="11"/>
        </w:numPr>
        <w:tabs>
          <w:tab w:val="clear" w:pos="360"/>
        </w:tabs>
        <w:suppressAutoHyphens w:val="0"/>
        <w:spacing w:after="120"/>
        <w:ind w:left="709" w:hanging="425"/>
        <w:rPr>
          <w:rFonts w:ascii="Tahoma" w:hAnsi="Tahoma" w:cs="Tahoma"/>
          <w:sz w:val="20"/>
        </w:rPr>
      </w:pPr>
      <w:r w:rsidRPr="00F10734">
        <w:rPr>
          <w:rFonts w:ascii="Tahoma" w:hAnsi="Tahoma" w:cs="Tahoma"/>
          <w:sz w:val="20"/>
        </w:rPr>
        <w:t xml:space="preserve">Περιγραφή των τυχόν πρόσθετων υπηρεσιών </w:t>
      </w:r>
    </w:p>
    <w:p w:rsidR="00691C8F" w:rsidRPr="00F10734" w:rsidRDefault="00691C8F" w:rsidP="00722D3C">
      <w:pPr>
        <w:pStyle w:val="afd"/>
        <w:numPr>
          <w:ilvl w:val="0"/>
          <w:numId w:val="11"/>
        </w:numPr>
        <w:tabs>
          <w:tab w:val="clear" w:pos="360"/>
          <w:tab w:val="left" w:pos="8820"/>
        </w:tabs>
        <w:suppressAutoHyphens w:val="0"/>
        <w:spacing w:after="120"/>
        <w:ind w:left="709" w:hanging="425"/>
        <w:rPr>
          <w:rFonts w:ascii="Tahoma" w:hAnsi="Tahoma" w:cs="Tahoma"/>
          <w:sz w:val="20"/>
        </w:rPr>
      </w:pPr>
      <w:r w:rsidRPr="00F10734">
        <w:rPr>
          <w:rFonts w:ascii="Tahoma" w:hAnsi="Tahoma" w:cs="Tahoma"/>
          <w:sz w:val="20"/>
        </w:rPr>
        <w:t xml:space="preserve">Δήλωση χρόνου παράδοσης </w:t>
      </w:r>
    </w:p>
    <w:p w:rsidR="00691C8F" w:rsidRPr="00F10734" w:rsidRDefault="00691C8F" w:rsidP="00691C8F">
      <w:pPr>
        <w:rPr>
          <w:rFonts w:ascii="Tahoma" w:hAnsi="Tahoma" w:cs="Tahoma"/>
          <w:i/>
          <w:iCs/>
          <w:color w:val="5B9BD5"/>
          <w:sz w:val="20"/>
          <w:lang w:val="el-GR"/>
        </w:rPr>
      </w:pPr>
    </w:p>
    <w:p w:rsidR="00691C8F" w:rsidRPr="00F10734" w:rsidRDefault="00691C8F" w:rsidP="00691C8F">
      <w:pPr>
        <w:rPr>
          <w:rFonts w:ascii="Tahoma" w:hAnsi="Tahoma" w:cs="Tahoma"/>
          <w:sz w:val="20"/>
          <w:lang w:val="el-GR"/>
        </w:rPr>
      </w:pPr>
      <w:r w:rsidRPr="00F10734">
        <w:rPr>
          <w:rFonts w:ascii="Tahoma" w:hAnsi="Tahoma" w:cs="Tahoma"/>
          <w:sz w:val="20"/>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(και ανάλογη κατάθεση ΕΕΕΣ υπεργολάβου).</w:t>
      </w:r>
    </w:p>
    <w:p w:rsidR="00691C8F" w:rsidRPr="00F10734" w:rsidRDefault="00691C8F" w:rsidP="00691C8F">
      <w:pPr>
        <w:rPr>
          <w:rFonts w:ascii="Tahoma" w:hAnsi="Tahoma" w:cs="Tahoma"/>
          <w:sz w:val="20"/>
          <w:lang w:val="el-GR"/>
        </w:rPr>
      </w:pPr>
    </w:p>
    <w:p w:rsidR="00691C8F" w:rsidRPr="00F10734" w:rsidRDefault="00691C8F" w:rsidP="00691C8F">
      <w:pPr>
        <w:pStyle w:val="Default"/>
        <w:rPr>
          <w:b/>
          <w:sz w:val="20"/>
          <w:szCs w:val="20"/>
        </w:rPr>
      </w:pPr>
      <w:r w:rsidRPr="00F10734">
        <w:rPr>
          <w:b/>
          <w:sz w:val="20"/>
          <w:szCs w:val="20"/>
        </w:rPr>
        <w:t xml:space="preserve">Β)  πιστοποιητικά κλπ </w:t>
      </w:r>
    </w:p>
    <w:p w:rsidR="00691C8F" w:rsidRPr="00F10734" w:rsidRDefault="00691C8F" w:rsidP="00691C8F">
      <w:pPr>
        <w:pStyle w:val="Default"/>
        <w:rPr>
          <w:sz w:val="20"/>
          <w:szCs w:val="20"/>
        </w:rPr>
      </w:pPr>
    </w:p>
    <w:p w:rsidR="00691C8F" w:rsidRPr="00F10734" w:rsidRDefault="00691C8F" w:rsidP="00691C8F">
      <w:pPr>
        <w:widowControl w:val="0"/>
        <w:suppressAutoHyphens w:val="0"/>
        <w:autoSpaceDE w:val="0"/>
        <w:autoSpaceDN w:val="0"/>
        <w:adjustRightInd w:val="0"/>
        <w:spacing w:after="0"/>
        <w:ind w:left="720"/>
        <w:rPr>
          <w:szCs w:val="22"/>
          <w:lang w:val="el-GR"/>
        </w:rPr>
      </w:pPr>
    </w:p>
    <w:p w:rsidR="00F261E0" w:rsidRPr="00F10734" w:rsidRDefault="00F261E0" w:rsidP="00F261E0">
      <w:pPr>
        <w:ind w:left="567"/>
        <w:rPr>
          <w:szCs w:val="22"/>
          <w:u w:val="single"/>
          <w:lang w:val="el-GR"/>
        </w:rPr>
      </w:pPr>
    </w:p>
    <w:p w:rsidR="00F261E0" w:rsidRPr="00F10734" w:rsidRDefault="00F261E0" w:rsidP="00F261E0">
      <w:pPr>
        <w:ind w:left="567"/>
        <w:rPr>
          <w:szCs w:val="22"/>
          <w:u w:val="single"/>
          <w:lang w:val="el-GR"/>
        </w:rPr>
      </w:pPr>
      <w:r w:rsidRPr="00F10734">
        <w:rPr>
          <w:szCs w:val="22"/>
          <w:u w:val="single"/>
          <w:lang w:val="el-GR"/>
        </w:rPr>
        <w:t>Επίσης σημειώνεται ότι επί ποινής απόρριψης στον φάκελο αυτό δεν μπορεί να περιλαμβάνονται οικονομικά στοιχεία της προσφοράς.</w:t>
      </w:r>
    </w:p>
    <w:p w:rsidR="00F261E0" w:rsidRPr="00F10734" w:rsidRDefault="00F261E0" w:rsidP="00F261E0">
      <w:pPr>
        <w:ind w:left="567"/>
        <w:contextualSpacing/>
        <w:rPr>
          <w:szCs w:val="22"/>
          <w:lang w:val="el-GR"/>
        </w:rPr>
      </w:pPr>
    </w:p>
    <w:p w:rsidR="00F261E0" w:rsidRPr="00F10734" w:rsidRDefault="00F261E0" w:rsidP="00691C8F">
      <w:pPr>
        <w:widowControl w:val="0"/>
        <w:numPr>
          <w:ilvl w:val="0"/>
          <w:numId w:val="9"/>
        </w:numPr>
        <w:suppressAutoHyphens w:val="0"/>
        <w:autoSpaceDE w:val="0"/>
        <w:autoSpaceDN w:val="0"/>
        <w:adjustRightInd w:val="0"/>
        <w:spacing w:after="0"/>
        <w:rPr>
          <w:szCs w:val="22"/>
          <w:lang w:val="el-GR"/>
        </w:rPr>
      </w:pPr>
      <w:r w:rsidRPr="00F10734">
        <w:rPr>
          <w:szCs w:val="22"/>
          <w:lang w:val="el-GR"/>
        </w:rPr>
        <w:t xml:space="preserve">Ο φάκελος με την ένδειξη «ΟΙΚΟΝΟΜΙΚΗ ΠΡΟΣΦΟΡΑ» </w:t>
      </w:r>
      <w:r w:rsidRPr="00D9036C">
        <w:rPr>
          <w:b/>
          <w:szCs w:val="22"/>
          <w:u w:val="single"/>
          <w:lang w:val="el-GR"/>
        </w:rPr>
        <w:t>ηλεκτρονικός και έντυπος</w:t>
      </w:r>
      <w:r w:rsidRPr="00D9036C">
        <w:rPr>
          <w:szCs w:val="22"/>
          <w:lang w:val="el-GR"/>
        </w:rPr>
        <w:t xml:space="preserve"> </w:t>
      </w:r>
      <w:r w:rsidRPr="00F10734">
        <w:rPr>
          <w:szCs w:val="22"/>
          <w:lang w:val="el-GR"/>
        </w:rPr>
        <w:t xml:space="preserve">να περιέχει  εκτός από τα σχετικά ηλεκτρονικά αρχεία επί ποινή αποκλεισμού συμπληρωμένο το ΦΥΛΛΟ ΟΙΚΟΝΟΜΙΚΗΣ ΠΡΟΣΦΟΡΑΣ όπως δίνεται παρακάτω (ΠΑΡΑΡΤΗΜΑ </w:t>
      </w:r>
      <w:r w:rsidRPr="00F10734">
        <w:rPr>
          <w:szCs w:val="22"/>
          <w:lang w:val="en-US"/>
        </w:rPr>
        <w:t>IV</w:t>
      </w:r>
      <w:r w:rsidRPr="00F10734">
        <w:rPr>
          <w:szCs w:val="22"/>
          <w:lang w:val="el-GR"/>
        </w:rPr>
        <w:t>) με ψηφιακή υπογραφή</w:t>
      </w:r>
    </w:p>
    <w:p w:rsidR="00F261E0" w:rsidRPr="00F10734" w:rsidRDefault="00F261E0" w:rsidP="00F261E0">
      <w:pPr>
        <w:suppressAutoHyphens w:val="0"/>
        <w:autoSpaceDE w:val="0"/>
        <w:spacing w:before="57" w:after="57"/>
        <w:rPr>
          <w:lang w:val="el-GR"/>
        </w:rPr>
      </w:pPr>
    </w:p>
    <w:p w:rsidR="00F261E0" w:rsidRPr="00F10734" w:rsidRDefault="00F261E0" w:rsidP="00F261E0">
      <w:pPr>
        <w:pStyle w:val="20"/>
        <w:tabs>
          <w:tab w:val="clear" w:pos="567"/>
          <w:tab w:val="left" w:pos="0"/>
        </w:tabs>
        <w:spacing w:before="57" w:after="57"/>
        <w:ind w:left="0" w:firstLine="0"/>
        <w:rPr>
          <w:lang w:val="el-GR"/>
        </w:rPr>
      </w:pPr>
      <w:bookmarkStart w:id="76" w:name="_Toc13752350"/>
      <w:r w:rsidRPr="00F10734">
        <w:rPr>
          <w:lang w:val="el-GR"/>
        </w:rPr>
        <w:lastRenderedPageBreak/>
        <w:t xml:space="preserve">ΠΑΡΑΡΤΗΜΑ ΙΙI – ΕΕΕΣ –(Προσαρμοσμένο από την Αναθέτουσα Αρχή)- </w:t>
      </w:r>
      <w:r w:rsidRPr="00F10734">
        <w:rPr>
          <w:i/>
          <w:color w:val="FF0000"/>
          <w:lang w:val="el-GR"/>
        </w:rPr>
        <w:t>[ΥΠΟΧΡΕΩΤΙΚΟ]</w:t>
      </w:r>
      <w:bookmarkEnd w:id="76"/>
    </w:p>
    <w:p w:rsidR="00F261E0" w:rsidRPr="00F10734" w:rsidRDefault="00F261E0" w:rsidP="00F261E0">
      <w:pPr>
        <w:pStyle w:val="normalwithoutspacing"/>
        <w:rPr>
          <w:i/>
          <w:color w:val="5B9BD5"/>
          <w:szCs w:val="22"/>
        </w:rPr>
      </w:pPr>
    </w:p>
    <w:p w:rsidR="00F261E0" w:rsidRPr="00F10734" w:rsidRDefault="00F261E0" w:rsidP="00F261E0">
      <w:pPr>
        <w:rPr>
          <w:i/>
          <w:lang w:val="el-GR"/>
        </w:rPr>
      </w:pPr>
    </w:p>
    <w:p w:rsidR="00F261E0" w:rsidRPr="00F10734" w:rsidRDefault="00F261E0" w:rsidP="00F261E0">
      <w:pPr>
        <w:pStyle w:val="normalwithoutspacing"/>
        <w:spacing w:before="57" w:after="57"/>
      </w:pPr>
    </w:p>
    <w:p w:rsidR="00F261E0" w:rsidRPr="00F10734" w:rsidRDefault="00F261E0" w:rsidP="00F261E0">
      <w:pPr>
        <w:pStyle w:val="normalwithoutspacing"/>
        <w:spacing w:before="57" w:after="57"/>
      </w:pPr>
    </w:p>
    <w:p w:rsidR="00F261E0" w:rsidRPr="00F10734" w:rsidRDefault="00F261E0" w:rsidP="00F261E0">
      <w:pPr>
        <w:pStyle w:val="normalwithoutspacing"/>
        <w:spacing w:before="57" w:after="57"/>
      </w:pPr>
    </w:p>
    <w:p w:rsidR="00F261E0" w:rsidRPr="00F10734" w:rsidRDefault="00F261E0" w:rsidP="00F261E0">
      <w:pPr>
        <w:pStyle w:val="normalwithoutspacing"/>
        <w:spacing w:before="57" w:after="57"/>
      </w:pPr>
    </w:p>
    <w:p w:rsidR="00F261E0" w:rsidRPr="00F10734" w:rsidRDefault="00F261E0" w:rsidP="00F261E0">
      <w:pPr>
        <w:spacing w:before="57" w:after="57"/>
        <w:rPr>
          <w:i/>
          <w:color w:val="5B9BD5"/>
          <w:szCs w:val="22"/>
          <w:lang w:val="el-GR"/>
        </w:rPr>
      </w:pPr>
    </w:p>
    <w:p w:rsidR="00F261E0" w:rsidRPr="00F10734" w:rsidRDefault="00F261E0" w:rsidP="00F261E0">
      <w:pPr>
        <w:pStyle w:val="20"/>
        <w:tabs>
          <w:tab w:val="clear" w:pos="567"/>
          <w:tab w:val="left" w:pos="0"/>
        </w:tabs>
        <w:spacing w:before="57" w:after="57"/>
        <w:ind w:left="0" w:firstLine="0"/>
        <w:rPr>
          <w:lang w:val="el-GR"/>
        </w:rPr>
      </w:pPr>
      <w:bookmarkStart w:id="77" w:name="_Toc13752354"/>
      <w:r w:rsidRPr="00F10734">
        <w:rPr>
          <w:lang w:val="el-GR"/>
        </w:rPr>
        <w:t xml:space="preserve">ΠΑΡΑΡΤΗΜΑ </w:t>
      </w:r>
      <w:r w:rsidRPr="00F10734">
        <w:rPr>
          <w:lang w:val="en-US"/>
        </w:rPr>
        <w:t>IV</w:t>
      </w:r>
      <w:r w:rsidRPr="00F10734">
        <w:rPr>
          <w:lang w:val="el-GR"/>
        </w:rPr>
        <w:t xml:space="preserve"> – Υπόδειγμα Οικονομικής Προσφοράς (Προσαρμοσμένο από την Αναθέτουσα Αρχή) </w:t>
      </w:r>
      <w:bookmarkEnd w:id="77"/>
    </w:p>
    <w:p w:rsidR="00F261E0" w:rsidRPr="00F10734" w:rsidRDefault="00F261E0" w:rsidP="00F261E0">
      <w:pPr>
        <w:spacing w:before="57" w:after="57"/>
        <w:rPr>
          <w:lang w:val="el-GR"/>
        </w:rPr>
      </w:pPr>
    </w:p>
    <w:p w:rsidR="00F261E0" w:rsidRPr="00F10734" w:rsidRDefault="00F261E0" w:rsidP="00F261E0">
      <w:pPr>
        <w:spacing w:before="57" w:after="57"/>
        <w:rPr>
          <w:lang w:val="el-GR"/>
        </w:rPr>
      </w:pPr>
    </w:p>
    <w:p w:rsidR="00404CC2" w:rsidRDefault="00404CC2" w:rsidP="00404CC2">
      <w:pPr>
        <w:tabs>
          <w:tab w:val="left" w:pos="8820"/>
        </w:tabs>
        <w:ind w:right="153"/>
        <w:rPr>
          <w:rFonts w:ascii="Tahoma" w:hAnsi="Tahoma" w:cs="Tahoma"/>
          <w:b/>
          <w:sz w:val="20"/>
          <w:lang w:val="el-GR"/>
        </w:rPr>
      </w:pPr>
      <w:r w:rsidRPr="00F10734">
        <w:rPr>
          <w:rFonts w:ascii="Tahoma" w:hAnsi="Tahoma" w:cs="Tahoma"/>
          <w:b/>
          <w:sz w:val="20"/>
          <w:lang w:val="el-GR"/>
        </w:rPr>
        <w:t>Οι προσφέροντες εκτός από την παραπάνω αναφερόμενη ηλεκτρονική φόρμα πρέπει να συντάξουν</w:t>
      </w:r>
      <w:r w:rsidR="00F10734">
        <w:rPr>
          <w:rFonts w:ascii="Tahoma" w:hAnsi="Tahoma" w:cs="Tahoma"/>
          <w:b/>
          <w:sz w:val="20"/>
          <w:lang w:val="el-GR"/>
        </w:rPr>
        <w:t xml:space="preserve">  και να υποβάλουν ηλεκτρονικά,</w:t>
      </w:r>
      <w:r w:rsidRPr="00F10734">
        <w:rPr>
          <w:rFonts w:ascii="Tahoma" w:hAnsi="Tahoma" w:cs="Tahoma"/>
          <w:b/>
          <w:sz w:val="20"/>
          <w:lang w:val="el-GR"/>
        </w:rPr>
        <w:t xml:space="preserve"> σε μορφή αρχείου .</w:t>
      </w:r>
      <w:r w:rsidRPr="00F10734">
        <w:rPr>
          <w:rFonts w:ascii="Tahoma" w:hAnsi="Tahoma" w:cs="Tahoma"/>
          <w:b/>
          <w:sz w:val="20"/>
        </w:rPr>
        <w:t>pdf</w:t>
      </w:r>
      <w:r w:rsidRPr="00F10734">
        <w:rPr>
          <w:rFonts w:ascii="Tahoma" w:hAnsi="Tahoma" w:cs="Tahoma"/>
          <w:b/>
          <w:sz w:val="20"/>
          <w:lang w:val="el-GR"/>
        </w:rPr>
        <w:t>, ψηφιακά υπογεγραμμένο, τον παρακάτω πίνακα όπου θα παραθέτουν τα ζητούμενα στοιχεία για όλους τους τίτλους περιοδικών του παραρτήματος Ι της διακήρυξης έναν για κάθε κατηγορία τίτλων (Α, Β &amp; Γ).</w:t>
      </w:r>
      <w:r w:rsidR="00D9036C">
        <w:rPr>
          <w:rFonts w:ascii="Tahoma" w:hAnsi="Tahoma" w:cs="Tahoma"/>
          <w:b/>
          <w:sz w:val="20"/>
          <w:lang w:val="el-GR"/>
        </w:rPr>
        <w:t xml:space="preserve"> </w:t>
      </w:r>
      <w:r w:rsidRPr="00F10734">
        <w:rPr>
          <w:rFonts w:ascii="Tahoma" w:hAnsi="Tahoma" w:cs="Tahoma"/>
          <w:b/>
          <w:sz w:val="20"/>
          <w:lang w:val="el-GR"/>
        </w:rPr>
        <w:t>Επίσης τον ίδιο πίνακα θα πρέπει, αφού τον συμπληρώσουν, υπογράψουν και σφραγίσουν,</w:t>
      </w:r>
      <w:r w:rsidR="00F10734">
        <w:rPr>
          <w:rFonts w:ascii="Tahoma" w:hAnsi="Tahoma" w:cs="Tahoma"/>
          <w:b/>
          <w:sz w:val="20"/>
          <w:lang w:val="el-GR"/>
        </w:rPr>
        <w:t xml:space="preserve"> </w:t>
      </w:r>
      <w:r w:rsidRPr="00F10734">
        <w:rPr>
          <w:rFonts w:ascii="Tahoma" w:hAnsi="Tahoma" w:cs="Tahoma"/>
          <w:b/>
          <w:sz w:val="20"/>
          <w:lang w:val="el-GR"/>
        </w:rPr>
        <w:t xml:space="preserve">να τον προσκομίσουν </w:t>
      </w:r>
      <w:r w:rsidRPr="00D9036C">
        <w:rPr>
          <w:rFonts w:ascii="Tahoma" w:hAnsi="Tahoma" w:cs="Tahoma"/>
          <w:b/>
          <w:sz w:val="20"/>
          <w:u w:val="single"/>
          <w:lang w:val="el-GR"/>
        </w:rPr>
        <w:t>εντύπως</w:t>
      </w:r>
      <w:r w:rsidRPr="00F10734">
        <w:rPr>
          <w:rFonts w:ascii="Tahoma" w:hAnsi="Tahoma" w:cs="Tahoma"/>
          <w:b/>
          <w:sz w:val="20"/>
          <w:lang w:val="el-GR"/>
        </w:rPr>
        <w:t xml:space="preserve"> σε ξέχωρο υποφάκελο εντός του φακέλου της προσφοράς τους που θα προσκομίσουν</w:t>
      </w:r>
      <w:r w:rsidR="002D2D99" w:rsidRPr="002D2D99">
        <w:rPr>
          <w:rFonts w:ascii="Tahoma" w:hAnsi="Tahoma" w:cs="Tahoma"/>
          <w:b/>
          <w:sz w:val="20"/>
          <w:lang w:val="el-GR"/>
        </w:rPr>
        <w:t xml:space="preserve"> </w:t>
      </w:r>
      <w:r w:rsidR="002D2D99">
        <w:rPr>
          <w:rFonts w:ascii="Tahoma" w:hAnsi="Tahoma" w:cs="Tahoma"/>
          <w:b/>
          <w:sz w:val="20"/>
          <w:lang w:val="el-GR"/>
        </w:rPr>
        <w:t xml:space="preserve">φακέλου και σε </w:t>
      </w:r>
      <w:r w:rsidR="002D2D99" w:rsidRPr="00D9036C">
        <w:rPr>
          <w:rFonts w:ascii="Tahoma" w:hAnsi="Tahoma" w:cs="Tahoma"/>
          <w:b/>
          <w:sz w:val="20"/>
          <w:lang w:val="el-GR"/>
        </w:rPr>
        <w:t xml:space="preserve">μορφή αρχείου λογιστικού φύλλου (πχ, </w:t>
      </w:r>
      <w:r w:rsidR="002D2D99" w:rsidRPr="00D9036C">
        <w:rPr>
          <w:rFonts w:ascii="Tahoma" w:hAnsi="Tahoma" w:cs="Tahoma"/>
          <w:b/>
          <w:sz w:val="20"/>
          <w:lang w:val="en-US"/>
        </w:rPr>
        <w:t>excel</w:t>
      </w:r>
      <w:r w:rsidR="002D2D99" w:rsidRPr="00D9036C">
        <w:rPr>
          <w:rFonts w:ascii="Tahoma" w:hAnsi="Tahoma" w:cs="Tahoma"/>
          <w:b/>
          <w:sz w:val="20"/>
          <w:lang w:val="el-GR"/>
        </w:rPr>
        <w:t>)</w:t>
      </w:r>
      <w:r w:rsidRPr="00D9036C">
        <w:rPr>
          <w:rFonts w:ascii="Tahoma" w:hAnsi="Tahoma" w:cs="Tahoma"/>
          <w:b/>
          <w:sz w:val="20"/>
          <w:lang w:val="el-GR"/>
        </w:rPr>
        <w:t>.</w:t>
      </w:r>
      <w:r w:rsidR="00F10734" w:rsidRPr="00D9036C">
        <w:rPr>
          <w:rFonts w:ascii="Tahoma" w:hAnsi="Tahoma" w:cs="Tahoma"/>
          <w:b/>
          <w:sz w:val="20"/>
          <w:lang w:val="el-GR"/>
        </w:rPr>
        <w:t xml:space="preserve"> Στον ίδιο φάκελο θα πρέπει να συμπεριλάβουν </w:t>
      </w:r>
      <w:r w:rsidR="002D2D99">
        <w:rPr>
          <w:rFonts w:ascii="Tahoma" w:hAnsi="Tahoma" w:cs="Tahoma"/>
          <w:b/>
          <w:sz w:val="20"/>
          <w:lang w:val="el-GR"/>
        </w:rPr>
        <w:t xml:space="preserve">αφού εκτυπώσουν </w:t>
      </w:r>
      <w:r w:rsidR="00F10734" w:rsidRPr="00D9036C">
        <w:rPr>
          <w:rFonts w:ascii="Tahoma" w:hAnsi="Tahoma" w:cs="Tahoma"/>
          <w:b/>
          <w:sz w:val="20"/>
          <w:lang w:val="el-GR"/>
        </w:rPr>
        <w:t>και</w:t>
      </w:r>
      <w:r w:rsidR="00D9036C">
        <w:rPr>
          <w:rFonts w:ascii="Tahoma" w:hAnsi="Tahoma" w:cs="Tahoma"/>
          <w:b/>
          <w:sz w:val="20"/>
          <w:lang w:val="el-GR"/>
        </w:rPr>
        <w:t xml:space="preserve"> το</w:t>
      </w:r>
      <w:r w:rsidR="00F10734" w:rsidRPr="00D9036C">
        <w:rPr>
          <w:rFonts w:ascii="Tahoma" w:hAnsi="Tahoma" w:cs="Tahoma"/>
          <w:b/>
          <w:sz w:val="20"/>
          <w:lang w:val="el-GR"/>
        </w:rPr>
        <w:t xml:space="preserve"> ηλεκτρονικό αντίγραφο</w:t>
      </w:r>
      <w:r w:rsidR="00D9036C">
        <w:rPr>
          <w:rFonts w:ascii="Tahoma" w:hAnsi="Tahoma" w:cs="Tahoma"/>
          <w:b/>
          <w:sz w:val="20"/>
          <w:lang w:val="el-GR"/>
        </w:rPr>
        <w:t xml:space="preserve"> </w:t>
      </w:r>
      <w:r w:rsidR="00F10734" w:rsidRPr="00D9036C">
        <w:rPr>
          <w:rFonts w:ascii="Tahoma" w:hAnsi="Tahoma" w:cs="Tahoma"/>
          <w:b/>
          <w:sz w:val="20"/>
          <w:lang w:val="el-GR"/>
        </w:rPr>
        <w:t xml:space="preserve"> του πίνακα </w:t>
      </w:r>
      <w:r w:rsidR="00D9036C">
        <w:rPr>
          <w:rFonts w:ascii="Tahoma" w:hAnsi="Tahoma" w:cs="Tahoma"/>
          <w:b/>
          <w:sz w:val="20"/>
          <w:lang w:val="el-GR"/>
        </w:rPr>
        <w:t>(του ΕΣΗΔΗΣ)</w:t>
      </w:r>
      <w:r w:rsidR="00D9036C">
        <w:rPr>
          <w:rFonts w:ascii="Tahoma" w:hAnsi="Tahoma" w:cs="Tahoma"/>
          <w:b/>
          <w:sz w:val="20"/>
          <w:lang w:val="el-GR"/>
        </w:rPr>
        <w:t xml:space="preserve">  </w:t>
      </w:r>
      <w:r w:rsidR="00F10734" w:rsidRPr="00D9036C">
        <w:rPr>
          <w:rFonts w:ascii="Tahoma" w:hAnsi="Tahoma" w:cs="Tahoma"/>
          <w:b/>
          <w:sz w:val="20"/>
          <w:lang w:val="el-GR"/>
        </w:rPr>
        <w:t xml:space="preserve"> .</w:t>
      </w:r>
    </w:p>
    <w:p w:rsidR="00D9036C" w:rsidRPr="00F10734" w:rsidRDefault="00D9036C" w:rsidP="00404CC2">
      <w:pPr>
        <w:tabs>
          <w:tab w:val="left" w:pos="8820"/>
        </w:tabs>
        <w:ind w:right="153"/>
        <w:rPr>
          <w:rFonts w:ascii="Tahoma" w:hAnsi="Tahoma" w:cs="Tahoma"/>
          <w:b/>
          <w:sz w:val="20"/>
          <w:lang w:val="el-GR"/>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1422"/>
        <w:gridCol w:w="1493"/>
        <w:gridCol w:w="1368"/>
        <w:gridCol w:w="1984"/>
        <w:gridCol w:w="2549"/>
      </w:tblGrid>
      <w:tr w:rsidR="00404CC2" w:rsidRPr="00F10734" w:rsidTr="00404CC2">
        <w:tc>
          <w:tcPr>
            <w:tcW w:w="965" w:type="dxa"/>
          </w:tcPr>
          <w:p w:rsidR="00404CC2" w:rsidRPr="00F10734" w:rsidRDefault="00404CC2" w:rsidP="00C2729B">
            <w:pPr>
              <w:tabs>
                <w:tab w:val="left" w:pos="735"/>
              </w:tabs>
              <w:ind w:right="153"/>
              <w:jc w:val="center"/>
              <w:rPr>
                <w:rFonts w:ascii="Tahoma" w:hAnsi="Tahoma" w:cs="Tahoma"/>
                <w:sz w:val="20"/>
                <w:lang w:eastAsia="el-GR"/>
              </w:rPr>
            </w:pPr>
            <w:r w:rsidRPr="00F10734">
              <w:rPr>
                <w:rFonts w:ascii="Tahoma" w:hAnsi="Tahoma" w:cs="Tahoma"/>
                <w:sz w:val="20"/>
                <w:lang w:eastAsia="el-GR"/>
              </w:rPr>
              <w:t>1</w:t>
            </w:r>
          </w:p>
        </w:tc>
        <w:tc>
          <w:tcPr>
            <w:tcW w:w="1422"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2</w:t>
            </w:r>
          </w:p>
        </w:tc>
        <w:tc>
          <w:tcPr>
            <w:tcW w:w="1493"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3</w:t>
            </w:r>
          </w:p>
        </w:tc>
        <w:tc>
          <w:tcPr>
            <w:tcW w:w="1368"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4</w:t>
            </w:r>
          </w:p>
        </w:tc>
        <w:tc>
          <w:tcPr>
            <w:tcW w:w="1984"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5</w:t>
            </w:r>
          </w:p>
        </w:tc>
        <w:tc>
          <w:tcPr>
            <w:tcW w:w="2549"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6</w:t>
            </w:r>
          </w:p>
        </w:tc>
      </w:tr>
      <w:tr w:rsidR="00404CC2" w:rsidRPr="00F10734" w:rsidTr="00404CC2">
        <w:tc>
          <w:tcPr>
            <w:tcW w:w="965" w:type="dxa"/>
          </w:tcPr>
          <w:p w:rsidR="00404CC2" w:rsidRPr="00F10734" w:rsidRDefault="00404CC2" w:rsidP="00C2729B">
            <w:pPr>
              <w:tabs>
                <w:tab w:val="left" w:pos="735"/>
              </w:tabs>
              <w:ind w:right="153"/>
              <w:jc w:val="center"/>
              <w:rPr>
                <w:rFonts w:ascii="Tahoma" w:hAnsi="Tahoma" w:cs="Tahoma"/>
                <w:sz w:val="20"/>
                <w:lang w:eastAsia="el-GR"/>
              </w:rPr>
            </w:pPr>
            <w:r w:rsidRPr="00F10734">
              <w:rPr>
                <w:rFonts w:ascii="Tahoma" w:hAnsi="Tahoma" w:cs="Tahoma"/>
                <w:sz w:val="20"/>
                <w:lang w:eastAsia="el-GR"/>
              </w:rPr>
              <w:t>Τίτλος</w:t>
            </w:r>
          </w:p>
        </w:tc>
        <w:tc>
          <w:tcPr>
            <w:tcW w:w="1422"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FORMAT/ ΜΟΡΦΗ</w:t>
            </w:r>
          </w:p>
        </w:tc>
        <w:tc>
          <w:tcPr>
            <w:tcW w:w="1493"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Συχνότητα έκδοσης εντύπου /  έτος</w:t>
            </w:r>
          </w:p>
        </w:tc>
        <w:tc>
          <w:tcPr>
            <w:tcW w:w="1368"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Τρέχουσα τιμή εκδότη</w:t>
            </w:r>
          </w:p>
        </w:tc>
        <w:tc>
          <w:tcPr>
            <w:tcW w:w="1984"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 προσαύξησης</w:t>
            </w:r>
          </w:p>
        </w:tc>
        <w:tc>
          <w:tcPr>
            <w:tcW w:w="2549" w:type="dxa"/>
          </w:tcPr>
          <w:p w:rsidR="00404CC2" w:rsidRPr="00F10734" w:rsidRDefault="00404CC2" w:rsidP="00C2729B">
            <w:pPr>
              <w:tabs>
                <w:tab w:val="left" w:pos="8820"/>
              </w:tabs>
              <w:ind w:right="153"/>
              <w:jc w:val="center"/>
              <w:rPr>
                <w:rFonts w:ascii="Tahoma" w:hAnsi="Tahoma" w:cs="Tahoma"/>
                <w:sz w:val="20"/>
                <w:lang w:eastAsia="el-GR"/>
              </w:rPr>
            </w:pPr>
            <w:r w:rsidRPr="00F10734">
              <w:rPr>
                <w:rFonts w:ascii="Tahoma" w:hAnsi="Tahoma" w:cs="Tahoma"/>
                <w:sz w:val="20"/>
                <w:lang w:eastAsia="el-GR"/>
              </w:rPr>
              <w:t>Προσφερόμενη τιμή τίτλου</w:t>
            </w:r>
          </w:p>
        </w:tc>
      </w:tr>
      <w:tr w:rsidR="00404CC2" w:rsidRPr="00F10734" w:rsidTr="00404CC2">
        <w:tc>
          <w:tcPr>
            <w:tcW w:w="965" w:type="dxa"/>
          </w:tcPr>
          <w:p w:rsidR="00404CC2" w:rsidRPr="00F10734" w:rsidRDefault="00404CC2" w:rsidP="00C2729B">
            <w:pPr>
              <w:tabs>
                <w:tab w:val="left" w:pos="735"/>
              </w:tabs>
              <w:ind w:right="153"/>
              <w:rPr>
                <w:rFonts w:ascii="Tahoma" w:hAnsi="Tahoma" w:cs="Tahoma"/>
                <w:sz w:val="20"/>
                <w:lang w:eastAsia="el-GR"/>
              </w:rPr>
            </w:pPr>
          </w:p>
        </w:tc>
        <w:tc>
          <w:tcPr>
            <w:tcW w:w="1422" w:type="dxa"/>
          </w:tcPr>
          <w:p w:rsidR="00404CC2" w:rsidRPr="00F10734" w:rsidRDefault="00404CC2" w:rsidP="00C2729B">
            <w:pPr>
              <w:tabs>
                <w:tab w:val="left" w:pos="8820"/>
              </w:tabs>
              <w:ind w:right="153"/>
              <w:rPr>
                <w:rFonts w:ascii="Tahoma" w:hAnsi="Tahoma" w:cs="Tahoma"/>
                <w:sz w:val="20"/>
                <w:lang w:eastAsia="el-GR"/>
              </w:rPr>
            </w:pPr>
          </w:p>
        </w:tc>
        <w:tc>
          <w:tcPr>
            <w:tcW w:w="1493" w:type="dxa"/>
          </w:tcPr>
          <w:p w:rsidR="00404CC2" w:rsidRPr="00F10734" w:rsidRDefault="00404CC2" w:rsidP="00C2729B">
            <w:pPr>
              <w:tabs>
                <w:tab w:val="left" w:pos="8820"/>
              </w:tabs>
              <w:ind w:right="153"/>
              <w:rPr>
                <w:rFonts w:ascii="Tahoma" w:hAnsi="Tahoma" w:cs="Tahoma"/>
                <w:sz w:val="20"/>
                <w:lang w:eastAsia="el-GR"/>
              </w:rPr>
            </w:pPr>
          </w:p>
        </w:tc>
        <w:tc>
          <w:tcPr>
            <w:tcW w:w="1368" w:type="dxa"/>
          </w:tcPr>
          <w:p w:rsidR="00404CC2" w:rsidRPr="00F10734" w:rsidRDefault="00404CC2" w:rsidP="00C2729B">
            <w:pPr>
              <w:tabs>
                <w:tab w:val="left" w:pos="8820"/>
              </w:tabs>
              <w:ind w:right="153"/>
              <w:rPr>
                <w:rFonts w:ascii="Tahoma" w:hAnsi="Tahoma" w:cs="Tahoma"/>
                <w:sz w:val="20"/>
                <w:lang w:eastAsia="el-GR"/>
              </w:rPr>
            </w:pPr>
          </w:p>
        </w:tc>
        <w:tc>
          <w:tcPr>
            <w:tcW w:w="1984" w:type="dxa"/>
          </w:tcPr>
          <w:p w:rsidR="00404CC2" w:rsidRPr="00F10734" w:rsidRDefault="00404CC2" w:rsidP="00C2729B">
            <w:pPr>
              <w:tabs>
                <w:tab w:val="left" w:pos="8820"/>
              </w:tabs>
              <w:ind w:right="153"/>
              <w:rPr>
                <w:rFonts w:ascii="Tahoma" w:hAnsi="Tahoma" w:cs="Tahoma"/>
                <w:sz w:val="20"/>
                <w:lang w:eastAsia="el-GR"/>
              </w:rPr>
            </w:pPr>
          </w:p>
        </w:tc>
        <w:tc>
          <w:tcPr>
            <w:tcW w:w="2549" w:type="dxa"/>
          </w:tcPr>
          <w:p w:rsidR="00404CC2" w:rsidRPr="00F10734" w:rsidRDefault="00404CC2" w:rsidP="00C2729B">
            <w:pPr>
              <w:tabs>
                <w:tab w:val="left" w:pos="8820"/>
              </w:tabs>
              <w:ind w:right="153"/>
              <w:rPr>
                <w:rFonts w:ascii="Tahoma" w:hAnsi="Tahoma" w:cs="Tahoma"/>
                <w:sz w:val="20"/>
                <w:lang w:eastAsia="el-GR"/>
              </w:rPr>
            </w:pPr>
          </w:p>
        </w:tc>
      </w:tr>
      <w:tr w:rsidR="00404CC2" w:rsidRPr="00F10734" w:rsidTr="00404CC2">
        <w:tc>
          <w:tcPr>
            <w:tcW w:w="965" w:type="dxa"/>
            <w:tcBorders>
              <w:bottom w:val="single" w:sz="12" w:space="0" w:color="000000"/>
            </w:tcBorders>
          </w:tcPr>
          <w:p w:rsidR="00404CC2" w:rsidRPr="00F10734" w:rsidRDefault="00404CC2" w:rsidP="00C2729B">
            <w:pPr>
              <w:tabs>
                <w:tab w:val="left" w:pos="735"/>
              </w:tabs>
              <w:ind w:right="153"/>
              <w:rPr>
                <w:rFonts w:ascii="Tahoma" w:hAnsi="Tahoma" w:cs="Tahoma"/>
                <w:sz w:val="20"/>
                <w:lang w:eastAsia="el-GR"/>
              </w:rPr>
            </w:pPr>
          </w:p>
        </w:tc>
        <w:tc>
          <w:tcPr>
            <w:tcW w:w="1422" w:type="dxa"/>
            <w:tcBorders>
              <w:bottom w:val="single" w:sz="12" w:space="0" w:color="000000"/>
            </w:tcBorders>
          </w:tcPr>
          <w:p w:rsidR="00404CC2" w:rsidRPr="00F10734" w:rsidRDefault="00404CC2" w:rsidP="00C2729B">
            <w:pPr>
              <w:tabs>
                <w:tab w:val="left" w:pos="8820"/>
              </w:tabs>
              <w:ind w:right="153"/>
              <w:rPr>
                <w:rFonts w:ascii="Tahoma" w:hAnsi="Tahoma" w:cs="Tahoma"/>
                <w:sz w:val="20"/>
                <w:lang w:eastAsia="el-GR"/>
              </w:rPr>
            </w:pPr>
          </w:p>
        </w:tc>
        <w:tc>
          <w:tcPr>
            <w:tcW w:w="1493" w:type="dxa"/>
            <w:tcBorders>
              <w:bottom w:val="single" w:sz="12" w:space="0" w:color="000000"/>
            </w:tcBorders>
          </w:tcPr>
          <w:p w:rsidR="00404CC2" w:rsidRPr="00F10734" w:rsidRDefault="00404CC2" w:rsidP="00C2729B">
            <w:pPr>
              <w:tabs>
                <w:tab w:val="left" w:pos="8820"/>
              </w:tabs>
              <w:ind w:right="153"/>
              <w:rPr>
                <w:rFonts w:ascii="Tahoma" w:hAnsi="Tahoma" w:cs="Tahoma"/>
                <w:sz w:val="20"/>
                <w:lang w:eastAsia="el-GR"/>
              </w:rPr>
            </w:pPr>
          </w:p>
        </w:tc>
        <w:tc>
          <w:tcPr>
            <w:tcW w:w="1368" w:type="dxa"/>
            <w:tcBorders>
              <w:bottom w:val="single" w:sz="12" w:space="0" w:color="000000"/>
            </w:tcBorders>
          </w:tcPr>
          <w:p w:rsidR="00404CC2" w:rsidRPr="00F10734" w:rsidRDefault="00404CC2" w:rsidP="00C2729B">
            <w:pPr>
              <w:tabs>
                <w:tab w:val="left" w:pos="8820"/>
              </w:tabs>
              <w:ind w:right="153"/>
              <w:rPr>
                <w:rFonts w:ascii="Tahoma" w:hAnsi="Tahoma" w:cs="Tahoma"/>
                <w:sz w:val="20"/>
                <w:lang w:eastAsia="el-GR"/>
              </w:rPr>
            </w:pPr>
          </w:p>
        </w:tc>
        <w:tc>
          <w:tcPr>
            <w:tcW w:w="1984" w:type="dxa"/>
            <w:tcBorders>
              <w:bottom w:val="single" w:sz="12" w:space="0" w:color="000000"/>
            </w:tcBorders>
          </w:tcPr>
          <w:p w:rsidR="00404CC2" w:rsidRPr="00F10734" w:rsidRDefault="00404CC2" w:rsidP="00C2729B">
            <w:pPr>
              <w:tabs>
                <w:tab w:val="left" w:pos="8820"/>
              </w:tabs>
              <w:ind w:right="153"/>
              <w:rPr>
                <w:rFonts w:ascii="Tahoma" w:hAnsi="Tahoma" w:cs="Tahoma"/>
                <w:sz w:val="20"/>
                <w:lang w:eastAsia="el-GR"/>
              </w:rPr>
            </w:pPr>
          </w:p>
        </w:tc>
        <w:tc>
          <w:tcPr>
            <w:tcW w:w="2549" w:type="dxa"/>
            <w:tcBorders>
              <w:bottom w:val="single" w:sz="12" w:space="0" w:color="000000"/>
            </w:tcBorders>
          </w:tcPr>
          <w:p w:rsidR="00404CC2" w:rsidRPr="00F10734" w:rsidRDefault="00404CC2" w:rsidP="00C2729B">
            <w:pPr>
              <w:tabs>
                <w:tab w:val="left" w:pos="8820"/>
              </w:tabs>
              <w:ind w:right="153"/>
              <w:rPr>
                <w:rFonts w:ascii="Tahoma" w:hAnsi="Tahoma" w:cs="Tahoma"/>
                <w:sz w:val="20"/>
                <w:lang w:eastAsia="el-GR"/>
              </w:rPr>
            </w:pPr>
          </w:p>
        </w:tc>
      </w:tr>
      <w:tr w:rsidR="00404CC2" w:rsidRPr="00F0017D" w:rsidTr="00404CC2">
        <w:tc>
          <w:tcPr>
            <w:tcW w:w="7232" w:type="dxa"/>
            <w:gridSpan w:val="5"/>
            <w:tcBorders>
              <w:top w:val="single" w:sz="12" w:space="0" w:color="000000"/>
              <w:left w:val="single" w:sz="12" w:space="0" w:color="000000"/>
              <w:bottom w:val="single" w:sz="12" w:space="0" w:color="000000"/>
              <w:right w:val="single" w:sz="12" w:space="0" w:color="000000"/>
            </w:tcBorders>
          </w:tcPr>
          <w:p w:rsidR="00404CC2" w:rsidRPr="00F10734" w:rsidRDefault="00404CC2" w:rsidP="00C2729B">
            <w:pPr>
              <w:tabs>
                <w:tab w:val="left" w:pos="8820"/>
              </w:tabs>
              <w:ind w:right="153"/>
              <w:jc w:val="right"/>
              <w:rPr>
                <w:rFonts w:ascii="Tahoma" w:hAnsi="Tahoma" w:cs="Tahoma"/>
                <w:sz w:val="20"/>
                <w:lang w:val="el-GR" w:eastAsia="el-GR"/>
              </w:rPr>
            </w:pPr>
            <w:r w:rsidRPr="00F10734">
              <w:rPr>
                <w:rFonts w:ascii="Tahoma" w:hAnsi="Tahoma" w:cs="Tahoma"/>
                <w:sz w:val="20"/>
                <w:lang w:val="el-GR" w:eastAsia="el-GR"/>
              </w:rPr>
              <w:t>ΣΥΝΟΛΙΚΗ ΤΙΜΗ ΧΩΡΙΣ Φ.Π.Α.</w:t>
            </w:r>
          </w:p>
        </w:tc>
        <w:tc>
          <w:tcPr>
            <w:tcW w:w="2549" w:type="dxa"/>
            <w:tcBorders>
              <w:top w:val="single" w:sz="12" w:space="0" w:color="000000"/>
              <w:left w:val="single" w:sz="12" w:space="0" w:color="000000"/>
              <w:bottom w:val="single" w:sz="12" w:space="0" w:color="000000"/>
              <w:right w:val="single" w:sz="12" w:space="0" w:color="000000"/>
            </w:tcBorders>
          </w:tcPr>
          <w:p w:rsidR="00404CC2" w:rsidRPr="00F10734" w:rsidRDefault="00404CC2" w:rsidP="00C2729B">
            <w:pPr>
              <w:tabs>
                <w:tab w:val="left" w:pos="8820"/>
              </w:tabs>
              <w:ind w:right="153"/>
              <w:rPr>
                <w:rFonts w:ascii="Tahoma" w:hAnsi="Tahoma" w:cs="Tahoma"/>
                <w:sz w:val="20"/>
                <w:lang w:val="el-GR" w:eastAsia="el-GR"/>
              </w:rPr>
            </w:pPr>
          </w:p>
        </w:tc>
      </w:tr>
      <w:tr w:rsidR="00404CC2" w:rsidRPr="00F0017D" w:rsidTr="00404CC2">
        <w:tc>
          <w:tcPr>
            <w:tcW w:w="7232" w:type="dxa"/>
            <w:gridSpan w:val="5"/>
            <w:tcBorders>
              <w:top w:val="single" w:sz="12" w:space="0" w:color="000000"/>
              <w:left w:val="single" w:sz="12" w:space="0" w:color="000000"/>
              <w:bottom w:val="single" w:sz="12" w:space="0" w:color="000000"/>
              <w:right w:val="single" w:sz="12" w:space="0" w:color="000000"/>
            </w:tcBorders>
          </w:tcPr>
          <w:p w:rsidR="00404CC2" w:rsidRPr="00F10734" w:rsidRDefault="00404CC2" w:rsidP="00C2729B">
            <w:pPr>
              <w:tabs>
                <w:tab w:val="left" w:pos="8820"/>
              </w:tabs>
              <w:ind w:right="153"/>
              <w:jc w:val="right"/>
              <w:rPr>
                <w:rFonts w:ascii="Tahoma" w:hAnsi="Tahoma" w:cs="Tahoma"/>
                <w:sz w:val="20"/>
                <w:lang w:val="el-GR" w:eastAsia="el-GR"/>
              </w:rPr>
            </w:pPr>
            <w:r w:rsidRPr="00F10734">
              <w:rPr>
                <w:rFonts w:ascii="Tahoma" w:hAnsi="Tahoma" w:cs="Tahoma"/>
                <w:sz w:val="20"/>
                <w:lang w:val="el-GR" w:eastAsia="el-GR"/>
              </w:rPr>
              <w:t xml:space="preserve">ΣΥΝΟΛΙΚΟ ΠΟΣΟ Φ.Π.Α. </w:t>
            </w:r>
          </w:p>
        </w:tc>
        <w:tc>
          <w:tcPr>
            <w:tcW w:w="2549" w:type="dxa"/>
            <w:tcBorders>
              <w:top w:val="single" w:sz="12" w:space="0" w:color="000000"/>
              <w:left w:val="single" w:sz="12" w:space="0" w:color="000000"/>
              <w:bottom w:val="single" w:sz="12" w:space="0" w:color="000000"/>
              <w:right w:val="single" w:sz="12" w:space="0" w:color="000000"/>
            </w:tcBorders>
          </w:tcPr>
          <w:p w:rsidR="00404CC2" w:rsidRPr="00F10734" w:rsidRDefault="00404CC2" w:rsidP="00C2729B">
            <w:pPr>
              <w:tabs>
                <w:tab w:val="left" w:pos="8820"/>
              </w:tabs>
              <w:ind w:right="153"/>
              <w:rPr>
                <w:rFonts w:ascii="Tahoma" w:hAnsi="Tahoma" w:cs="Tahoma"/>
                <w:sz w:val="20"/>
                <w:lang w:val="el-GR" w:eastAsia="el-GR"/>
              </w:rPr>
            </w:pPr>
          </w:p>
        </w:tc>
      </w:tr>
      <w:tr w:rsidR="00404CC2" w:rsidRPr="00F10734" w:rsidTr="00404CC2">
        <w:tc>
          <w:tcPr>
            <w:tcW w:w="7232" w:type="dxa"/>
            <w:gridSpan w:val="5"/>
            <w:tcBorders>
              <w:top w:val="single" w:sz="12" w:space="0" w:color="000000"/>
              <w:left w:val="single" w:sz="12" w:space="0" w:color="000000"/>
              <w:bottom w:val="single" w:sz="12" w:space="0" w:color="000000"/>
              <w:right w:val="single" w:sz="12" w:space="0" w:color="000000"/>
            </w:tcBorders>
          </w:tcPr>
          <w:p w:rsidR="00404CC2" w:rsidRPr="00F10734" w:rsidRDefault="00404CC2" w:rsidP="00C2729B">
            <w:pPr>
              <w:tabs>
                <w:tab w:val="left" w:pos="8820"/>
              </w:tabs>
              <w:ind w:right="153"/>
              <w:jc w:val="right"/>
              <w:rPr>
                <w:rFonts w:ascii="Tahoma" w:hAnsi="Tahoma" w:cs="Tahoma"/>
                <w:sz w:val="20"/>
                <w:lang w:val="el-GR" w:eastAsia="el-GR"/>
              </w:rPr>
            </w:pPr>
            <w:r w:rsidRPr="00F10734">
              <w:rPr>
                <w:rFonts w:ascii="Tahoma" w:hAnsi="Tahoma" w:cs="Tahoma"/>
                <w:sz w:val="20"/>
                <w:lang w:val="el-GR" w:eastAsia="el-GR"/>
              </w:rPr>
              <w:t>ΣΥΝΟΛΙΚΗ ΤΙΜΗ ΠΡΟΣΦΟΡΑΣ ΚΑΤΗΓΟΡΙΑΣ (…)</w:t>
            </w:r>
          </w:p>
        </w:tc>
        <w:tc>
          <w:tcPr>
            <w:tcW w:w="2549" w:type="dxa"/>
            <w:tcBorders>
              <w:top w:val="single" w:sz="12" w:space="0" w:color="000000"/>
              <w:left w:val="single" w:sz="12" w:space="0" w:color="000000"/>
              <w:bottom w:val="single" w:sz="12" w:space="0" w:color="000000"/>
              <w:right w:val="single" w:sz="12" w:space="0" w:color="000000"/>
            </w:tcBorders>
          </w:tcPr>
          <w:p w:rsidR="00404CC2" w:rsidRPr="00F10734" w:rsidRDefault="00404CC2" w:rsidP="00C2729B">
            <w:pPr>
              <w:tabs>
                <w:tab w:val="left" w:pos="8820"/>
              </w:tabs>
              <w:ind w:right="153"/>
              <w:rPr>
                <w:rFonts w:ascii="Tahoma" w:hAnsi="Tahoma" w:cs="Tahoma"/>
                <w:sz w:val="20"/>
                <w:lang w:val="el-GR" w:eastAsia="el-GR"/>
              </w:rPr>
            </w:pPr>
          </w:p>
        </w:tc>
      </w:tr>
    </w:tbl>
    <w:p w:rsidR="00F261E0" w:rsidRPr="00F10734" w:rsidRDefault="00F261E0" w:rsidP="00F261E0">
      <w:pPr>
        <w:spacing w:before="57" w:after="57"/>
        <w:rPr>
          <w:lang w:val="el-GR"/>
        </w:rPr>
      </w:pPr>
    </w:p>
    <w:p w:rsidR="009F0BBF" w:rsidRPr="00F10734" w:rsidRDefault="009F0BBF" w:rsidP="00F261E0">
      <w:pPr>
        <w:spacing w:before="57" w:after="57"/>
        <w:rPr>
          <w:lang w:val="el-GR"/>
        </w:rPr>
      </w:pPr>
    </w:p>
    <w:p w:rsidR="00404CC2" w:rsidRPr="00F10734" w:rsidRDefault="00404CC2" w:rsidP="00404CC2">
      <w:pPr>
        <w:tabs>
          <w:tab w:val="left" w:pos="8820"/>
        </w:tabs>
        <w:ind w:right="153"/>
        <w:rPr>
          <w:rFonts w:ascii="Tahoma" w:hAnsi="Tahoma" w:cs="Tahoma"/>
          <w:sz w:val="20"/>
          <w:lang w:val="el-GR"/>
        </w:rPr>
      </w:pPr>
      <w:bookmarkStart w:id="78" w:name="_Toc13752355"/>
      <w:r w:rsidRPr="00F10734">
        <w:rPr>
          <w:rFonts w:ascii="Tahoma" w:hAnsi="Tahoma" w:cs="Tahoma"/>
          <w:sz w:val="20"/>
          <w:lang w:val="el-GR"/>
        </w:rPr>
        <w:t>Σημειώσεις για την ορθή συμπλήρωση του πίνακα:</w:t>
      </w:r>
    </w:p>
    <w:p w:rsidR="00404CC2" w:rsidRPr="00F10734" w:rsidRDefault="00404CC2" w:rsidP="00691C8F">
      <w:pPr>
        <w:pStyle w:val="afd"/>
        <w:numPr>
          <w:ilvl w:val="0"/>
          <w:numId w:val="17"/>
        </w:numPr>
        <w:suppressAutoHyphens w:val="0"/>
        <w:ind w:right="153"/>
        <w:rPr>
          <w:rFonts w:ascii="Tahoma" w:hAnsi="Tahoma" w:cs="Tahoma"/>
          <w:sz w:val="20"/>
          <w:lang w:val="el-GR"/>
        </w:rPr>
      </w:pPr>
      <w:r w:rsidRPr="00F10734">
        <w:rPr>
          <w:rFonts w:ascii="Tahoma" w:hAnsi="Tahoma" w:cs="Tahoma"/>
          <w:sz w:val="20"/>
          <w:u w:val="single"/>
          <w:lang w:val="el-GR"/>
        </w:rPr>
        <w:t>Στήλη 6</w:t>
      </w:r>
      <w:r w:rsidRPr="00F10734">
        <w:rPr>
          <w:rFonts w:ascii="Tahoma" w:hAnsi="Tahoma" w:cs="Tahoma"/>
          <w:sz w:val="20"/>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404CC2" w:rsidRPr="00F10734" w:rsidRDefault="00404CC2" w:rsidP="00691C8F">
      <w:pPr>
        <w:pStyle w:val="afd"/>
        <w:numPr>
          <w:ilvl w:val="0"/>
          <w:numId w:val="17"/>
        </w:numPr>
        <w:suppressAutoHyphens w:val="0"/>
        <w:ind w:right="153"/>
        <w:rPr>
          <w:rFonts w:ascii="Tahoma" w:hAnsi="Tahoma" w:cs="Tahoma"/>
          <w:sz w:val="20"/>
          <w:lang w:val="el-GR"/>
        </w:rPr>
      </w:pPr>
      <w:r w:rsidRPr="00F10734">
        <w:rPr>
          <w:rFonts w:ascii="Tahoma" w:hAnsi="Tahoma" w:cs="Tahoma"/>
          <w:sz w:val="20"/>
          <w:u w:val="single"/>
          <w:lang w:val="el-GR"/>
        </w:rPr>
        <w:t>Στήλη 5</w:t>
      </w:r>
      <w:r w:rsidRPr="00F10734">
        <w:rPr>
          <w:rFonts w:ascii="Tahoma" w:hAnsi="Tahoma" w:cs="Tahoma"/>
          <w:sz w:val="20"/>
          <w:lang w:val="el-GR"/>
        </w:rPr>
        <w:t>: Ζητείται το ποσοστό προσαύξησης  επί τοις % μεταξύ της τιμής εκδότη και της προσφερόμενης τιμής τίτλου</w:t>
      </w:r>
    </w:p>
    <w:p w:rsidR="00404CC2" w:rsidRPr="0099544A" w:rsidRDefault="00404CC2" w:rsidP="00691C8F">
      <w:pPr>
        <w:pStyle w:val="Default"/>
        <w:widowControl/>
        <w:numPr>
          <w:ilvl w:val="0"/>
          <w:numId w:val="17"/>
        </w:numPr>
        <w:suppressAutoHyphens w:val="0"/>
        <w:autoSpaceDE w:val="0"/>
        <w:autoSpaceDN w:val="0"/>
        <w:adjustRightInd w:val="0"/>
        <w:rPr>
          <w:rFonts w:ascii="Tahoma" w:hAnsi="Tahoma" w:cs="Tahoma"/>
          <w:b/>
          <w:bCs/>
          <w:sz w:val="20"/>
          <w:szCs w:val="20"/>
          <w:u w:val="single"/>
        </w:rPr>
      </w:pPr>
      <w:r w:rsidRPr="0099544A">
        <w:rPr>
          <w:rFonts w:ascii="Tahoma" w:hAnsi="Tahoma" w:cs="Tahoma"/>
          <w:sz w:val="20"/>
          <w:szCs w:val="20"/>
          <w:u w:val="single"/>
        </w:rPr>
        <w:t>Στον κάθε πίνακα (</w:t>
      </w:r>
      <w:r w:rsidRPr="0099544A">
        <w:rPr>
          <w:rFonts w:ascii="Tahoma" w:hAnsi="Tahoma" w:cs="Tahoma"/>
          <w:b/>
          <w:sz w:val="20"/>
          <w:szCs w:val="20"/>
          <w:u w:val="single"/>
        </w:rPr>
        <w:t>έναν για κάθε κατηγορία τίτλων</w:t>
      </w:r>
      <w:r w:rsidRPr="0099544A">
        <w:rPr>
          <w:rFonts w:ascii="Tahoma" w:hAnsi="Tahoma" w:cs="Tahoma"/>
          <w:sz w:val="20"/>
          <w:szCs w:val="20"/>
          <w:u w:val="single"/>
        </w:rPr>
        <w:t xml:space="preserve">)  θ’ αναφέρεται η τιμή τίτλου χωρίς Φ.Π.Α. και στο τέλος η συνολική τιμή τίτλων χωρίς Φ.Π.Α.,   το συνολικό  ποσό του Φ.Π.Α. ανάλογα με το ποσοστό ΦΠΑ επί τοις % στο οποίο υπάγεται η προμήθεια και η συνολική τελική τιμή της προμήθειας για κάθε κατηγορία .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w:t>
      </w:r>
      <w:r w:rsidRPr="0099544A">
        <w:rPr>
          <w:rFonts w:ascii="Tahoma" w:hAnsi="Tahoma" w:cs="Tahoma"/>
          <w:sz w:val="20"/>
          <w:szCs w:val="20"/>
          <w:u w:val="single"/>
        </w:rPr>
        <w:lastRenderedPageBreak/>
        <w:t xml:space="preserve">Επισημαίνεται ότι εφόσον δεν προκύπτει με σαφήνεια η προσφερόμενη τιμή, οι προσφορές θα απορρίπτονται ως απαράδεκτες. </w:t>
      </w:r>
    </w:p>
    <w:p w:rsidR="00404CC2" w:rsidRPr="0099544A" w:rsidRDefault="00404CC2" w:rsidP="00404CC2">
      <w:pPr>
        <w:pStyle w:val="afd"/>
        <w:ind w:right="153"/>
        <w:rPr>
          <w:rFonts w:ascii="Tahoma" w:hAnsi="Tahoma" w:cs="Tahoma"/>
          <w:sz w:val="20"/>
          <w:lang w:val="el-GR"/>
        </w:rPr>
      </w:pPr>
    </w:p>
    <w:p w:rsidR="00404CC2" w:rsidRPr="00F10734" w:rsidRDefault="00404CC2" w:rsidP="00404CC2">
      <w:pPr>
        <w:pStyle w:val="af8"/>
        <w:rPr>
          <w:rFonts w:ascii="Tahoma" w:hAnsi="Tahoma" w:cs="Tahoma"/>
          <w:sz w:val="20"/>
          <w:lang w:val="el-GR"/>
        </w:rPr>
      </w:pPr>
      <w:r w:rsidRPr="00F10734">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Τμήμα και Κατηγορία (Τμήμα 1ο Α (ΗΛΕΚΤΡΟΝΙΚΕΣ ΕΚΔΟΣΕΙΣ), Τμήμα 1ο  Β (ΕΝΤΥΠΕΣ-ΗΛΕΚΤΡΟΝΙΚΕΣ ΕΚΔΟΣΕΙΣ) και Τμήμα 2</w:t>
      </w:r>
      <w:r w:rsidRPr="00F10734">
        <w:rPr>
          <w:rFonts w:ascii="Tahoma" w:hAnsi="Tahoma" w:cs="Tahoma"/>
          <w:b/>
          <w:sz w:val="20"/>
          <w:u w:val="single"/>
          <w:vertAlign w:val="superscript"/>
          <w:lang w:val="el-GR"/>
        </w:rPr>
        <w:t>ο</w:t>
      </w:r>
      <w:r w:rsidRPr="00F10734">
        <w:rPr>
          <w:rFonts w:ascii="Tahoma" w:hAnsi="Tahoma" w:cs="Tahoma"/>
          <w:b/>
          <w:sz w:val="20"/>
          <w:u w:val="single"/>
          <w:lang w:val="el-GR"/>
        </w:rPr>
        <w:t xml:space="preserve"> Γ.</w:t>
      </w:r>
      <w:r w:rsidRPr="00F10734">
        <w:rPr>
          <w:rFonts w:eastAsia="MS Mincho" w:cs="Arial"/>
          <w:b/>
          <w:bCs/>
          <w:u w:val="single"/>
          <w:lang w:val="el-GR" w:eastAsia="ja-JP"/>
        </w:rPr>
        <w:t>ΕΝΤΥΠΑ ΕΛΛΗΝΙΚΑ ΠΕΡΙΟΔΙΚΑ</w:t>
      </w:r>
      <w:r w:rsidRPr="00F10734">
        <w:rPr>
          <w:rFonts w:ascii="Tahoma" w:hAnsi="Tahoma" w:cs="Tahoma"/>
          <w:b/>
          <w:sz w:val="20"/>
          <w:u w:val="single"/>
          <w:lang w:val="el-GR"/>
        </w:rPr>
        <w:t xml:space="preserve">)) </w:t>
      </w:r>
      <w:r w:rsidRPr="00F10734">
        <w:rPr>
          <w:rFonts w:ascii="Tahoma" w:hAnsi="Tahoma" w:cs="Tahoma"/>
          <w:sz w:val="20"/>
          <w:lang w:val="el-GR"/>
        </w:rPr>
        <w:t>,  όπως αυτό αναλύεται στους Πίνακες του ΚΕΦΑΛΑΙΟΥ Ε.</w:t>
      </w:r>
    </w:p>
    <w:p w:rsidR="00404CC2" w:rsidRPr="00F10734" w:rsidRDefault="00404CC2" w:rsidP="00404CC2">
      <w:pPr>
        <w:tabs>
          <w:tab w:val="left" w:pos="8820"/>
        </w:tabs>
        <w:ind w:right="153"/>
        <w:rPr>
          <w:rFonts w:ascii="Tahoma" w:hAnsi="Tahoma" w:cs="Tahoma"/>
          <w:sz w:val="20"/>
          <w:lang w:val="el-GR"/>
        </w:rPr>
      </w:pPr>
    </w:p>
    <w:p w:rsidR="00404CC2" w:rsidRPr="00F10734" w:rsidRDefault="00404CC2" w:rsidP="00404CC2">
      <w:pPr>
        <w:tabs>
          <w:tab w:val="left" w:pos="8820"/>
        </w:tabs>
        <w:rPr>
          <w:rFonts w:ascii="Tahoma" w:hAnsi="Tahoma" w:cs="Tahoma"/>
          <w:sz w:val="20"/>
          <w:lang w:val="el-GR"/>
        </w:rPr>
      </w:pPr>
      <w:r w:rsidRPr="00F10734">
        <w:rPr>
          <w:rFonts w:ascii="Tahoma" w:hAnsi="Tahoma" w:cs="Tahoma"/>
          <w:sz w:val="20"/>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404CC2" w:rsidRPr="00F10734" w:rsidRDefault="00404CC2" w:rsidP="00404CC2">
      <w:pPr>
        <w:tabs>
          <w:tab w:val="left" w:pos="8820"/>
        </w:tabs>
        <w:rPr>
          <w:rFonts w:ascii="Tahoma" w:hAnsi="Tahoma" w:cs="Tahoma"/>
          <w:sz w:val="20"/>
          <w:lang w:val="el-GR"/>
        </w:rPr>
      </w:pPr>
      <w:r w:rsidRPr="00F10734">
        <w:rPr>
          <w:rFonts w:ascii="Tahoma" w:hAnsi="Tahoma" w:cs="Tahoma"/>
          <w:sz w:val="20"/>
          <w:lang w:val="el-GR"/>
        </w:rPr>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404CC2" w:rsidRPr="00F10734" w:rsidRDefault="00404CC2" w:rsidP="00691C8F">
      <w:pPr>
        <w:pStyle w:val="afd"/>
        <w:numPr>
          <w:ilvl w:val="0"/>
          <w:numId w:val="18"/>
        </w:numPr>
        <w:suppressAutoHyphens w:val="0"/>
        <w:ind w:firstLine="0"/>
        <w:rPr>
          <w:rFonts w:ascii="Tahoma" w:hAnsi="Tahoma" w:cs="Tahoma"/>
          <w:sz w:val="20"/>
          <w:lang w:val="el-GR"/>
        </w:rPr>
      </w:pPr>
      <w:r w:rsidRPr="00F10734">
        <w:rPr>
          <w:rFonts w:ascii="Tahoma" w:hAnsi="Tahoma" w:cs="Tahoma"/>
          <w:sz w:val="20"/>
          <w:lang w:val="el-GR"/>
        </w:rPr>
        <w:t>αλλαγές στη συχνότητα  έκδοσης του τίτλου (αύξηση/μείωση πλήθους τευχών)</w:t>
      </w:r>
    </w:p>
    <w:p w:rsidR="00404CC2" w:rsidRPr="00F10734" w:rsidRDefault="00404CC2" w:rsidP="00691C8F">
      <w:pPr>
        <w:pStyle w:val="afd"/>
        <w:numPr>
          <w:ilvl w:val="0"/>
          <w:numId w:val="18"/>
        </w:numPr>
        <w:suppressAutoHyphens w:val="0"/>
        <w:ind w:firstLine="0"/>
        <w:rPr>
          <w:rFonts w:ascii="Tahoma" w:hAnsi="Tahoma" w:cs="Tahoma"/>
          <w:sz w:val="20"/>
          <w:lang w:val="el-GR"/>
        </w:rPr>
      </w:pPr>
      <w:r w:rsidRPr="00F10734">
        <w:rPr>
          <w:rFonts w:ascii="Tahoma" w:hAnsi="Tahoma" w:cs="Tahoma"/>
          <w:sz w:val="20"/>
          <w:lang w:val="el-GR"/>
        </w:rPr>
        <w:t xml:space="preserve">ύπαρξη τίτλων με μη διαμορφωμένη επίσημη τιμή εκδότη κατά τη στιγμή της προσφοράς </w:t>
      </w:r>
    </w:p>
    <w:p w:rsidR="00404CC2" w:rsidRPr="00F10734" w:rsidRDefault="00404CC2" w:rsidP="00691C8F">
      <w:pPr>
        <w:pStyle w:val="afd"/>
        <w:numPr>
          <w:ilvl w:val="0"/>
          <w:numId w:val="18"/>
        </w:numPr>
        <w:suppressAutoHyphens w:val="0"/>
        <w:ind w:firstLine="0"/>
        <w:rPr>
          <w:rFonts w:ascii="Tahoma" w:hAnsi="Tahoma" w:cs="Tahoma"/>
          <w:sz w:val="20"/>
          <w:lang w:val="el-GR"/>
        </w:rPr>
      </w:pPr>
      <w:r w:rsidRPr="00F10734">
        <w:rPr>
          <w:rFonts w:ascii="Tahoma" w:hAnsi="Tahoma" w:cs="Tahoma"/>
          <w:sz w:val="20"/>
          <w:lang w:val="el-GR"/>
        </w:rPr>
        <w:t>κυκλοφορία καθυστερημένων ή μη τακτικών εκδόσεων (</w:t>
      </w:r>
      <w:r w:rsidRPr="00F10734">
        <w:rPr>
          <w:rFonts w:ascii="Tahoma" w:hAnsi="Tahoma" w:cs="Tahoma"/>
          <w:sz w:val="20"/>
        </w:rPr>
        <w:t>irregular</w:t>
      </w:r>
      <w:r w:rsidRPr="00F10734">
        <w:rPr>
          <w:rFonts w:ascii="Tahoma" w:hAnsi="Tahoma" w:cs="Tahoma"/>
          <w:sz w:val="20"/>
          <w:lang w:val="el-GR"/>
        </w:rPr>
        <w:t xml:space="preserve">) </w:t>
      </w:r>
    </w:p>
    <w:p w:rsidR="00404CC2" w:rsidRPr="00F10734" w:rsidRDefault="00404CC2" w:rsidP="00404CC2">
      <w:pPr>
        <w:tabs>
          <w:tab w:val="left" w:pos="8820"/>
        </w:tabs>
        <w:ind w:right="153"/>
        <w:rPr>
          <w:rFonts w:ascii="Tahoma" w:hAnsi="Tahoma" w:cs="Tahoma"/>
          <w:sz w:val="20"/>
          <w:lang w:val="el-GR"/>
        </w:rPr>
      </w:pPr>
      <w:r w:rsidRPr="00F10734">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404CC2" w:rsidRPr="00F10734" w:rsidRDefault="00404CC2" w:rsidP="00404CC2">
      <w:pPr>
        <w:ind w:right="-285"/>
        <w:rPr>
          <w:rFonts w:ascii="Tahoma" w:hAnsi="Tahoma" w:cs="Tahoma"/>
          <w:sz w:val="20"/>
          <w:lang w:val="el-GR"/>
        </w:rPr>
      </w:pPr>
    </w:p>
    <w:p w:rsidR="00404CC2" w:rsidRPr="00F10734" w:rsidRDefault="00404CC2" w:rsidP="00404CC2">
      <w:pPr>
        <w:ind w:right="-285"/>
        <w:rPr>
          <w:rFonts w:ascii="Tahoma" w:hAnsi="Tahoma" w:cs="Tahoma"/>
          <w:sz w:val="20"/>
          <w:lang w:val="el-GR"/>
        </w:rPr>
      </w:pPr>
      <w:r w:rsidRPr="00F10734">
        <w:rPr>
          <w:rFonts w:ascii="Tahoma" w:hAnsi="Tahoma" w:cs="Tahoma"/>
          <w:sz w:val="20"/>
          <w:lang w:val="el-GR"/>
        </w:rPr>
        <w:t xml:space="preserve">Σημειώνεται ότι : </w:t>
      </w:r>
    </w:p>
    <w:p w:rsidR="00404CC2" w:rsidRPr="00F10734" w:rsidRDefault="00404CC2" w:rsidP="00404CC2">
      <w:pPr>
        <w:ind w:right="-285"/>
        <w:rPr>
          <w:rFonts w:ascii="Tahoma" w:hAnsi="Tahoma" w:cs="Tahoma"/>
          <w:sz w:val="20"/>
          <w:lang w:val="el-GR"/>
        </w:rPr>
      </w:pPr>
      <w:r w:rsidRPr="00F10734">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F10734">
        <w:rPr>
          <w:rFonts w:ascii="Tahoma" w:hAnsi="Tahoma" w:cs="Tahoma"/>
          <w:sz w:val="20"/>
          <w:lang w:val="el-GR"/>
        </w:rPr>
        <w:t>.</w:t>
      </w:r>
    </w:p>
    <w:p w:rsidR="00404CC2" w:rsidRPr="00F10734" w:rsidRDefault="00404CC2" w:rsidP="00404CC2">
      <w:pPr>
        <w:ind w:right="-285"/>
        <w:rPr>
          <w:rFonts w:ascii="Tahoma" w:hAnsi="Tahoma" w:cs="Tahoma"/>
          <w:sz w:val="20"/>
          <w:lang w:val="el-GR"/>
        </w:rPr>
      </w:pPr>
      <w:r w:rsidRPr="00F10734">
        <w:rPr>
          <w:rFonts w:ascii="Tahoma" w:hAnsi="Tahoma" w:cs="Tahoma"/>
          <w:sz w:val="20"/>
          <w:lang w:val="el-GR"/>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404CC2" w:rsidRPr="00F10734" w:rsidRDefault="00404CC2" w:rsidP="00404CC2">
      <w:pPr>
        <w:ind w:left="357"/>
        <w:jc w:val="center"/>
        <w:rPr>
          <w:rFonts w:ascii="Tahoma" w:hAnsi="Tahoma" w:cs="Tahoma"/>
          <w:b/>
          <w:sz w:val="20"/>
          <w:lang w:val="el-GR"/>
        </w:rPr>
      </w:pPr>
    </w:p>
    <w:p w:rsidR="00404CC2" w:rsidRPr="00F10734" w:rsidRDefault="00404CC2" w:rsidP="00404CC2">
      <w:pPr>
        <w:autoSpaceDE w:val="0"/>
        <w:autoSpaceDN w:val="0"/>
        <w:adjustRightInd w:val="0"/>
        <w:jc w:val="left"/>
        <w:rPr>
          <w:rFonts w:ascii="Tahoma" w:eastAsiaTheme="minorHAnsi" w:hAnsi="Tahoma" w:cs="Tahoma"/>
          <w:color w:val="000000"/>
          <w:sz w:val="20"/>
          <w:lang w:val="el-GR"/>
        </w:rPr>
      </w:pPr>
    </w:p>
    <w:p w:rsidR="00404CC2" w:rsidRPr="00F10734" w:rsidRDefault="00404CC2" w:rsidP="00404CC2">
      <w:pPr>
        <w:autoSpaceDE w:val="0"/>
        <w:autoSpaceDN w:val="0"/>
        <w:adjustRightInd w:val="0"/>
        <w:jc w:val="left"/>
        <w:rPr>
          <w:rFonts w:ascii="Tahoma" w:eastAsiaTheme="minorHAnsi" w:hAnsi="Tahoma" w:cs="Tahoma"/>
          <w:color w:val="000000"/>
          <w:sz w:val="20"/>
          <w:lang w:val="el-GR"/>
        </w:rPr>
      </w:pPr>
    </w:p>
    <w:p w:rsidR="00404CC2" w:rsidRPr="00F10734" w:rsidRDefault="00404CC2" w:rsidP="00404CC2">
      <w:pPr>
        <w:autoSpaceDE w:val="0"/>
        <w:autoSpaceDN w:val="0"/>
        <w:adjustRightInd w:val="0"/>
        <w:jc w:val="left"/>
        <w:rPr>
          <w:rFonts w:ascii="Tahoma" w:eastAsiaTheme="minorHAnsi" w:hAnsi="Tahoma" w:cs="Tahoma"/>
          <w:color w:val="000000"/>
          <w:sz w:val="20"/>
          <w:lang w:val="el-GR"/>
        </w:rPr>
      </w:pPr>
    </w:p>
    <w:p w:rsidR="00404CC2" w:rsidRPr="00F10734" w:rsidRDefault="00404CC2" w:rsidP="00404CC2">
      <w:pPr>
        <w:autoSpaceDE w:val="0"/>
        <w:autoSpaceDN w:val="0"/>
        <w:adjustRightInd w:val="0"/>
        <w:jc w:val="left"/>
        <w:rPr>
          <w:rFonts w:ascii="Times New Roman" w:eastAsiaTheme="minorHAnsi" w:hAnsi="Times New Roman"/>
          <w:color w:val="000000"/>
          <w:sz w:val="20"/>
          <w:lang w:val="el-GR"/>
        </w:rPr>
      </w:pPr>
    </w:p>
    <w:p w:rsidR="00404CC2" w:rsidRPr="00F10734" w:rsidRDefault="00404CC2" w:rsidP="00404CC2">
      <w:pPr>
        <w:autoSpaceDE w:val="0"/>
        <w:autoSpaceDN w:val="0"/>
        <w:adjustRightInd w:val="0"/>
        <w:jc w:val="left"/>
        <w:rPr>
          <w:rFonts w:ascii="Times New Roman" w:eastAsiaTheme="minorHAnsi" w:hAnsi="Times New Roman"/>
          <w:color w:val="000000"/>
          <w:sz w:val="20"/>
          <w:lang w:val="el-GR"/>
        </w:rPr>
      </w:pPr>
    </w:p>
    <w:p w:rsidR="00404CC2" w:rsidRPr="00F10734" w:rsidRDefault="00404CC2" w:rsidP="00404CC2">
      <w:pPr>
        <w:autoSpaceDE w:val="0"/>
        <w:autoSpaceDN w:val="0"/>
        <w:adjustRightInd w:val="0"/>
        <w:jc w:val="left"/>
        <w:rPr>
          <w:rFonts w:ascii="Times New Roman" w:eastAsiaTheme="minorHAnsi" w:hAnsi="Times New Roman"/>
          <w:color w:val="000000"/>
          <w:sz w:val="20"/>
          <w:lang w:val="el-GR"/>
        </w:rPr>
      </w:pPr>
    </w:p>
    <w:p w:rsidR="00F261E0" w:rsidRPr="00F10734" w:rsidRDefault="00F261E0" w:rsidP="00F261E0">
      <w:pPr>
        <w:pStyle w:val="20"/>
        <w:tabs>
          <w:tab w:val="clear" w:pos="567"/>
          <w:tab w:val="left" w:pos="0"/>
        </w:tabs>
        <w:spacing w:before="57" w:after="57"/>
        <w:ind w:left="0" w:firstLine="0"/>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404CC2" w:rsidRPr="00F10734" w:rsidRDefault="00404CC2" w:rsidP="00404CC2">
      <w:pPr>
        <w:rPr>
          <w:lang w:val="el-GR"/>
        </w:rPr>
      </w:pPr>
    </w:p>
    <w:p w:rsidR="00F261E0" w:rsidRPr="00F10734" w:rsidRDefault="00F261E0" w:rsidP="00F261E0">
      <w:pPr>
        <w:pStyle w:val="20"/>
        <w:tabs>
          <w:tab w:val="clear" w:pos="567"/>
          <w:tab w:val="left" w:pos="0"/>
        </w:tabs>
        <w:spacing w:before="57" w:after="57"/>
        <w:ind w:left="0" w:firstLine="0"/>
        <w:rPr>
          <w:lang w:val="el-GR"/>
        </w:rPr>
      </w:pPr>
    </w:p>
    <w:p w:rsidR="00F261E0" w:rsidRPr="00F10734" w:rsidRDefault="00F261E0" w:rsidP="00F261E0">
      <w:pPr>
        <w:pStyle w:val="20"/>
        <w:tabs>
          <w:tab w:val="clear" w:pos="567"/>
          <w:tab w:val="left" w:pos="0"/>
        </w:tabs>
        <w:spacing w:before="57" w:after="57"/>
        <w:ind w:left="0" w:firstLine="0"/>
        <w:rPr>
          <w:lang w:val="el-GR"/>
        </w:rPr>
      </w:pPr>
      <w:r w:rsidRPr="00F10734">
        <w:rPr>
          <w:lang w:val="el-GR"/>
        </w:rPr>
        <w:t xml:space="preserve">ΠΑΡΑΡΤΗΜΑ V – Υποδείγματα Εγγυητικών Επιστολών (Προσαρμοσμένο από την Αναθέτουσα Αρχή) </w:t>
      </w:r>
      <w:r w:rsidRPr="00F10734">
        <w:rPr>
          <w:i/>
          <w:color w:val="538135"/>
          <w:lang w:val="el-GR"/>
        </w:rPr>
        <w:t>[ΠΡΟΑΙΡΕΤΙΚΟ]</w:t>
      </w:r>
      <w:bookmarkEnd w:id="78"/>
    </w:p>
    <w:p w:rsidR="00F261E0" w:rsidRPr="00F10734" w:rsidRDefault="00F261E0" w:rsidP="00F261E0">
      <w:pPr>
        <w:spacing w:before="57" w:after="57"/>
        <w:rPr>
          <w:lang w:val="el-GR"/>
        </w:rPr>
      </w:pPr>
    </w:p>
    <w:p w:rsidR="00F261E0" w:rsidRPr="00F10734" w:rsidRDefault="00F261E0" w:rsidP="00F261E0">
      <w:pPr>
        <w:pStyle w:val="Default"/>
        <w:rPr>
          <w:sz w:val="20"/>
          <w:szCs w:val="20"/>
        </w:rPr>
      </w:pPr>
      <w:r w:rsidRPr="00F10734">
        <w:rPr>
          <w:b/>
          <w:bCs/>
          <w:sz w:val="20"/>
          <w:szCs w:val="20"/>
        </w:rPr>
        <w:t xml:space="preserve">1. Υπόδειγμα Εγγύησης Συμμετοχής </w:t>
      </w:r>
    </w:p>
    <w:p w:rsidR="00F261E0" w:rsidRPr="00F10734" w:rsidRDefault="00F261E0" w:rsidP="00F261E0">
      <w:pPr>
        <w:pStyle w:val="Default"/>
        <w:rPr>
          <w:b/>
          <w:bCs/>
          <w:sz w:val="20"/>
          <w:szCs w:val="20"/>
        </w:rPr>
      </w:pPr>
      <w:r w:rsidRPr="00F10734">
        <w:rPr>
          <w:b/>
          <w:bCs/>
          <w:sz w:val="20"/>
          <w:szCs w:val="20"/>
        </w:rPr>
        <w:t xml:space="preserve">ΕΓΓΥΗΣΗ ΣΥΜΜΕΤΟΧΗΣ ΣΕ ΕΥΡΩ </w:t>
      </w:r>
      <w:r w:rsidRPr="00F10734">
        <w:rPr>
          <w:sz w:val="20"/>
          <w:szCs w:val="20"/>
        </w:rPr>
        <w:t>Εκδότης</w:t>
      </w:r>
      <w:r w:rsidRPr="00F10734">
        <w:rPr>
          <w:b/>
          <w:bCs/>
          <w:sz w:val="20"/>
          <w:szCs w:val="20"/>
        </w:rPr>
        <w:t xml:space="preserve">: </w:t>
      </w:r>
    </w:p>
    <w:p w:rsidR="00F261E0" w:rsidRPr="00F10734" w:rsidRDefault="00F261E0" w:rsidP="00F261E0">
      <w:pPr>
        <w:pStyle w:val="Default"/>
        <w:rPr>
          <w:sz w:val="20"/>
          <w:szCs w:val="20"/>
        </w:rPr>
      </w:pPr>
      <w:r w:rsidRPr="00F10734">
        <w:rPr>
          <w:sz w:val="20"/>
          <w:szCs w:val="20"/>
        </w:rPr>
        <w:t xml:space="preserve">Ημερομηνία Έκδοσης: </w:t>
      </w:r>
    </w:p>
    <w:p w:rsidR="00F261E0" w:rsidRPr="00F10734" w:rsidRDefault="00F261E0" w:rsidP="00F261E0">
      <w:pPr>
        <w:pStyle w:val="Default"/>
        <w:rPr>
          <w:sz w:val="20"/>
          <w:szCs w:val="20"/>
        </w:rPr>
      </w:pPr>
      <w:r w:rsidRPr="00F10734">
        <w:rPr>
          <w:sz w:val="20"/>
          <w:szCs w:val="20"/>
        </w:rPr>
        <w:t>Προς το Πανεπιστήμιο Κρήτης, Πανεπιστημιούπολη Ρεθύμνου, 74100 Ρέθυμνο</w:t>
      </w:r>
    </w:p>
    <w:p w:rsidR="00F261E0" w:rsidRPr="00F10734" w:rsidRDefault="00F261E0" w:rsidP="00F261E0">
      <w:pPr>
        <w:pStyle w:val="Default"/>
        <w:rPr>
          <w:b/>
          <w:bCs/>
          <w:sz w:val="20"/>
          <w:szCs w:val="20"/>
        </w:rPr>
      </w:pPr>
      <w:r w:rsidRPr="00F10734">
        <w:rPr>
          <w:b/>
          <w:bCs/>
          <w:sz w:val="20"/>
          <w:szCs w:val="20"/>
        </w:rPr>
        <w:t>Εγγύηση μας υπ’ αριθμόν …..για ευρώ …………</w:t>
      </w:r>
    </w:p>
    <w:p w:rsidR="00F261E0" w:rsidRPr="00F10734" w:rsidRDefault="00F261E0" w:rsidP="00F261E0">
      <w:pPr>
        <w:pStyle w:val="Default"/>
        <w:rPr>
          <w:sz w:val="20"/>
          <w:szCs w:val="20"/>
        </w:rPr>
      </w:pPr>
      <w:r w:rsidRPr="00F10734">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 (αφορά τις Ομάδες………) υπέρ της Εταιρείας , οδός , αριθμός (</w:t>
      </w:r>
      <w:r w:rsidRPr="00F10734">
        <w:rPr>
          <w:bCs/>
          <w:sz w:val="20"/>
          <w:szCs w:val="20"/>
        </w:rPr>
        <w:t>ή σε περίπτωση Ένωσης</w:t>
      </w:r>
      <w:r w:rsidRPr="00F10734">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(ημερομηνία ηλεκτρονικής αποσφράγισης </w:t>
      </w:r>
      <w:r w:rsidRPr="00191C5F">
        <w:rPr>
          <w:sz w:val="20"/>
          <w:szCs w:val="20"/>
        </w:rPr>
        <w:t xml:space="preserve">προσφορών </w:t>
      </w:r>
      <w:r w:rsidR="0099544A" w:rsidRPr="00191C5F">
        <w:rPr>
          <w:sz w:val="20"/>
          <w:szCs w:val="20"/>
        </w:rPr>
        <w:t>04</w:t>
      </w:r>
      <w:r w:rsidRPr="00191C5F">
        <w:rPr>
          <w:sz w:val="20"/>
          <w:szCs w:val="20"/>
        </w:rPr>
        <w:t>/</w:t>
      </w:r>
      <w:r w:rsidR="00404CC2" w:rsidRPr="00191C5F">
        <w:rPr>
          <w:sz w:val="20"/>
          <w:szCs w:val="20"/>
        </w:rPr>
        <w:t>0</w:t>
      </w:r>
      <w:r w:rsidR="0099544A" w:rsidRPr="00191C5F">
        <w:rPr>
          <w:sz w:val="20"/>
          <w:szCs w:val="20"/>
        </w:rPr>
        <w:t>2</w:t>
      </w:r>
      <w:r w:rsidRPr="00191C5F">
        <w:rPr>
          <w:sz w:val="20"/>
          <w:szCs w:val="20"/>
        </w:rPr>
        <w:t>/20</w:t>
      </w:r>
      <w:r w:rsidR="00404CC2" w:rsidRPr="00191C5F">
        <w:rPr>
          <w:sz w:val="20"/>
          <w:szCs w:val="20"/>
        </w:rPr>
        <w:t>2</w:t>
      </w:r>
      <w:r w:rsidR="0099544A" w:rsidRPr="00191C5F">
        <w:rPr>
          <w:sz w:val="20"/>
          <w:szCs w:val="20"/>
        </w:rPr>
        <w:t>1</w:t>
      </w:r>
      <w:r w:rsidRPr="00191C5F">
        <w:rPr>
          <w:sz w:val="20"/>
          <w:szCs w:val="20"/>
        </w:rPr>
        <w:t xml:space="preserve"> )</w:t>
      </w:r>
      <w:r w:rsidRPr="00F10734">
        <w:rPr>
          <w:sz w:val="20"/>
          <w:szCs w:val="20"/>
        </w:rPr>
        <w:t xml:space="preserve"> για την την </w:t>
      </w:r>
      <w:r w:rsidR="00404CC2" w:rsidRPr="00F10734">
        <w:rPr>
          <w:sz w:val="20"/>
          <w:szCs w:val="20"/>
        </w:rPr>
        <w:t>ΠΡΟΜΗΘΕΙΑ ΚΑΙ ΑΝΑΝΕΩΣΗ ΣΥΝΔΡΟΜΩΝ ΕΠΙΣΤΗΜΟΝΙΚΩΝ ΠΕΡΙΟΔΙΚΩΝ ΤΗΣ ΒΙΒΛΙΟΘΗΚΗΣ (ΡΕΘΥΜΝΟ &amp; ΗΡΑΚΛΕΙΟ) ΓΙΑ ΤΟ 20</w:t>
      </w:r>
      <w:r w:rsidR="0002370A">
        <w:rPr>
          <w:sz w:val="20"/>
          <w:szCs w:val="20"/>
        </w:rPr>
        <w:t xml:space="preserve">20 </w:t>
      </w:r>
      <w:r w:rsidR="00404CC2" w:rsidRPr="00F10734">
        <w:rPr>
          <w:sz w:val="20"/>
          <w:szCs w:val="20"/>
        </w:rPr>
        <w:t>(ΤΜΗΜΑ …………..)</w:t>
      </w:r>
      <w:r w:rsidRPr="00F10734">
        <w:rPr>
          <w:sz w:val="20"/>
          <w:szCs w:val="20"/>
        </w:rPr>
        <w:t xml:space="preserve">και την υπ’ αριθμ. πρωτ </w:t>
      </w:r>
      <w:r w:rsidR="0099544A" w:rsidRPr="00191C5F">
        <w:rPr>
          <w:sz w:val="20"/>
          <w:szCs w:val="20"/>
        </w:rPr>
        <w:t>15285</w:t>
      </w:r>
      <w:r w:rsidRPr="00191C5F">
        <w:rPr>
          <w:sz w:val="20"/>
          <w:szCs w:val="20"/>
        </w:rPr>
        <w:t>/</w:t>
      </w:r>
      <w:r w:rsidR="0099544A" w:rsidRPr="00191C5F">
        <w:rPr>
          <w:sz w:val="20"/>
          <w:szCs w:val="20"/>
        </w:rPr>
        <w:t>21</w:t>
      </w:r>
      <w:r w:rsidRPr="00191C5F">
        <w:rPr>
          <w:sz w:val="20"/>
          <w:szCs w:val="20"/>
        </w:rPr>
        <w:t>-</w:t>
      </w:r>
      <w:r w:rsidR="00AF493C" w:rsidRPr="00191C5F">
        <w:rPr>
          <w:sz w:val="20"/>
          <w:szCs w:val="20"/>
        </w:rPr>
        <w:t>12</w:t>
      </w:r>
      <w:r w:rsidRPr="00191C5F">
        <w:rPr>
          <w:sz w:val="20"/>
          <w:szCs w:val="20"/>
        </w:rPr>
        <w:t>-20</w:t>
      </w:r>
      <w:r w:rsidR="0099544A" w:rsidRPr="00191C5F">
        <w:rPr>
          <w:sz w:val="20"/>
          <w:szCs w:val="20"/>
        </w:rPr>
        <w:t>20</w:t>
      </w:r>
      <w:r w:rsidRPr="00F10734">
        <w:rPr>
          <w:sz w:val="20"/>
          <w:szCs w:val="20"/>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w:t>
      </w:r>
      <w:r w:rsidR="0099544A" w:rsidRPr="00191C5F">
        <w:rPr>
          <w:sz w:val="20"/>
          <w:szCs w:val="20"/>
        </w:rPr>
        <w:t>05</w:t>
      </w:r>
      <w:r w:rsidR="00AF493C" w:rsidRPr="00191C5F">
        <w:rPr>
          <w:sz w:val="20"/>
          <w:szCs w:val="20"/>
        </w:rPr>
        <w:t>/1</w:t>
      </w:r>
      <w:r w:rsidR="0099544A" w:rsidRPr="00191C5F">
        <w:rPr>
          <w:sz w:val="20"/>
          <w:szCs w:val="20"/>
        </w:rPr>
        <w:t>2</w:t>
      </w:r>
      <w:r w:rsidR="00AF493C" w:rsidRPr="00191C5F">
        <w:rPr>
          <w:sz w:val="20"/>
          <w:szCs w:val="20"/>
        </w:rPr>
        <w:t>/202</w:t>
      </w:r>
      <w:r w:rsidR="0099544A" w:rsidRPr="00191C5F">
        <w:rPr>
          <w:sz w:val="20"/>
          <w:szCs w:val="20"/>
        </w:rPr>
        <w:t>1</w:t>
      </w:r>
      <w:r w:rsidR="00AF493C" w:rsidRPr="00191C5F">
        <w:rPr>
          <w:sz w:val="20"/>
          <w:szCs w:val="20"/>
        </w:rPr>
        <w:t xml:space="preserve"> </w:t>
      </w:r>
      <w:r w:rsidRPr="00191C5F">
        <w:rPr>
          <w:sz w:val="20"/>
          <w:szCs w:val="20"/>
        </w:rPr>
        <w:t>(Ο χρόνος</w:t>
      </w:r>
      <w:r w:rsidRPr="00F10734">
        <w:rPr>
          <w:sz w:val="20"/>
          <w:szCs w:val="20"/>
        </w:rPr>
        <w:t xml:space="preserve">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261E0" w:rsidRPr="00F10734" w:rsidRDefault="00F261E0" w:rsidP="00F261E0">
      <w:pPr>
        <w:pStyle w:val="Default"/>
        <w:rPr>
          <w:sz w:val="20"/>
          <w:szCs w:val="20"/>
        </w:rPr>
      </w:pPr>
      <w:r w:rsidRPr="00F10734">
        <w:rPr>
          <w:sz w:val="20"/>
          <w:szCs w:val="20"/>
        </w:rPr>
        <w:t xml:space="preserve">(Εξουσιοδοτημένη Υπογραφή πρωτότυπη) </w:t>
      </w: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404CC2" w:rsidRPr="00F10734" w:rsidRDefault="00404CC2" w:rsidP="00F261E0">
      <w:pPr>
        <w:autoSpaceDE w:val="0"/>
        <w:autoSpaceDN w:val="0"/>
        <w:adjustRightInd w:val="0"/>
        <w:jc w:val="left"/>
        <w:rPr>
          <w:rFonts w:ascii="Times New Roman" w:eastAsia="Calibri" w:hAnsi="Times New Roman"/>
          <w:color w:val="000000"/>
          <w:sz w:val="20"/>
          <w:lang w:val="el-GR"/>
        </w:rPr>
      </w:pPr>
    </w:p>
    <w:p w:rsidR="00404CC2" w:rsidRPr="00F10734" w:rsidRDefault="00404CC2" w:rsidP="00F261E0">
      <w:pPr>
        <w:autoSpaceDE w:val="0"/>
        <w:autoSpaceDN w:val="0"/>
        <w:adjustRightInd w:val="0"/>
        <w:jc w:val="left"/>
        <w:rPr>
          <w:rFonts w:ascii="Times New Roman" w:eastAsia="Calibri" w:hAnsi="Times New Roman"/>
          <w:color w:val="000000"/>
          <w:sz w:val="20"/>
          <w:lang w:val="el-GR"/>
        </w:rPr>
      </w:pPr>
    </w:p>
    <w:p w:rsidR="00404CC2" w:rsidRPr="00F10734" w:rsidRDefault="00404CC2"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pStyle w:val="Default"/>
        <w:rPr>
          <w:sz w:val="20"/>
          <w:szCs w:val="20"/>
        </w:rPr>
      </w:pPr>
      <w:r w:rsidRPr="00F10734">
        <w:rPr>
          <w:b/>
          <w:bCs/>
          <w:sz w:val="20"/>
          <w:szCs w:val="20"/>
        </w:rPr>
        <w:t xml:space="preserve">2. Υπόδειγμα Εγγύησης Καλής Εκτέλεσης </w:t>
      </w:r>
    </w:p>
    <w:p w:rsidR="00F261E0" w:rsidRPr="00F10734" w:rsidRDefault="00F261E0" w:rsidP="00F261E0">
      <w:pPr>
        <w:pStyle w:val="Default"/>
        <w:pBdr>
          <w:top w:val="single" w:sz="4" w:space="1" w:color="auto"/>
        </w:pBdr>
        <w:rPr>
          <w:b/>
          <w:bCs/>
          <w:sz w:val="20"/>
          <w:szCs w:val="20"/>
        </w:rPr>
      </w:pPr>
    </w:p>
    <w:p w:rsidR="00F261E0" w:rsidRPr="00F10734" w:rsidRDefault="00F261E0" w:rsidP="00F261E0">
      <w:pPr>
        <w:pStyle w:val="Default"/>
        <w:rPr>
          <w:b/>
          <w:bCs/>
          <w:sz w:val="20"/>
          <w:szCs w:val="20"/>
        </w:rPr>
      </w:pPr>
    </w:p>
    <w:p w:rsidR="00F261E0" w:rsidRPr="00F10734" w:rsidRDefault="00F261E0" w:rsidP="00F261E0">
      <w:pPr>
        <w:pStyle w:val="Default"/>
        <w:rPr>
          <w:b/>
          <w:bCs/>
          <w:sz w:val="20"/>
          <w:szCs w:val="20"/>
        </w:rPr>
      </w:pPr>
    </w:p>
    <w:p w:rsidR="00F261E0" w:rsidRPr="00F10734" w:rsidRDefault="00F261E0" w:rsidP="00F261E0">
      <w:pPr>
        <w:pStyle w:val="Default"/>
        <w:rPr>
          <w:sz w:val="20"/>
          <w:szCs w:val="20"/>
        </w:rPr>
      </w:pPr>
      <w:r w:rsidRPr="00F10734">
        <w:rPr>
          <w:b/>
          <w:bCs/>
          <w:sz w:val="20"/>
          <w:szCs w:val="20"/>
        </w:rPr>
        <w:t xml:space="preserve">ΕΓΓΥΗΣΗ ΚΑΛΗΣ ΕΚΤΕΛΕΣΗΣ </w:t>
      </w:r>
    </w:p>
    <w:p w:rsidR="00F261E0" w:rsidRPr="00F10734" w:rsidRDefault="00F261E0" w:rsidP="00F261E0">
      <w:pPr>
        <w:pStyle w:val="Default"/>
        <w:rPr>
          <w:b/>
          <w:bCs/>
          <w:sz w:val="20"/>
          <w:szCs w:val="20"/>
        </w:rPr>
      </w:pPr>
      <w:r w:rsidRPr="00F10734">
        <w:rPr>
          <w:sz w:val="20"/>
          <w:szCs w:val="20"/>
        </w:rPr>
        <w:t>Εκδότης</w:t>
      </w:r>
      <w:r w:rsidRPr="00F10734">
        <w:rPr>
          <w:b/>
          <w:bCs/>
          <w:sz w:val="20"/>
          <w:szCs w:val="20"/>
        </w:rPr>
        <w:t>:</w:t>
      </w:r>
    </w:p>
    <w:p w:rsidR="00F261E0" w:rsidRPr="00F10734" w:rsidRDefault="00F261E0" w:rsidP="00F261E0">
      <w:pPr>
        <w:pStyle w:val="Default"/>
        <w:rPr>
          <w:sz w:val="20"/>
          <w:szCs w:val="20"/>
        </w:rPr>
      </w:pPr>
      <w:r w:rsidRPr="00F10734">
        <w:rPr>
          <w:sz w:val="20"/>
          <w:szCs w:val="20"/>
        </w:rPr>
        <w:t>Ημερομηνία Έκδοσης:</w:t>
      </w:r>
    </w:p>
    <w:p w:rsidR="00F261E0" w:rsidRPr="00F10734" w:rsidRDefault="00F261E0" w:rsidP="00F261E0">
      <w:pPr>
        <w:pStyle w:val="Default"/>
        <w:rPr>
          <w:sz w:val="20"/>
          <w:szCs w:val="20"/>
        </w:rPr>
      </w:pPr>
      <w:r w:rsidRPr="00F10734">
        <w:rPr>
          <w:sz w:val="20"/>
          <w:szCs w:val="20"/>
        </w:rPr>
        <w:t xml:space="preserve"> Προς Πανεπιστήμιο Κρήτης, Πανεπιστημιούπολη Ρεθύμνου, 74100 Ρέθυμνο</w:t>
      </w:r>
    </w:p>
    <w:p w:rsidR="00F261E0" w:rsidRPr="00F10734" w:rsidRDefault="00F261E0" w:rsidP="00F261E0">
      <w:pPr>
        <w:pStyle w:val="Default"/>
        <w:rPr>
          <w:b/>
          <w:bCs/>
          <w:sz w:val="20"/>
          <w:szCs w:val="20"/>
        </w:rPr>
      </w:pPr>
      <w:r w:rsidRPr="00F10734">
        <w:rPr>
          <w:b/>
          <w:bCs/>
          <w:sz w:val="20"/>
          <w:szCs w:val="20"/>
        </w:rPr>
        <w:t>Εγγύηση μας υπ’αριθμόν…………. για ευρώ……………</w:t>
      </w:r>
    </w:p>
    <w:p w:rsidR="00F261E0" w:rsidRPr="00F10734" w:rsidRDefault="00F261E0" w:rsidP="00F261E0">
      <w:pPr>
        <w:pStyle w:val="Default"/>
        <w:rPr>
          <w:sz w:val="20"/>
          <w:szCs w:val="20"/>
        </w:rPr>
      </w:pPr>
      <w:r w:rsidRPr="00F10734">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sidR="00404CC2" w:rsidRPr="00F10734">
        <w:rPr>
          <w:sz w:val="20"/>
          <w:szCs w:val="20"/>
        </w:rPr>
        <w:t>ΠΡΟΜΗΘΕΙΑ ΚΑΙ ΑΝΑΝΕΩΣΗ ΣΥΝΔΡΟΜΩΝ ΕΠΙΣΤΗΜΟΝΙΚΩΝ ΠΕΡΙΟΔΙΚΩΝ ΤΗΣ ΒΙΒΛΙΟΘΗΚΗΣ (ΡΕΘΥΜΝΟ &amp; ΗΡΑΚΛΕΙΟ) ΓΙΑ ΤΟ 20</w:t>
      </w:r>
      <w:r w:rsidR="0002370A">
        <w:rPr>
          <w:sz w:val="20"/>
          <w:szCs w:val="20"/>
        </w:rPr>
        <w:t xml:space="preserve">20 </w:t>
      </w:r>
      <w:r w:rsidR="00404CC2" w:rsidRPr="00F10734">
        <w:rPr>
          <w:sz w:val="20"/>
          <w:szCs w:val="20"/>
        </w:rPr>
        <w:t xml:space="preserve">(ΤΜΗΜΑ …………..) </w:t>
      </w:r>
      <w:r w:rsidRPr="00F10734">
        <w:rPr>
          <w:sz w:val="20"/>
          <w:szCs w:val="20"/>
        </w:rPr>
        <w:t>,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w:t>
      </w:r>
      <w:r w:rsidR="00AF493C" w:rsidRPr="00F10734">
        <w:rPr>
          <w:sz w:val="20"/>
          <w:szCs w:val="20"/>
        </w:rPr>
        <w:t>………</w:t>
      </w:r>
      <w:r w:rsidRPr="00F10734">
        <w:rPr>
          <w:sz w:val="20"/>
          <w:szCs w:val="20"/>
        </w:rPr>
        <w:t xml:space="preserve"> (</w:t>
      </w:r>
      <w:r w:rsidR="00AF493C" w:rsidRPr="00F10734">
        <w:rPr>
          <w:sz w:val="20"/>
          <w:szCs w:val="20"/>
        </w:rPr>
        <w:t>οριστική παραλαβή</w:t>
      </w:r>
      <w:r w:rsidRPr="00F10734">
        <w:rPr>
          <w:sz w:val="20"/>
          <w:szCs w:val="20"/>
        </w:rPr>
        <w:t xml:space="preserve">)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261E0" w:rsidRPr="00F10734" w:rsidRDefault="00F261E0" w:rsidP="00F261E0">
      <w:pPr>
        <w:pStyle w:val="Default"/>
        <w:rPr>
          <w:sz w:val="20"/>
          <w:szCs w:val="20"/>
        </w:rPr>
      </w:pPr>
      <w:r w:rsidRPr="00F10734">
        <w:rPr>
          <w:sz w:val="20"/>
          <w:szCs w:val="20"/>
        </w:rPr>
        <w:t xml:space="preserve">(Εξουσιοδοτημένη Υπογραφή πρωτότυπη) </w:t>
      </w:r>
    </w:p>
    <w:p w:rsidR="00F261E0" w:rsidRPr="00F10734" w:rsidRDefault="00F261E0" w:rsidP="00F261E0">
      <w:pPr>
        <w:autoSpaceDE w:val="0"/>
        <w:autoSpaceDN w:val="0"/>
        <w:adjustRightInd w:val="0"/>
        <w:jc w:val="left"/>
        <w:rPr>
          <w:rFonts w:ascii="Times New Roman" w:eastAsia="Calibri" w:hAnsi="Times New Roman"/>
          <w:color w:val="000000"/>
          <w:sz w:val="20"/>
          <w:lang w:val="el-GR"/>
        </w:rPr>
      </w:pPr>
    </w:p>
    <w:p w:rsidR="00F261E0" w:rsidRPr="00F10734" w:rsidRDefault="00F261E0" w:rsidP="00F261E0">
      <w:pPr>
        <w:spacing w:before="57" w:after="57"/>
        <w:rPr>
          <w:lang w:val="el-GR"/>
        </w:rPr>
      </w:pPr>
    </w:p>
    <w:p w:rsidR="00F261E0" w:rsidRPr="00F10734" w:rsidRDefault="00F261E0" w:rsidP="00F261E0">
      <w:pPr>
        <w:spacing w:before="57" w:after="57"/>
        <w:rPr>
          <w:lang w:val="el-GR"/>
        </w:rPr>
      </w:pPr>
    </w:p>
    <w:p w:rsidR="00F261E0" w:rsidRPr="00F10734" w:rsidRDefault="00F261E0" w:rsidP="00F261E0">
      <w:pPr>
        <w:spacing w:before="57" w:after="57"/>
        <w:rPr>
          <w:lang w:val="el-GR"/>
        </w:rPr>
      </w:pPr>
    </w:p>
    <w:p w:rsidR="00F261E0" w:rsidRDefault="00F261E0"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Default="0099544A" w:rsidP="00F261E0">
      <w:pPr>
        <w:spacing w:before="57" w:after="57"/>
        <w:rPr>
          <w:lang w:val="el-GR"/>
        </w:rPr>
      </w:pPr>
    </w:p>
    <w:p w:rsidR="0099544A" w:rsidRPr="00F10734" w:rsidRDefault="0099544A" w:rsidP="00F261E0">
      <w:pPr>
        <w:spacing w:before="57" w:after="57"/>
        <w:rPr>
          <w:lang w:val="el-GR"/>
        </w:rPr>
      </w:pPr>
    </w:p>
    <w:p w:rsidR="00F261E0" w:rsidRPr="00F10734" w:rsidRDefault="00F261E0" w:rsidP="00F261E0">
      <w:pPr>
        <w:spacing w:before="57" w:after="57"/>
        <w:rPr>
          <w:lang w:val="el-GR"/>
        </w:rPr>
      </w:pPr>
    </w:p>
    <w:p w:rsidR="00F261E0" w:rsidRPr="00F10734" w:rsidRDefault="00F261E0" w:rsidP="00F261E0">
      <w:pPr>
        <w:spacing w:before="57" w:after="57"/>
        <w:rPr>
          <w:lang w:val="el-GR"/>
        </w:rPr>
      </w:pPr>
    </w:p>
    <w:p w:rsidR="00F261E0" w:rsidRPr="00F10734" w:rsidRDefault="00F261E0" w:rsidP="00F261E0">
      <w:pPr>
        <w:spacing w:before="57" w:after="57"/>
        <w:rPr>
          <w:lang w:val="el-GR"/>
        </w:rPr>
      </w:pPr>
    </w:p>
    <w:p w:rsidR="00F261E0" w:rsidRPr="00F10734" w:rsidRDefault="00F261E0" w:rsidP="00F261E0">
      <w:pPr>
        <w:pStyle w:val="20"/>
        <w:tabs>
          <w:tab w:val="clear" w:pos="567"/>
          <w:tab w:val="left" w:pos="0"/>
        </w:tabs>
        <w:spacing w:before="57" w:after="57"/>
        <w:ind w:left="0" w:firstLine="0"/>
        <w:rPr>
          <w:lang w:val="el-GR"/>
        </w:rPr>
      </w:pPr>
      <w:bookmarkStart w:id="79" w:name="_Toc13752356"/>
      <w:r w:rsidRPr="00F10734">
        <w:rPr>
          <w:lang w:val="el-GR"/>
        </w:rPr>
        <w:lastRenderedPageBreak/>
        <w:t xml:space="preserve">ΠΑΡΑΡΤΗΜΑ </w:t>
      </w:r>
      <w:r w:rsidRPr="00F10734">
        <w:rPr>
          <w:lang w:val="en-US"/>
        </w:rPr>
        <w:t>VI</w:t>
      </w:r>
      <w:r w:rsidRPr="00F10734">
        <w:rPr>
          <w:lang w:val="el-GR"/>
        </w:rPr>
        <w:t xml:space="preserve"> – Σχέδιο Σύμβασης (Προσαρμοσμένο από την Αναθέτουσα Αρχή)- </w:t>
      </w:r>
      <w:r w:rsidRPr="00F10734">
        <w:rPr>
          <w:i/>
          <w:color w:val="538135"/>
          <w:lang w:val="el-GR"/>
        </w:rPr>
        <w:t>[ΠΡΟΑΙΡΕΤΙΚΟ]</w:t>
      </w:r>
      <w:bookmarkEnd w:id="79"/>
    </w:p>
    <w:p w:rsidR="00F261E0" w:rsidRPr="00F10734" w:rsidRDefault="00F261E0" w:rsidP="00F261E0">
      <w:pPr>
        <w:spacing w:before="57" w:after="57"/>
        <w:rPr>
          <w:strike/>
          <w:lang w:val="el-GR"/>
        </w:rPr>
      </w:pPr>
    </w:p>
    <w:p w:rsidR="00A15009" w:rsidRPr="00F10734" w:rsidRDefault="00A15009" w:rsidP="00A15009">
      <w:pPr>
        <w:pStyle w:val="af2"/>
        <w:jc w:val="center"/>
        <w:rPr>
          <w:rFonts w:ascii="Tahoma" w:hAnsi="Tahoma" w:cs="Tahoma"/>
          <w:b/>
          <w:sz w:val="20"/>
          <w:szCs w:val="20"/>
          <w:lang w:val="el-GR"/>
        </w:rPr>
      </w:pPr>
      <w:r w:rsidRPr="00F10734">
        <w:rPr>
          <w:rFonts w:ascii="Tahoma" w:hAnsi="Tahoma" w:cs="Tahoma"/>
          <w:b/>
          <w:sz w:val="20"/>
          <w:szCs w:val="20"/>
          <w:lang w:val="el-GR"/>
        </w:rPr>
        <w:t xml:space="preserve">………. ΣΥΜΒΑΣΗ ΓΙΑ ΤΗΝ </w:t>
      </w:r>
    </w:p>
    <w:p w:rsidR="00A15009" w:rsidRPr="00F10734" w:rsidRDefault="00A15009" w:rsidP="00A15009">
      <w:pPr>
        <w:pStyle w:val="af2"/>
        <w:jc w:val="center"/>
        <w:rPr>
          <w:rFonts w:ascii="Tahoma" w:hAnsi="Tahoma" w:cs="Tahoma"/>
          <w:b/>
          <w:sz w:val="20"/>
          <w:szCs w:val="20"/>
          <w:lang w:val="el-GR"/>
        </w:rPr>
      </w:pPr>
      <w:r w:rsidRPr="00F10734">
        <w:rPr>
          <w:rFonts w:ascii="Tahoma" w:hAnsi="Tahoma" w:cs="Tahoma"/>
          <w:sz w:val="20"/>
          <w:szCs w:val="20"/>
          <w:lang w:val="el-GR"/>
        </w:rPr>
        <w:t xml:space="preserve"> «</w:t>
      </w:r>
      <w:r w:rsidRPr="00F10734">
        <w:rPr>
          <w:rFonts w:ascii="Tahoma" w:hAnsi="Tahoma" w:cs="Tahoma"/>
          <w:b/>
          <w:bCs/>
          <w:sz w:val="20"/>
          <w:szCs w:val="20"/>
          <w:lang w:val="el-GR"/>
        </w:rPr>
        <w:t xml:space="preserve">Ανανέωση των συνδρομών επιστημονικών περιοδικών της Βιβλιοθήκης </w:t>
      </w:r>
      <w:r w:rsidRPr="00F10734">
        <w:rPr>
          <w:rFonts w:ascii="Tahoma" w:hAnsi="Tahoma" w:cs="Tahoma"/>
          <w:b/>
          <w:sz w:val="20"/>
          <w:szCs w:val="20"/>
          <w:lang w:val="el-GR"/>
        </w:rPr>
        <w:t>του Πανεπιστημίου Κρήτης στο Ρέθυμνο κα</w:t>
      </w:r>
      <w:r w:rsidR="006A4DA5">
        <w:rPr>
          <w:rFonts w:ascii="Tahoma" w:hAnsi="Tahoma" w:cs="Tahoma"/>
          <w:b/>
          <w:sz w:val="20"/>
          <w:szCs w:val="20"/>
          <w:lang w:val="el-GR"/>
        </w:rPr>
        <w:t>ι στο Ηράκλειο κατά το έτος 2020</w:t>
      </w:r>
      <w:r w:rsidRPr="00F10734">
        <w:rPr>
          <w:rFonts w:ascii="Tahoma" w:hAnsi="Tahoma" w:cs="Tahoma"/>
          <w:b/>
          <w:sz w:val="20"/>
          <w:szCs w:val="20"/>
          <w:lang w:val="el-GR"/>
        </w:rPr>
        <w:t>» (… ΤΜΗΜΑ)</w:t>
      </w:r>
    </w:p>
    <w:p w:rsidR="00A15009" w:rsidRPr="00F10734" w:rsidRDefault="00A15009" w:rsidP="00A15009">
      <w:pPr>
        <w:pStyle w:val="af2"/>
        <w:jc w:val="center"/>
        <w:rPr>
          <w:rFonts w:ascii="Tahoma" w:hAnsi="Tahoma" w:cs="Tahoma"/>
          <w:b/>
          <w:sz w:val="20"/>
          <w:szCs w:val="20"/>
          <w:lang w:val="el-GR"/>
        </w:rPr>
      </w:pPr>
    </w:p>
    <w:p w:rsidR="00A15009" w:rsidRPr="00F10734" w:rsidRDefault="00A15009" w:rsidP="00A15009">
      <w:pPr>
        <w:pStyle w:val="af2"/>
        <w:rPr>
          <w:rFonts w:ascii="Tahoma" w:hAnsi="Tahoma" w:cs="Tahoma"/>
          <w:sz w:val="20"/>
          <w:szCs w:val="20"/>
          <w:lang w:val="el-GR"/>
        </w:rPr>
      </w:pPr>
      <w:r w:rsidRPr="00F10734">
        <w:rPr>
          <w:rFonts w:ascii="Tahoma" w:hAnsi="Tahoma" w:cs="Tahoma"/>
          <w:sz w:val="20"/>
          <w:szCs w:val="20"/>
          <w:lang w:val="el-GR"/>
        </w:rPr>
        <w:t>Στο Ρέθυμνο, σήμερα, …./………/20</w:t>
      </w:r>
      <w:r w:rsidR="0002370A">
        <w:rPr>
          <w:rFonts w:ascii="Tahoma" w:hAnsi="Tahoma" w:cs="Tahoma"/>
          <w:sz w:val="20"/>
          <w:szCs w:val="20"/>
          <w:lang w:val="el-GR"/>
        </w:rPr>
        <w:t>21</w:t>
      </w:r>
      <w:r w:rsidRPr="00F10734">
        <w:rPr>
          <w:rFonts w:ascii="Tahoma" w:hAnsi="Tahoma" w:cs="Tahoma"/>
          <w:sz w:val="20"/>
          <w:szCs w:val="20"/>
          <w:lang w:val="el-GR"/>
        </w:rPr>
        <w:t xml:space="preserve">, ημέρα, ………….. μεταξύ : </w:t>
      </w:r>
    </w:p>
    <w:p w:rsidR="00A15009" w:rsidRPr="00F10734" w:rsidRDefault="00A15009" w:rsidP="00A15009">
      <w:pPr>
        <w:pStyle w:val="af2"/>
        <w:rPr>
          <w:rFonts w:ascii="Tahoma" w:hAnsi="Tahoma" w:cs="Tahoma"/>
          <w:sz w:val="20"/>
          <w:szCs w:val="20"/>
          <w:lang w:val="el-GR"/>
        </w:rPr>
      </w:pPr>
      <w:r w:rsidRPr="00F10734">
        <w:rPr>
          <w:rFonts w:ascii="Tahoma" w:hAnsi="Tahoma" w:cs="Tahoma"/>
          <w:b/>
          <w:sz w:val="20"/>
          <w:szCs w:val="20"/>
          <w:lang w:val="el-GR"/>
        </w:rPr>
        <w:t>ΑΦΕΝΟΣ</w:t>
      </w:r>
      <w:r w:rsidRPr="00F10734">
        <w:rPr>
          <w:rFonts w:ascii="Tahoma" w:hAnsi="Tahoma" w:cs="Tahoma"/>
          <w:sz w:val="20"/>
          <w:szCs w:val="20"/>
          <w:lang w:val="el-GR"/>
        </w:rPr>
        <w:t xml:space="preserve"> το Πανεπιστήμιο Κρήτης που εδρεύει στο Ρέθυμνο, Πανεπιστημιούπολη Γάλλου 74100 Ρέθυμνο και εκπροσωπείται νόμιμα από </w:t>
      </w:r>
      <w:r w:rsidRPr="00F10734">
        <w:rPr>
          <w:lang w:val="el-GR"/>
        </w:rPr>
        <w:t xml:space="preserve">τον </w:t>
      </w:r>
      <w:r w:rsidR="006A4DA5" w:rsidRPr="00D70FCE">
        <w:rPr>
          <w:b/>
          <w:lang w:val="el-GR"/>
        </w:rPr>
        <w:t>Αντιπρύτανη Οικονομικών &amp; Υποδομών</w:t>
      </w:r>
      <w:r w:rsidR="006A4DA5" w:rsidRPr="00D70FCE">
        <w:rPr>
          <w:lang w:val="el-GR"/>
        </w:rPr>
        <w:t xml:space="preserve">, </w:t>
      </w:r>
      <w:r w:rsidR="006A4DA5" w:rsidRPr="00D70FCE">
        <w:rPr>
          <w:b/>
          <w:lang w:val="el-GR"/>
        </w:rPr>
        <w:t>Καθηγητή Κωνσταντίνο Σπανουδάκη</w:t>
      </w:r>
      <w:r w:rsidR="006A4DA5" w:rsidRPr="00D70FCE">
        <w:rPr>
          <w:lang w:val="el-GR"/>
        </w:rPr>
        <w:t>,</w:t>
      </w:r>
      <w:r w:rsidR="006A4DA5" w:rsidRPr="00D70FCE">
        <w:rPr>
          <w:spacing w:val="-1"/>
          <w:lang w:val="el-GR"/>
        </w:rPr>
        <w:t xml:space="preserve"> δυνάμει της υπ’ αριθμόν </w:t>
      </w:r>
      <w:r w:rsidR="006A4DA5" w:rsidRPr="00D70FCE">
        <w:rPr>
          <w:b/>
          <w:spacing w:val="-1"/>
          <w:lang w:val="el-GR"/>
        </w:rPr>
        <w:t xml:space="preserve">10299/16.09.2020 </w:t>
      </w:r>
      <w:r w:rsidR="006A4DA5" w:rsidRPr="00D70FCE">
        <w:rPr>
          <w:spacing w:val="-1"/>
          <w:lang w:val="el-GR"/>
        </w:rPr>
        <w:t xml:space="preserve">απόφασης του Πρύτανη του Πανεπιστημίου Κρήτης </w:t>
      </w:r>
      <w:r w:rsidR="006A4DA5" w:rsidRPr="00D70FCE">
        <w:rPr>
          <w:b/>
          <w:spacing w:val="-1"/>
          <w:lang w:val="el-GR"/>
        </w:rPr>
        <w:t>(ΦΕΚ τ.Β΄ 4040)</w:t>
      </w:r>
      <w:r w:rsidR="006A4DA5" w:rsidRPr="00F10734">
        <w:rPr>
          <w:rFonts w:ascii="Tahoma" w:hAnsi="Tahoma" w:cs="Tahoma"/>
          <w:sz w:val="20"/>
          <w:szCs w:val="20"/>
          <w:lang w:val="el-GR"/>
        </w:rPr>
        <w:t xml:space="preserve"> </w:t>
      </w:r>
      <w:r w:rsidR="006A4DA5">
        <w:rPr>
          <w:rFonts w:ascii="Tahoma" w:hAnsi="Tahoma" w:cs="Tahoma"/>
          <w:sz w:val="20"/>
          <w:szCs w:val="20"/>
          <w:lang w:val="el-GR"/>
        </w:rPr>
        <w:t xml:space="preserve">εφεξής καλούμενος </w:t>
      </w:r>
      <w:r w:rsidRPr="00F10734">
        <w:rPr>
          <w:rFonts w:ascii="Tahoma" w:hAnsi="Tahoma" w:cs="Tahoma"/>
          <w:sz w:val="20"/>
          <w:szCs w:val="20"/>
          <w:lang w:val="el-GR"/>
        </w:rPr>
        <w:t xml:space="preserve">«Αναθέτουσα Αρχή», </w:t>
      </w:r>
    </w:p>
    <w:p w:rsidR="00A15009" w:rsidRPr="00F10734" w:rsidRDefault="00A15009" w:rsidP="00A15009">
      <w:pPr>
        <w:pStyle w:val="af2"/>
        <w:rPr>
          <w:rFonts w:ascii="Tahoma" w:hAnsi="Tahoma" w:cs="Tahoma"/>
          <w:i/>
          <w:sz w:val="20"/>
          <w:szCs w:val="20"/>
          <w:lang w:val="el-GR"/>
        </w:rPr>
      </w:pPr>
      <w:r w:rsidRPr="00F10734">
        <w:rPr>
          <w:rFonts w:ascii="Tahoma" w:hAnsi="Tahoma" w:cs="Tahoma"/>
          <w:b/>
          <w:i/>
          <w:sz w:val="20"/>
          <w:szCs w:val="20"/>
          <w:lang w:val="el-GR"/>
        </w:rPr>
        <w:t>ΑΦΕΤΕΡΟΥ</w:t>
      </w:r>
      <w:r w:rsidRPr="00F10734">
        <w:rPr>
          <w:rFonts w:ascii="Tahoma" w:hAnsi="Tahoma" w:cs="Tahoma"/>
          <w:i/>
          <w:sz w:val="20"/>
          <w:szCs w:val="20"/>
          <w:lang w:val="el-GR"/>
        </w:rPr>
        <w:t xml:space="preserve"> του , νομίμου εκπροσώπου</w:t>
      </w:r>
      <w:r w:rsidRPr="00F10734">
        <w:rPr>
          <w:rFonts w:ascii="Tahoma" w:hAnsi="Tahoma" w:cs="Tahoma"/>
          <w:i/>
          <w:iCs/>
          <w:sz w:val="20"/>
          <w:szCs w:val="20"/>
          <w:lang w:val="el-GR"/>
        </w:rPr>
        <w:t xml:space="preserve"> της Εταιρείας ……………………………………. με την επωνυμία «…………………………..», που εδρεύει στο</w:t>
      </w:r>
      <w:r w:rsidRPr="00F10734">
        <w:rPr>
          <w:rFonts w:ascii="Tahoma" w:hAnsi="Tahoma" w:cs="Tahoma"/>
          <w:i/>
          <w:sz w:val="20"/>
          <w:szCs w:val="20"/>
          <w:lang w:val="el-GR"/>
        </w:rPr>
        <w:t xml:space="preserve"> ……………………, με ΑΦΜ ……………. – ΔΟΥ …, εφεξής καλούμενος «</w:t>
      </w:r>
      <w:r w:rsidRPr="00F10734">
        <w:rPr>
          <w:rFonts w:ascii="Tahoma" w:hAnsi="Tahoma" w:cs="Tahoma"/>
          <w:bCs/>
          <w:i/>
          <w:sz w:val="20"/>
          <w:szCs w:val="20"/>
          <w:u w:val="single"/>
          <w:lang w:val="el-GR"/>
        </w:rPr>
        <w:t>Ανάδοχος</w:t>
      </w:r>
      <w:r w:rsidRPr="00F10734">
        <w:rPr>
          <w:rFonts w:ascii="Tahoma" w:hAnsi="Tahoma" w:cs="Tahoma"/>
          <w:i/>
          <w:sz w:val="20"/>
          <w:szCs w:val="20"/>
          <w:lang w:val="el-GR"/>
        </w:rPr>
        <w:t xml:space="preserve">» </w:t>
      </w:r>
    </w:p>
    <w:p w:rsidR="00A15009" w:rsidRPr="00F10734" w:rsidRDefault="00A15009" w:rsidP="00A15009">
      <w:pPr>
        <w:pStyle w:val="af2"/>
        <w:rPr>
          <w:rFonts w:ascii="Tahoma" w:hAnsi="Tahoma" w:cs="Tahoma"/>
          <w:sz w:val="20"/>
          <w:szCs w:val="20"/>
          <w:lang w:val="el-GR"/>
        </w:rPr>
      </w:pPr>
      <w:r w:rsidRPr="00F10734">
        <w:rPr>
          <w:rFonts w:ascii="Tahoma" w:hAnsi="Tahoma" w:cs="Tahoma"/>
          <w:sz w:val="20"/>
          <w:szCs w:val="20"/>
          <w:lang w:val="el-GR"/>
        </w:rPr>
        <w:t>Συμφώνησαν και έγιναν αμοιβαίως αποδεκτά τα ακόλουθα:</w:t>
      </w:r>
    </w:p>
    <w:p w:rsidR="00A15009" w:rsidRPr="00F10734" w:rsidRDefault="00A15009" w:rsidP="00A15009">
      <w:pPr>
        <w:rPr>
          <w:rFonts w:ascii="Tahoma" w:hAnsi="Tahoma" w:cs="Tahoma"/>
          <w:b/>
          <w:sz w:val="20"/>
          <w:u w:val="single"/>
          <w:lang w:val="el-GR"/>
        </w:rPr>
      </w:pP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A15009" w:rsidRPr="00F0017D" w:rsidTr="00A15009">
        <w:trPr>
          <w:trHeight w:val="616"/>
        </w:trPr>
        <w:tc>
          <w:tcPr>
            <w:tcW w:w="10031" w:type="dxa"/>
          </w:tcPr>
          <w:p w:rsidR="00A15009" w:rsidRPr="00F10734" w:rsidRDefault="00A15009" w:rsidP="00C2729B">
            <w:pPr>
              <w:autoSpaceDE w:val="0"/>
              <w:autoSpaceDN w:val="0"/>
              <w:adjustRightInd w:val="0"/>
              <w:rPr>
                <w:rFonts w:ascii="Tahoma" w:hAnsi="Tahoma" w:cs="Tahoma"/>
                <w:sz w:val="20"/>
                <w:lang w:val="el-GR"/>
              </w:rPr>
            </w:pPr>
          </w:p>
          <w:p w:rsidR="00A15009" w:rsidRPr="00F10734" w:rsidRDefault="00A15009" w:rsidP="00C2729B">
            <w:pPr>
              <w:autoSpaceDE w:val="0"/>
              <w:autoSpaceDN w:val="0"/>
              <w:adjustRightInd w:val="0"/>
              <w:rPr>
                <w:rFonts w:ascii="Tahoma" w:hAnsi="Tahoma" w:cs="Tahoma"/>
                <w:bCs/>
                <w:sz w:val="20"/>
                <w:lang w:val="el-GR"/>
              </w:rPr>
            </w:pPr>
            <w:r w:rsidRPr="0099544A">
              <w:rPr>
                <w:rFonts w:ascii="Tahoma" w:hAnsi="Tahoma" w:cs="Tahoma"/>
                <w:sz w:val="20"/>
                <w:lang w:val="el-GR"/>
              </w:rPr>
              <w:t xml:space="preserve">Σύμφωνα με </w:t>
            </w:r>
            <w:r w:rsidRPr="0099544A">
              <w:rPr>
                <w:rFonts w:ascii="Tahoma" w:hAnsi="Tahoma" w:cs="Tahoma"/>
                <w:bCs/>
                <w:sz w:val="20"/>
                <w:lang w:val="el-GR"/>
              </w:rPr>
              <w:t xml:space="preserve">την </w:t>
            </w:r>
            <w:r w:rsidR="00AF493C" w:rsidRPr="0099544A">
              <w:rPr>
                <w:rFonts w:ascii="Tahoma" w:hAnsi="Tahoma" w:cs="Tahoma"/>
                <w:b/>
                <w:lang w:val="el-GR"/>
              </w:rPr>
              <w:t>απόφαση της έκτακτης συνεδρίας της Συγκλήτου, με αριθ. Συνεδρίας 4</w:t>
            </w:r>
            <w:r w:rsidR="0099544A" w:rsidRPr="0099544A">
              <w:rPr>
                <w:rFonts w:ascii="Tahoma" w:hAnsi="Tahoma" w:cs="Tahoma"/>
                <w:b/>
                <w:lang w:val="el-GR"/>
              </w:rPr>
              <w:t>48</w:t>
            </w:r>
            <w:r w:rsidR="00AF493C" w:rsidRPr="0099544A">
              <w:rPr>
                <w:rFonts w:ascii="Tahoma" w:hAnsi="Tahoma" w:cs="Tahoma"/>
                <w:b/>
                <w:vertAlign w:val="superscript"/>
                <w:lang w:val="el-GR"/>
              </w:rPr>
              <w:t>ης</w:t>
            </w:r>
            <w:r w:rsidR="00AF493C" w:rsidRPr="0099544A">
              <w:rPr>
                <w:rFonts w:ascii="Tahoma" w:hAnsi="Tahoma" w:cs="Tahoma"/>
                <w:b/>
                <w:lang w:val="el-GR"/>
              </w:rPr>
              <w:t xml:space="preserve"> θέμα </w:t>
            </w:r>
            <w:r w:rsidR="0099544A" w:rsidRPr="0099544A">
              <w:rPr>
                <w:rFonts w:ascii="Tahoma" w:hAnsi="Tahoma" w:cs="Tahoma"/>
                <w:b/>
                <w:lang w:val="el-GR"/>
              </w:rPr>
              <w:t>2</w:t>
            </w:r>
            <w:r w:rsidR="00AF493C" w:rsidRPr="0099544A">
              <w:rPr>
                <w:rFonts w:ascii="Tahoma" w:hAnsi="Tahoma" w:cs="Tahoma"/>
                <w:b/>
                <w:vertAlign w:val="superscript"/>
                <w:lang w:val="el-GR"/>
              </w:rPr>
              <w:t>ο</w:t>
            </w:r>
            <w:r w:rsidR="00AF493C" w:rsidRPr="0099544A">
              <w:rPr>
                <w:rFonts w:ascii="Tahoma" w:hAnsi="Tahoma" w:cs="Tahoma"/>
                <w:b/>
                <w:lang w:val="el-GR"/>
              </w:rPr>
              <w:t xml:space="preserve"> οικονομικά/</w:t>
            </w:r>
            <w:r w:rsidR="0099544A" w:rsidRPr="0099544A">
              <w:rPr>
                <w:rFonts w:ascii="Tahoma" w:hAnsi="Tahoma" w:cs="Tahoma"/>
                <w:b/>
                <w:lang w:val="el-GR"/>
              </w:rPr>
              <w:t>18</w:t>
            </w:r>
            <w:r w:rsidR="00AF493C" w:rsidRPr="0099544A">
              <w:rPr>
                <w:rFonts w:ascii="Tahoma" w:hAnsi="Tahoma" w:cs="Tahoma"/>
                <w:b/>
                <w:lang w:val="el-GR"/>
              </w:rPr>
              <w:t>-12-20</w:t>
            </w:r>
            <w:r w:rsidR="0099544A" w:rsidRPr="0099544A">
              <w:rPr>
                <w:rFonts w:ascii="Tahoma" w:hAnsi="Tahoma" w:cs="Tahoma"/>
                <w:b/>
                <w:lang w:val="el-GR"/>
              </w:rPr>
              <w:t xml:space="preserve">20 </w:t>
            </w:r>
            <w:r w:rsidRPr="0099544A">
              <w:rPr>
                <w:rFonts w:ascii="Tahoma" w:hAnsi="Tahoma" w:cs="Tahoma"/>
                <w:bCs/>
                <w:sz w:val="20"/>
                <w:lang w:val="el-GR"/>
              </w:rPr>
              <w:t>(καταχώρηση στ</w:t>
            </w:r>
            <w:r w:rsidR="00AF493C" w:rsidRPr="0099544A">
              <w:rPr>
                <w:rFonts w:ascii="Tahoma" w:hAnsi="Tahoma" w:cs="Tahoma"/>
                <w:bCs/>
                <w:sz w:val="20"/>
                <w:lang w:val="el-GR"/>
              </w:rPr>
              <w:t>ηΔΙΑΥΓΕΙΑ</w:t>
            </w:r>
            <w:r w:rsidRPr="0099544A">
              <w:rPr>
                <w:rFonts w:ascii="Tahoma" w:hAnsi="Tahoma" w:cs="Tahoma"/>
                <w:bCs/>
                <w:sz w:val="20"/>
                <w:lang w:val="el-GR"/>
              </w:rPr>
              <w:t xml:space="preserve"> με ΑΔΑ </w:t>
            </w:r>
            <w:r w:rsidR="0099544A" w:rsidRPr="0099544A">
              <w:rPr>
                <w:rFonts w:ascii="Tahoma" w:hAnsi="Tahoma" w:cs="Tahoma"/>
                <w:bCs/>
                <w:sz w:val="20"/>
                <w:lang w:val="el-GR"/>
              </w:rPr>
              <w:t>6ΒΑΝ469Β7Γ-ΟΞ1</w:t>
            </w:r>
            <w:r w:rsidRPr="0099544A">
              <w:rPr>
                <w:rFonts w:ascii="Tahoma" w:hAnsi="Tahoma" w:cs="Tahoma"/>
                <w:bCs/>
                <w:sz w:val="20"/>
                <w:lang w:val="el-GR"/>
              </w:rPr>
              <w:t>), εγκρίθ</w:t>
            </w:r>
            <w:r w:rsidRPr="00F10734">
              <w:rPr>
                <w:rFonts w:ascii="Tahoma" w:hAnsi="Tahoma" w:cs="Tahoma"/>
                <w:bCs/>
                <w:sz w:val="20"/>
                <w:lang w:val="el-GR"/>
              </w:rPr>
              <w:t>ηκε η προκήρυξη ηλεκτρονικού διαγωνισμού με ανοικτές διαδικασίες</w:t>
            </w:r>
          </w:p>
          <w:p w:rsidR="00A15009" w:rsidRPr="00F10734" w:rsidRDefault="00A15009" w:rsidP="00C2729B">
            <w:pPr>
              <w:autoSpaceDE w:val="0"/>
              <w:autoSpaceDN w:val="0"/>
              <w:adjustRightInd w:val="0"/>
              <w:rPr>
                <w:rFonts w:ascii="Tahoma" w:hAnsi="Tahoma" w:cs="Tahoma"/>
                <w:bCs/>
                <w:sz w:val="20"/>
                <w:lang w:val="el-GR"/>
              </w:rPr>
            </w:pPr>
            <w:r w:rsidRPr="00F10734">
              <w:rPr>
                <w:rFonts w:ascii="Tahoma" w:hAnsi="Tahoma" w:cs="Tahoma"/>
                <w:bCs/>
                <w:sz w:val="20"/>
                <w:lang w:val="el-GR"/>
              </w:rPr>
              <w:t xml:space="preserve">άνω των ορίων για την </w:t>
            </w:r>
          </w:p>
          <w:p w:rsidR="00A15009" w:rsidRPr="00F10734" w:rsidRDefault="00A15009" w:rsidP="00C2729B">
            <w:pPr>
              <w:pStyle w:val="af2"/>
              <w:jc w:val="center"/>
              <w:rPr>
                <w:rFonts w:ascii="Tahoma" w:hAnsi="Tahoma" w:cs="Tahoma"/>
                <w:b/>
                <w:sz w:val="20"/>
                <w:szCs w:val="20"/>
                <w:lang w:val="el-GR"/>
              </w:rPr>
            </w:pPr>
            <w:r w:rsidRPr="00F10734">
              <w:rPr>
                <w:rFonts w:ascii="Tahoma" w:hAnsi="Tahoma" w:cs="Tahoma"/>
                <w:sz w:val="20"/>
                <w:szCs w:val="20"/>
                <w:lang w:val="el-GR"/>
              </w:rPr>
              <w:t>«</w:t>
            </w:r>
            <w:r w:rsidRPr="00F10734">
              <w:rPr>
                <w:rFonts w:ascii="Tahoma" w:hAnsi="Tahoma" w:cs="Tahoma"/>
                <w:b/>
                <w:bCs/>
                <w:sz w:val="20"/>
                <w:szCs w:val="20"/>
                <w:lang w:val="el-GR"/>
              </w:rPr>
              <w:t xml:space="preserve">Ανανέωση των συνδρομών επιστημονικών περιοδικών της Βιβλιοθήκης </w:t>
            </w:r>
            <w:r w:rsidRPr="00F10734">
              <w:rPr>
                <w:rFonts w:ascii="Tahoma" w:hAnsi="Tahoma" w:cs="Tahoma"/>
                <w:b/>
                <w:sz w:val="20"/>
                <w:szCs w:val="20"/>
                <w:lang w:val="el-GR"/>
              </w:rPr>
              <w:t>του Πανεπιστημίου Κρήτης στο Ρέθυμνο και στο Ηράκλειο κατά το έτος 20</w:t>
            </w:r>
            <w:r w:rsidR="0002370A">
              <w:rPr>
                <w:rFonts w:ascii="Tahoma" w:hAnsi="Tahoma" w:cs="Tahoma"/>
                <w:b/>
                <w:sz w:val="20"/>
                <w:szCs w:val="20"/>
                <w:lang w:val="el-GR"/>
              </w:rPr>
              <w:t>20</w:t>
            </w:r>
            <w:r w:rsidRPr="00F10734">
              <w:rPr>
                <w:rFonts w:ascii="Tahoma" w:hAnsi="Tahoma" w:cs="Tahoma"/>
                <w:b/>
                <w:sz w:val="20"/>
                <w:szCs w:val="20"/>
                <w:lang w:val="el-GR"/>
              </w:rPr>
              <w:t>»</w:t>
            </w:r>
          </w:p>
          <w:p w:rsidR="00A15009" w:rsidRPr="00F10734" w:rsidRDefault="00A15009" w:rsidP="00C2729B">
            <w:pPr>
              <w:autoSpaceDE w:val="0"/>
              <w:autoSpaceDN w:val="0"/>
              <w:adjustRightInd w:val="0"/>
              <w:jc w:val="center"/>
              <w:rPr>
                <w:rFonts w:ascii="Tahoma" w:hAnsi="Tahoma" w:cs="Tahoma"/>
                <w:i/>
                <w:color w:val="000000"/>
                <w:sz w:val="20"/>
                <w:lang w:val="el-GR" w:eastAsia="el-GR"/>
              </w:rPr>
            </w:pPr>
          </w:p>
        </w:tc>
      </w:tr>
    </w:tbl>
    <w:p w:rsidR="00A15009" w:rsidRPr="00F10734" w:rsidRDefault="00A15009" w:rsidP="00A15009">
      <w:pPr>
        <w:rPr>
          <w:rFonts w:ascii="Tahoma" w:hAnsi="Tahoma" w:cs="Tahoma"/>
          <w:sz w:val="20"/>
          <w:lang w:val="el-GR"/>
        </w:rPr>
      </w:pPr>
      <w:r w:rsidRPr="00F10734">
        <w:rPr>
          <w:rFonts w:ascii="Tahoma" w:hAnsi="Tahoma" w:cs="Tahoma"/>
          <w:bCs/>
          <w:sz w:val="20"/>
          <w:lang w:val="el-GR"/>
        </w:rPr>
        <w:t xml:space="preserve">με αριθμό αναλυτικής διακήρυξης </w:t>
      </w:r>
      <w:r w:rsidR="0099544A" w:rsidRPr="0099544A">
        <w:rPr>
          <w:rFonts w:ascii="Tahoma" w:hAnsi="Tahoma" w:cs="Tahoma"/>
          <w:bCs/>
          <w:sz w:val="20"/>
          <w:lang w:val="el-GR"/>
        </w:rPr>
        <w:t>15285</w:t>
      </w:r>
      <w:r w:rsidRPr="0099544A">
        <w:rPr>
          <w:rFonts w:ascii="Tahoma" w:hAnsi="Tahoma" w:cs="Tahoma"/>
          <w:bCs/>
          <w:sz w:val="20"/>
          <w:lang w:val="el-GR"/>
        </w:rPr>
        <w:t>/</w:t>
      </w:r>
      <w:r w:rsidR="0099544A" w:rsidRPr="0099544A">
        <w:rPr>
          <w:rFonts w:ascii="Tahoma" w:hAnsi="Tahoma" w:cs="Tahoma"/>
          <w:bCs/>
          <w:sz w:val="20"/>
          <w:lang w:val="el-GR"/>
        </w:rPr>
        <w:t>21</w:t>
      </w:r>
      <w:r w:rsidRPr="0099544A">
        <w:rPr>
          <w:rFonts w:ascii="Tahoma" w:hAnsi="Tahoma" w:cs="Tahoma"/>
          <w:bCs/>
          <w:sz w:val="20"/>
          <w:lang w:val="el-GR"/>
        </w:rPr>
        <w:t>-</w:t>
      </w:r>
      <w:r w:rsidR="00AF493C" w:rsidRPr="0099544A">
        <w:rPr>
          <w:rFonts w:ascii="Tahoma" w:hAnsi="Tahoma" w:cs="Tahoma"/>
          <w:bCs/>
          <w:sz w:val="20"/>
          <w:lang w:val="el-GR"/>
        </w:rPr>
        <w:t>12</w:t>
      </w:r>
      <w:r w:rsidRPr="0099544A">
        <w:rPr>
          <w:rFonts w:ascii="Tahoma" w:hAnsi="Tahoma" w:cs="Tahoma"/>
          <w:bCs/>
          <w:sz w:val="20"/>
          <w:lang w:val="el-GR"/>
        </w:rPr>
        <w:t>-20</w:t>
      </w:r>
      <w:r w:rsidR="0099544A" w:rsidRPr="0099544A">
        <w:rPr>
          <w:rFonts w:ascii="Tahoma" w:hAnsi="Tahoma" w:cs="Tahoma"/>
          <w:bCs/>
          <w:sz w:val="20"/>
          <w:lang w:val="el-GR"/>
        </w:rPr>
        <w:t>20</w:t>
      </w:r>
      <w:r w:rsidR="0099544A">
        <w:rPr>
          <w:rFonts w:ascii="Tahoma" w:hAnsi="Tahoma" w:cs="Tahoma"/>
          <w:bCs/>
          <w:sz w:val="20"/>
          <w:lang w:val="el-GR"/>
        </w:rPr>
        <w:t xml:space="preserve"> </w:t>
      </w:r>
      <w:r w:rsidRPr="00191C5F">
        <w:rPr>
          <w:rFonts w:ascii="Tahoma" w:hAnsi="Tahoma" w:cs="Tahoma"/>
          <w:sz w:val="20"/>
          <w:lang w:val="el-GR"/>
        </w:rPr>
        <w:t>(</w:t>
      </w:r>
      <w:r w:rsidRPr="00191C5F">
        <w:rPr>
          <w:rFonts w:ascii="Tahoma" w:hAnsi="Tahoma" w:cs="Tahoma"/>
          <w:bCs/>
          <w:sz w:val="20"/>
          <w:lang w:val="el-GR"/>
        </w:rPr>
        <w:t>ΑΔΑ:</w:t>
      </w:r>
      <w:r w:rsidR="00191C5F" w:rsidRPr="00191C5F">
        <w:rPr>
          <w:rFonts w:ascii="Tahoma" w:hAnsi="Tahoma" w:cs="Tahoma"/>
          <w:bCs/>
          <w:sz w:val="20"/>
          <w:lang w:val="el-GR"/>
        </w:rPr>
        <w:t xml:space="preserve"> ΩΨΡΘ469Β7Γ-ΡΞΡ</w:t>
      </w:r>
      <w:r w:rsidRPr="00191C5F">
        <w:rPr>
          <w:rFonts w:ascii="Tahoma" w:hAnsi="Tahoma" w:cs="Tahoma"/>
          <w:bCs/>
          <w:sz w:val="20"/>
          <w:lang w:val="el-GR"/>
        </w:rPr>
        <w:t xml:space="preserve"> και ΑΔΑΜ προκήρυξης  </w:t>
      </w:r>
      <w:r w:rsidR="00191C5F" w:rsidRPr="00191C5F">
        <w:rPr>
          <w:rFonts w:ascii="Tahoma" w:hAnsi="Tahoma" w:cs="Tahoma"/>
          <w:bCs/>
          <w:sz w:val="20"/>
          <w:lang w:val="el-GR"/>
        </w:rPr>
        <w:t>20</w:t>
      </w:r>
      <w:r w:rsidR="00191C5F" w:rsidRPr="00191C5F">
        <w:rPr>
          <w:rFonts w:ascii="Tahoma" w:hAnsi="Tahoma" w:cs="Tahoma"/>
          <w:bCs/>
          <w:sz w:val="20"/>
          <w:lang w:val="en-US"/>
        </w:rPr>
        <w:t>PROC</w:t>
      </w:r>
      <w:r w:rsidR="00191C5F" w:rsidRPr="00191C5F">
        <w:rPr>
          <w:rFonts w:ascii="Tahoma" w:hAnsi="Tahoma" w:cs="Tahoma"/>
          <w:bCs/>
          <w:sz w:val="20"/>
          <w:lang w:val="el-GR"/>
        </w:rPr>
        <w:t>007934860</w:t>
      </w:r>
      <w:r w:rsidRPr="00191C5F">
        <w:rPr>
          <w:rFonts w:ascii="Tahoma" w:hAnsi="Tahoma" w:cs="Tahoma"/>
          <w:bCs/>
          <w:sz w:val="20"/>
          <w:lang w:val="el-GR"/>
        </w:rPr>
        <w:t>)</w:t>
      </w:r>
      <w:r w:rsidRPr="00191C5F">
        <w:rPr>
          <w:rFonts w:ascii="Tahoma" w:hAnsi="Tahoma" w:cs="Tahoma"/>
          <w:sz w:val="20"/>
          <w:lang w:val="el-GR"/>
        </w:rPr>
        <w:t xml:space="preserve">, </w:t>
      </w:r>
      <w:r w:rsidRPr="00191C5F">
        <w:rPr>
          <w:rFonts w:ascii="Tahoma" w:hAnsi="Tahoma" w:cs="Tahoma"/>
          <w:sz w:val="20"/>
        </w:rPr>
        <w:t>o</w:t>
      </w:r>
      <w:r w:rsidRPr="00191C5F">
        <w:rPr>
          <w:rFonts w:ascii="Tahoma" w:hAnsi="Tahoma" w:cs="Tahoma"/>
          <w:sz w:val="20"/>
          <w:lang w:val="el-GR"/>
        </w:rPr>
        <w:t xml:space="preserve"> οποίος διενεργήθηκε σ</w:t>
      </w:r>
      <w:r w:rsidRPr="00F10734">
        <w:rPr>
          <w:rFonts w:ascii="Tahoma" w:hAnsi="Tahoma" w:cs="Tahoma"/>
          <w:sz w:val="20"/>
          <w:lang w:val="el-GR"/>
        </w:rPr>
        <w:t xml:space="preserve">τις </w:t>
      </w:r>
      <w:r w:rsidR="00940DD9">
        <w:rPr>
          <w:rFonts w:ascii="Tahoma" w:hAnsi="Tahoma" w:cs="Tahoma"/>
          <w:sz w:val="20"/>
          <w:lang w:val="el-GR"/>
        </w:rPr>
        <w:t>04/02/2021</w:t>
      </w:r>
      <w:r w:rsidRPr="00F10734">
        <w:rPr>
          <w:rFonts w:ascii="Tahoma" w:hAnsi="Tahoma" w:cs="Tahoma"/>
          <w:sz w:val="20"/>
          <w:lang w:val="el-GR"/>
        </w:rPr>
        <w:t xml:space="preserve">   </w:t>
      </w:r>
    </w:p>
    <w:p w:rsidR="00A15009" w:rsidRPr="00F10734" w:rsidRDefault="00A15009" w:rsidP="00A15009">
      <w:pPr>
        <w:ind w:right="6"/>
        <w:rPr>
          <w:rFonts w:ascii="Tahoma" w:hAnsi="Tahoma" w:cs="Tahoma"/>
          <w:sz w:val="20"/>
          <w:lang w:val="el-GR"/>
        </w:rPr>
      </w:pPr>
      <w:r w:rsidRPr="00F10734">
        <w:rPr>
          <w:rFonts w:ascii="Tahoma" w:hAnsi="Tahoma" w:cs="Tahoma"/>
          <w:sz w:val="20"/>
          <w:lang w:val="el-GR"/>
        </w:rPr>
        <w:t xml:space="preserve">Σύμφωνα  με την </w:t>
      </w:r>
      <w:r w:rsidR="00AF493C" w:rsidRPr="00F10734">
        <w:rPr>
          <w:rFonts w:ascii="Tahoma" w:hAnsi="Tahoma" w:cs="Tahoma"/>
          <w:b/>
          <w:lang w:val="el-GR"/>
        </w:rPr>
        <w:t xml:space="preserve">απόφαση της ………………… συνεδρίας της Συγκλήτου, με αριθ. Συνεδρίας …. θέμα ….. οικονομικά/..-…-…… </w:t>
      </w:r>
      <w:r w:rsidRPr="00F10734">
        <w:rPr>
          <w:rFonts w:ascii="Tahoma" w:hAnsi="Tahoma" w:cs="Tahoma"/>
          <w:sz w:val="20"/>
          <w:lang w:val="el-GR"/>
        </w:rPr>
        <w:t>απόφαση Συγκλήτου</w:t>
      </w:r>
      <w:r w:rsidR="00AF493C" w:rsidRPr="00F10734">
        <w:rPr>
          <w:rFonts w:ascii="Tahoma" w:hAnsi="Tahoma" w:cs="Tahoma"/>
          <w:sz w:val="20"/>
          <w:lang w:val="el-GR"/>
        </w:rPr>
        <w:t xml:space="preserve"> με ΑΔΑ: ……………  και ΑΔΑΜ:………</w:t>
      </w:r>
      <w:r w:rsidRPr="00F10734">
        <w:rPr>
          <w:rFonts w:ascii="Tahoma" w:hAnsi="Tahoma" w:cs="Tahoma"/>
          <w:bCs/>
          <w:sz w:val="20"/>
          <w:lang w:val="el-GR"/>
        </w:rPr>
        <w:t xml:space="preserve">, εγκρίθηκε η κατακύρωση του παραπάνω   διαγωνισμού </w:t>
      </w:r>
      <w:r w:rsidRPr="00F10734">
        <w:rPr>
          <w:rFonts w:ascii="Tahoma" w:hAnsi="Tahoma" w:cs="Tahoma"/>
          <w:sz w:val="20"/>
          <w:lang w:val="el-GR"/>
        </w:rPr>
        <w:t xml:space="preserve">στην εταιρεία </w:t>
      </w:r>
      <w:r w:rsidRPr="00F10734">
        <w:rPr>
          <w:rFonts w:ascii="Tahoma" w:hAnsi="Tahoma" w:cs="Tahoma"/>
          <w:b/>
          <w:sz w:val="20"/>
          <w:lang w:val="el-GR"/>
        </w:rPr>
        <w:t>………………</w:t>
      </w:r>
      <w:r w:rsidRPr="00F10734">
        <w:rPr>
          <w:rFonts w:ascii="Tahoma" w:hAnsi="Tahoma" w:cs="Tahoma"/>
          <w:sz w:val="20"/>
          <w:lang w:val="el-GR"/>
        </w:rPr>
        <w:t>αντί του συνολικού ποσού των ……………….. (.. ΤΜΗΜΑ)</w:t>
      </w:r>
    </w:p>
    <w:p w:rsidR="00A15009" w:rsidRPr="00F10734" w:rsidRDefault="00A15009" w:rsidP="00A15009">
      <w:pPr>
        <w:pStyle w:val="normalwithoutspacing"/>
        <w:rPr>
          <w:rFonts w:ascii="Tahoma" w:hAnsi="Tahoma" w:cs="Tahoma"/>
          <w:sz w:val="20"/>
          <w:szCs w:val="20"/>
        </w:rPr>
      </w:pPr>
      <w:r w:rsidRPr="00F10734">
        <w:rPr>
          <w:rFonts w:ascii="Tahoma" w:hAnsi="Tahoma" w:cs="Tahoma"/>
          <w:sz w:val="20"/>
          <w:szCs w:val="20"/>
        </w:rPr>
        <w:t xml:space="preserve">Η δαπάνη θα βαρύνει τις πιστώσεις του Τακτικού Προϋπολογισμού του Ιδρύματος και συγκεκριμένα τον ΚΑΕ 1259. </w:t>
      </w:r>
    </w:p>
    <w:p w:rsidR="00A15009" w:rsidRPr="00F10734" w:rsidRDefault="00A15009" w:rsidP="00A15009">
      <w:pPr>
        <w:pStyle w:val="af2"/>
        <w:rPr>
          <w:rFonts w:ascii="Tahoma" w:hAnsi="Tahoma" w:cs="Tahoma"/>
          <w:b/>
          <w:sz w:val="20"/>
          <w:szCs w:val="20"/>
          <w:lang w:val="el-GR"/>
        </w:rPr>
      </w:pPr>
      <w:r w:rsidRPr="00F10734">
        <w:rPr>
          <w:rFonts w:ascii="Tahoma" w:hAnsi="Tahoma" w:cs="Tahoma"/>
          <w:sz w:val="20"/>
          <w:szCs w:val="20"/>
          <w:lang w:val="el-GR"/>
        </w:rPr>
        <w:t xml:space="preserve">Ο πρώτος των συμβαλλομένων που στο εξής θα καλείται </w:t>
      </w:r>
      <w:r w:rsidRPr="00F10734">
        <w:rPr>
          <w:rFonts w:ascii="Tahoma" w:hAnsi="Tahoma" w:cs="Tahoma"/>
          <w:b/>
          <w:sz w:val="20"/>
          <w:szCs w:val="20"/>
          <w:lang w:val="el-GR"/>
        </w:rPr>
        <w:t>«Ο ΕΡΓΟΔΟΤΗΣ»</w:t>
      </w:r>
      <w:r w:rsidRPr="00F10734">
        <w:rPr>
          <w:rFonts w:ascii="Tahoma" w:hAnsi="Tahoma" w:cs="Tahoma"/>
          <w:sz w:val="20"/>
          <w:szCs w:val="20"/>
          <w:lang w:val="el-GR"/>
        </w:rPr>
        <w:t xml:space="preserve"> αναθέτει στο δεύτερο των συμβαλλομένων που στο εξής θα καλείται </w:t>
      </w:r>
      <w:r w:rsidRPr="00F10734">
        <w:rPr>
          <w:rFonts w:ascii="Tahoma" w:hAnsi="Tahoma" w:cs="Tahoma"/>
          <w:b/>
          <w:sz w:val="20"/>
          <w:szCs w:val="20"/>
          <w:lang w:val="el-GR"/>
        </w:rPr>
        <w:t>«Ο ΑΝΑΔΟΧΟΣ»</w:t>
      </w:r>
      <w:r w:rsidRPr="00F10734">
        <w:rPr>
          <w:rFonts w:ascii="Tahoma" w:hAnsi="Tahoma" w:cs="Tahoma"/>
          <w:sz w:val="20"/>
          <w:szCs w:val="20"/>
          <w:lang w:val="el-GR"/>
        </w:rPr>
        <w:t>, την «</w:t>
      </w:r>
      <w:r w:rsidR="00336C0B" w:rsidRPr="00F10734">
        <w:rPr>
          <w:rFonts w:ascii="Tahoma" w:hAnsi="Tahoma" w:cs="Tahoma"/>
          <w:sz w:val="20"/>
          <w:szCs w:val="20"/>
          <w:lang w:val="el-GR"/>
        </w:rPr>
        <w:t xml:space="preserve">Προμήθεια και </w:t>
      </w:r>
      <w:r w:rsidRPr="00F10734">
        <w:rPr>
          <w:rFonts w:ascii="Tahoma" w:hAnsi="Tahoma" w:cs="Tahoma"/>
          <w:b/>
          <w:bCs/>
          <w:sz w:val="20"/>
          <w:szCs w:val="20"/>
          <w:lang w:val="el-GR"/>
        </w:rPr>
        <w:t xml:space="preserve">Ανανέωση των συνδρομών επιστημονικών περιοδικών της Βιβλιοθήκης </w:t>
      </w:r>
      <w:r w:rsidRPr="00F10734">
        <w:rPr>
          <w:rFonts w:ascii="Tahoma" w:hAnsi="Tahoma" w:cs="Tahoma"/>
          <w:b/>
          <w:sz w:val="20"/>
          <w:szCs w:val="20"/>
          <w:lang w:val="el-GR"/>
        </w:rPr>
        <w:t xml:space="preserve">του Πανεπιστημίου Κρήτης </w:t>
      </w:r>
      <w:r w:rsidR="00336C0B" w:rsidRPr="00F10734">
        <w:rPr>
          <w:rFonts w:ascii="Tahoma" w:hAnsi="Tahoma" w:cs="Tahoma"/>
          <w:b/>
          <w:sz w:val="20"/>
          <w:szCs w:val="20"/>
          <w:lang w:val="el-GR"/>
        </w:rPr>
        <w:t xml:space="preserve">(Ρέθυμνο και </w:t>
      </w:r>
      <w:r w:rsidRPr="00F10734">
        <w:rPr>
          <w:rFonts w:ascii="Tahoma" w:hAnsi="Tahoma" w:cs="Tahoma"/>
          <w:b/>
          <w:sz w:val="20"/>
          <w:szCs w:val="20"/>
          <w:lang w:val="el-GR"/>
        </w:rPr>
        <w:t>Ηράκλειο</w:t>
      </w:r>
      <w:r w:rsidR="00336C0B" w:rsidRPr="00F10734">
        <w:rPr>
          <w:rFonts w:ascii="Tahoma" w:hAnsi="Tahoma" w:cs="Tahoma"/>
          <w:b/>
          <w:sz w:val="20"/>
          <w:szCs w:val="20"/>
          <w:lang w:val="el-GR"/>
        </w:rPr>
        <w:t>)για</w:t>
      </w:r>
      <w:r w:rsidR="006A4DA5">
        <w:rPr>
          <w:rFonts w:ascii="Tahoma" w:hAnsi="Tahoma" w:cs="Tahoma"/>
          <w:b/>
          <w:sz w:val="20"/>
          <w:szCs w:val="20"/>
          <w:lang w:val="el-GR"/>
        </w:rPr>
        <w:t xml:space="preserve"> το έτος 2020</w:t>
      </w:r>
      <w:r w:rsidRPr="00F10734">
        <w:rPr>
          <w:rFonts w:ascii="Tahoma" w:hAnsi="Tahoma" w:cs="Tahoma"/>
          <w:b/>
          <w:sz w:val="20"/>
          <w:szCs w:val="20"/>
          <w:lang w:val="el-GR"/>
        </w:rPr>
        <w:t>»</w:t>
      </w:r>
    </w:p>
    <w:p w:rsidR="00A15009" w:rsidRPr="00F10734" w:rsidRDefault="00A15009" w:rsidP="00A15009">
      <w:pPr>
        <w:rPr>
          <w:rFonts w:ascii="Tahoma" w:hAnsi="Tahoma" w:cs="Tahoma"/>
          <w:sz w:val="20"/>
          <w:lang w:val="el-GR"/>
        </w:rPr>
      </w:pPr>
      <w:r w:rsidRPr="00F10734">
        <w:rPr>
          <w:rFonts w:ascii="Tahoma" w:hAnsi="Tahoma" w:cs="Tahoma"/>
          <w:sz w:val="20"/>
          <w:lang w:val="el-GR"/>
        </w:rPr>
        <w:t xml:space="preserve">όπως φαίνεται στον συνημμένο πίνακα του παραρτήματος Ι της παρούσας, σύμφωνα με τους όρους της Αναλυτικής Διακήρυξης αρ. </w:t>
      </w:r>
      <w:r w:rsidRPr="00F10734">
        <w:rPr>
          <w:rFonts w:ascii="Tahoma" w:hAnsi="Tahoma" w:cs="Tahoma"/>
          <w:bCs/>
          <w:sz w:val="20"/>
          <w:lang w:val="el-GR"/>
        </w:rPr>
        <w:t>………………..</w:t>
      </w:r>
      <w:r w:rsidRPr="00F10734">
        <w:rPr>
          <w:rFonts w:ascii="Tahoma" w:hAnsi="Tahoma" w:cs="Tahoma"/>
          <w:sz w:val="20"/>
          <w:lang w:val="el-GR"/>
        </w:rPr>
        <w:t>, αλλά και στην προσφορά του αναδόχου, που αποτελούν αναπόσπαστο μέρος της παρούσας.</w:t>
      </w:r>
    </w:p>
    <w:p w:rsidR="00A15009" w:rsidRPr="00F10734" w:rsidRDefault="00A15009" w:rsidP="00A15009">
      <w:pPr>
        <w:tabs>
          <w:tab w:val="left" w:pos="993"/>
        </w:tabs>
        <w:ind w:right="6"/>
        <w:rPr>
          <w:rFonts w:ascii="Tahoma" w:hAnsi="Tahoma" w:cs="Tahoma"/>
          <w:sz w:val="20"/>
          <w:lang w:val="el-GR"/>
        </w:rPr>
      </w:pPr>
    </w:p>
    <w:p w:rsidR="00A15009" w:rsidRPr="00F10734" w:rsidRDefault="00A15009" w:rsidP="00A15009">
      <w:pPr>
        <w:tabs>
          <w:tab w:val="left" w:pos="993"/>
        </w:tabs>
        <w:ind w:right="6"/>
        <w:rPr>
          <w:rFonts w:ascii="Tahoma" w:hAnsi="Tahoma" w:cs="Tahoma"/>
          <w:sz w:val="20"/>
          <w:lang w:val="el-GR"/>
        </w:rPr>
      </w:pPr>
      <w:r w:rsidRPr="00F10734">
        <w:rPr>
          <w:rFonts w:ascii="Tahoma" w:hAnsi="Tahoma" w:cs="Tahoma"/>
          <w:sz w:val="20"/>
          <w:lang w:val="el-GR"/>
        </w:rPr>
        <w:t xml:space="preserve">Η προμήθεια και ανανέωση των συνδρομών θα γίνει με τους εξής όρους και συμφωνίες: </w:t>
      </w:r>
    </w:p>
    <w:p w:rsidR="00A15009" w:rsidRPr="00F10734" w:rsidRDefault="00A15009" w:rsidP="00A15009">
      <w:pPr>
        <w:tabs>
          <w:tab w:val="left" w:pos="993"/>
        </w:tabs>
        <w:ind w:right="6"/>
        <w:rPr>
          <w:rFonts w:ascii="Tahoma" w:hAnsi="Tahoma" w:cs="Tahoma"/>
          <w:sz w:val="20"/>
          <w:lang w:val="el-GR"/>
        </w:rPr>
      </w:pPr>
    </w:p>
    <w:p w:rsidR="00A15009" w:rsidRPr="00F10734" w:rsidRDefault="00A15009" w:rsidP="00691C8F">
      <w:pPr>
        <w:numPr>
          <w:ilvl w:val="0"/>
          <w:numId w:val="20"/>
        </w:numPr>
        <w:tabs>
          <w:tab w:val="left" w:pos="1276"/>
        </w:tabs>
        <w:spacing w:after="0"/>
        <w:rPr>
          <w:rFonts w:ascii="Tahoma" w:hAnsi="Tahoma" w:cs="Tahoma"/>
          <w:sz w:val="20"/>
          <w:lang w:val="el-GR"/>
        </w:rPr>
      </w:pPr>
      <w:r w:rsidRPr="00F10734">
        <w:rPr>
          <w:rFonts w:ascii="Tahoma" w:hAnsi="Tahoma" w:cs="Tahoma"/>
          <w:sz w:val="20"/>
          <w:lang w:val="el-GR"/>
        </w:rPr>
        <w:lastRenderedPageBreak/>
        <w:t>Η παράδοση των υπό προμήθεια  εκδόσεων θα γίνεται ως εξής:</w:t>
      </w:r>
    </w:p>
    <w:p w:rsidR="00A15009" w:rsidRPr="00F10734" w:rsidRDefault="00A15009" w:rsidP="00A15009">
      <w:pPr>
        <w:pStyle w:val="afd"/>
        <w:tabs>
          <w:tab w:val="left" w:pos="1276"/>
        </w:tabs>
        <w:ind w:left="360"/>
        <w:rPr>
          <w:rFonts w:ascii="Tahoma" w:hAnsi="Tahoma" w:cs="Tahoma"/>
          <w:sz w:val="20"/>
          <w:lang w:val="el-GR"/>
        </w:rPr>
      </w:pPr>
      <w:r w:rsidRPr="00F10734">
        <w:rPr>
          <w:rFonts w:ascii="Tahoma" w:hAnsi="Tahoma" w:cs="Tahoma"/>
          <w:b/>
          <w:sz w:val="20"/>
          <w:lang w:val="el-GR"/>
        </w:rPr>
        <w:t>α.</w:t>
      </w:r>
      <w:r w:rsidRPr="00F10734">
        <w:rPr>
          <w:rFonts w:ascii="Tahoma" w:hAnsi="Tahoma" w:cs="Tahoma"/>
          <w:sz w:val="20"/>
          <w:lang w:val="el-GR"/>
        </w:rPr>
        <w:t xml:space="preserve"> για όσα τεύχη έχουν κυκλοφορήσει μέχρι και το χρόνο υπογραφής της σύμβασης με τον αναδειχθέντα ανάδοχο, 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A15009" w:rsidRPr="00F10734" w:rsidRDefault="00A15009" w:rsidP="00A15009">
      <w:pPr>
        <w:pStyle w:val="afd"/>
        <w:tabs>
          <w:tab w:val="left" w:pos="1276"/>
        </w:tabs>
        <w:ind w:left="360"/>
        <w:rPr>
          <w:rFonts w:ascii="Tahoma" w:hAnsi="Tahoma" w:cs="Tahoma"/>
          <w:sz w:val="20"/>
          <w:lang w:val="el-GR"/>
        </w:rPr>
      </w:pPr>
      <w:r w:rsidRPr="00F10734">
        <w:rPr>
          <w:rFonts w:ascii="Tahoma" w:hAnsi="Tahoma" w:cs="Tahoma"/>
          <w:b/>
          <w:sz w:val="20"/>
          <w:lang w:val="el-GR"/>
        </w:rPr>
        <w:t>β.</w:t>
      </w:r>
      <w:r w:rsidRPr="00F10734">
        <w:rPr>
          <w:rFonts w:ascii="Tahoma" w:hAnsi="Tahoma" w:cs="Tahoma"/>
          <w:sz w:val="20"/>
          <w:lang w:val="el-GR"/>
        </w:rPr>
        <w:t xml:space="preserve">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A15009" w:rsidRPr="00F10734" w:rsidRDefault="00A15009" w:rsidP="00A15009">
      <w:pPr>
        <w:rPr>
          <w:rFonts w:ascii="Tahoma" w:hAnsi="Tahoma" w:cs="Tahoma"/>
          <w:sz w:val="20"/>
          <w:lang w:val="el-GR" w:eastAsia="el-GR"/>
        </w:rPr>
      </w:pPr>
      <w:r w:rsidRPr="00F10734">
        <w:rPr>
          <w:rFonts w:ascii="Tahoma" w:hAnsi="Tahoma" w:cs="Tahoma"/>
          <w:b/>
          <w:sz w:val="20"/>
          <w:lang w:val="el-GR"/>
        </w:rPr>
        <w:t>γ.</w:t>
      </w:r>
      <w:r w:rsidRPr="00F10734">
        <w:rPr>
          <w:rFonts w:ascii="Tahoma" w:hAnsi="Tahoma" w:cs="Tahoma"/>
          <w:sz w:val="20"/>
          <w:lang w:val="el-GR"/>
        </w:rPr>
        <w:t xml:space="preserve"> 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p>
    <w:p w:rsidR="00A15009" w:rsidRPr="00F10734" w:rsidRDefault="00A15009" w:rsidP="00691C8F">
      <w:pPr>
        <w:numPr>
          <w:ilvl w:val="0"/>
          <w:numId w:val="20"/>
        </w:numPr>
        <w:suppressAutoHyphens w:val="0"/>
        <w:spacing w:after="0"/>
        <w:rPr>
          <w:rFonts w:ascii="Tahoma" w:hAnsi="Tahoma" w:cs="Tahoma"/>
          <w:bCs/>
          <w:sz w:val="20"/>
          <w:lang w:val="el-GR"/>
        </w:rPr>
      </w:pPr>
      <w:r w:rsidRPr="00F10734">
        <w:rPr>
          <w:rFonts w:ascii="Tahoma" w:hAnsi="Tahoma" w:cs="Tahoma"/>
          <w:sz w:val="20"/>
          <w:lang w:val="el-GR"/>
        </w:rPr>
        <w:t>Κατά τα λοιπά ισχύουν οι όροι του Παραρτήματος ΙΙ _ΕΙΔΙΚΟΙ ΟΡΟΙ που αποτελεί αναπόσπαστο μέρος της παρούσας</w:t>
      </w:r>
    </w:p>
    <w:p w:rsidR="00A15009" w:rsidRPr="00F10734" w:rsidRDefault="00A15009" w:rsidP="00A15009">
      <w:pPr>
        <w:rPr>
          <w:rFonts w:ascii="Tahoma" w:hAnsi="Tahoma" w:cs="Tahoma"/>
          <w:bCs/>
          <w:sz w:val="20"/>
          <w:lang w:val="el-GR"/>
        </w:rPr>
      </w:pPr>
    </w:p>
    <w:p w:rsidR="00A15009" w:rsidRPr="00F10734" w:rsidRDefault="00A15009" w:rsidP="00691C8F">
      <w:pPr>
        <w:numPr>
          <w:ilvl w:val="0"/>
          <w:numId w:val="20"/>
        </w:numPr>
        <w:suppressAutoHyphens w:val="0"/>
        <w:spacing w:after="0"/>
        <w:jc w:val="left"/>
        <w:rPr>
          <w:rFonts w:ascii="Tahoma" w:hAnsi="Tahoma" w:cs="Tahoma"/>
          <w:bCs/>
          <w:sz w:val="20"/>
          <w:lang w:val="el-GR"/>
        </w:rPr>
      </w:pPr>
      <w:r w:rsidRPr="00F10734">
        <w:rPr>
          <w:rFonts w:ascii="Tahoma" w:hAnsi="Tahoma" w:cs="Tahoma"/>
          <w:bCs/>
          <w:sz w:val="20"/>
          <w:lang w:val="el-GR"/>
        </w:rPr>
        <w:t xml:space="preserve">Τα στοιχεία έκδοσης των τιμολογίων  θα έχουν ως εξής: </w:t>
      </w:r>
      <w:r w:rsidRPr="00F10734">
        <w:rPr>
          <w:rFonts w:ascii="Tahoma" w:hAnsi="Tahoma" w:cs="Tahoma"/>
          <w:bCs/>
          <w:sz w:val="20"/>
          <w:lang w:val="el-GR"/>
        </w:rPr>
        <w:br/>
        <w:t>ΠΑΝΕΠΙΣΤΗΜΙΟ ΚΡΗΤΗΣ,</w:t>
      </w:r>
      <w:r w:rsidRPr="00F10734">
        <w:rPr>
          <w:rFonts w:ascii="Tahoma" w:hAnsi="Tahoma" w:cs="Tahoma"/>
          <w:bCs/>
          <w:sz w:val="20"/>
          <w:lang w:val="el-GR"/>
        </w:rPr>
        <w:br/>
        <w:t xml:space="preserve">ΑΦΜ: </w:t>
      </w:r>
      <w:r w:rsidRPr="00F10734">
        <w:rPr>
          <w:rFonts w:ascii="Tahoma" w:hAnsi="Tahoma" w:cs="Tahoma"/>
          <w:sz w:val="20"/>
          <w:lang w:val="el-GR"/>
        </w:rPr>
        <w:t>090033943, ΔΟΥ ΡΕΘΥΜΝΟΥ</w:t>
      </w:r>
      <w:r w:rsidRPr="00F10734">
        <w:rPr>
          <w:rFonts w:ascii="Tahoma" w:hAnsi="Tahoma" w:cs="Tahoma"/>
          <w:bCs/>
          <w:sz w:val="20"/>
          <w:lang w:val="el-GR"/>
        </w:rPr>
        <w:br/>
        <w:t>ΔΙΕΥΘΥΝΣΗ: Πανεπιστημιούπολη Ρεθύμνου 74100 Ρέθυμνο   &amp; Βασιλικά Βουτών 71003 Ηράκλειο</w:t>
      </w:r>
    </w:p>
    <w:p w:rsidR="00A15009" w:rsidRPr="00F10734" w:rsidRDefault="00A15009" w:rsidP="00A15009">
      <w:pPr>
        <w:ind w:left="284"/>
        <w:rPr>
          <w:rFonts w:ascii="Tahoma" w:hAnsi="Tahoma" w:cs="Tahoma"/>
          <w:b/>
          <w:snapToGrid w:val="0"/>
          <w:sz w:val="20"/>
          <w:u w:val="single"/>
          <w:lang w:val="el-GR"/>
        </w:rPr>
      </w:pPr>
    </w:p>
    <w:p w:rsidR="00A15009" w:rsidRPr="00F10734" w:rsidRDefault="00A15009" w:rsidP="00691C8F">
      <w:pPr>
        <w:pStyle w:val="af2"/>
        <w:numPr>
          <w:ilvl w:val="0"/>
          <w:numId w:val="20"/>
        </w:numPr>
        <w:suppressAutoHyphens w:val="0"/>
        <w:spacing w:after="0"/>
        <w:rPr>
          <w:rFonts w:ascii="Tahoma" w:hAnsi="Tahoma" w:cs="Tahoma"/>
          <w:sz w:val="20"/>
          <w:szCs w:val="20"/>
          <w:lang w:val="el-GR"/>
        </w:rPr>
      </w:pPr>
      <w:r w:rsidRPr="00F10734">
        <w:rPr>
          <w:rFonts w:ascii="Tahoma" w:hAnsi="Tahoma" w:cs="Tahoma"/>
          <w:color w:val="000000"/>
          <w:sz w:val="20"/>
          <w:szCs w:val="20"/>
          <w:lang w:val="el-GR"/>
        </w:rPr>
        <w:t xml:space="preserve">Για την καλή εκτέλεση των όρων της παρούσας σύμβασης ο ανάδοχος κατέθεσε την υπ’ αριθμόν </w:t>
      </w:r>
      <w:r w:rsidRPr="00F10734">
        <w:rPr>
          <w:rFonts w:ascii="Tahoma" w:hAnsi="Tahoma" w:cs="Tahoma"/>
          <w:b/>
          <w:color w:val="000000"/>
          <w:sz w:val="20"/>
          <w:szCs w:val="20"/>
          <w:lang w:val="el-GR"/>
        </w:rPr>
        <w:t xml:space="preserve">……………. </w:t>
      </w:r>
      <w:r w:rsidRPr="00F10734">
        <w:rPr>
          <w:rFonts w:ascii="Tahoma" w:hAnsi="Tahoma" w:cs="Tahoma"/>
          <w:sz w:val="20"/>
          <w:szCs w:val="20"/>
          <w:lang w:val="el-GR"/>
        </w:rPr>
        <w:t>εγγυητική επιστολή της ……………….. ΤΡΑΠΕΖΑΣ ποσού</w:t>
      </w:r>
      <w:r w:rsidRPr="00F10734">
        <w:rPr>
          <w:rFonts w:ascii="Tahoma" w:hAnsi="Tahoma" w:cs="Tahoma"/>
          <w:b/>
          <w:sz w:val="20"/>
          <w:szCs w:val="20"/>
          <w:lang w:val="el-GR"/>
        </w:rPr>
        <w:t xml:space="preserve"> ..................€</w:t>
      </w:r>
      <w:r w:rsidR="0099544A">
        <w:rPr>
          <w:rFonts w:ascii="Tahoma" w:hAnsi="Tahoma" w:cs="Tahoma"/>
          <w:b/>
          <w:sz w:val="20"/>
          <w:szCs w:val="20"/>
          <w:lang w:val="el-GR"/>
        </w:rPr>
        <w:t xml:space="preserve"> </w:t>
      </w:r>
      <w:r w:rsidRPr="00F10734">
        <w:rPr>
          <w:rFonts w:ascii="Tahoma" w:hAnsi="Tahoma" w:cs="Tahoma"/>
          <w:color w:val="000000"/>
          <w:sz w:val="20"/>
          <w:szCs w:val="20"/>
          <w:lang w:val="el-GR"/>
        </w:rPr>
        <w:t>και θα επιστραφεί στον ανάδοχο μετά την λήξη της σύμβασης.</w:t>
      </w:r>
    </w:p>
    <w:p w:rsidR="00A15009" w:rsidRPr="00F10734" w:rsidRDefault="00A15009" w:rsidP="00A15009">
      <w:pPr>
        <w:pStyle w:val="af2"/>
        <w:rPr>
          <w:rFonts w:ascii="Tahoma" w:hAnsi="Tahoma" w:cs="Tahoma"/>
          <w:sz w:val="20"/>
          <w:szCs w:val="20"/>
          <w:lang w:val="el-GR"/>
        </w:rPr>
      </w:pPr>
    </w:p>
    <w:p w:rsidR="00A15009" w:rsidRPr="00F10734" w:rsidRDefault="00A15009" w:rsidP="00691C8F">
      <w:pPr>
        <w:pStyle w:val="af2"/>
        <w:numPr>
          <w:ilvl w:val="0"/>
          <w:numId w:val="20"/>
        </w:numPr>
        <w:suppressAutoHyphens w:val="0"/>
        <w:spacing w:after="0"/>
        <w:rPr>
          <w:rFonts w:ascii="Tahoma" w:hAnsi="Tahoma" w:cs="Tahoma"/>
          <w:sz w:val="20"/>
          <w:szCs w:val="20"/>
          <w:lang w:val="el-GR"/>
        </w:rPr>
      </w:pPr>
      <w:r w:rsidRPr="00F10734">
        <w:rPr>
          <w:rFonts w:ascii="Tahoma" w:hAnsi="Tahoma" w:cs="Tahoma"/>
          <w:sz w:val="20"/>
          <w:szCs w:val="20"/>
          <w:lang w:val="el-GR"/>
        </w:rPr>
        <w:t>Τον ανάδοχο βαρύνουν:</w:t>
      </w:r>
    </w:p>
    <w:p w:rsidR="00A15009" w:rsidRPr="00F10734" w:rsidRDefault="00A15009" w:rsidP="00A15009">
      <w:pPr>
        <w:ind w:left="426" w:right="-285"/>
        <w:rPr>
          <w:rFonts w:ascii="Tahoma" w:hAnsi="Tahoma" w:cs="Tahoma"/>
          <w:sz w:val="20"/>
          <w:lang w:val="el-GR"/>
        </w:rPr>
      </w:pPr>
      <w:r w:rsidRPr="00F10734">
        <w:rPr>
          <w:rFonts w:ascii="Tahoma" w:hAnsi="Tahoma" w:cs="Tahoma"/>
          <w:b/>
          <w:sz w:val="20"/>
          <w:lang w:val="el-GR"/>
        </w:rPr>
        <w:t>α)</w:t>
      </w:r>
      <w:r w:rsidRPr="00F10734">
        <w:rPr>
          <w:rFonts w:ascii="Tahoma" w:hAnsi="Tahoma" w:cs="Tahoma"/>
          <w:sz w:val="20"/>
          <w:lang w:val="el-GR"/>
        </w:rPr>
        <w:t xml:space="preserve">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A15009" w:rsidRPr="00F10734" w:rsidRDefault="00A15009" w:rsidP="00A15009">
      <w:pPr>
        <w:ind w:left="426" w:right="-285"/>
        <w:rPr>
          <w:rFonts w:ascii="Tahoma" w:hAnsi="Tahoma" w:cs="Tahoma"/>
          <w:sz w:val="20"/>
          <w:lang w:val="el-GR"/>
        </w:rPr>
      </w:pPr>
      <w:r w:rsidRPr="00F10734">
        <w:rPr>
          <w:rFonts w:ascii="Tahoma" w:hAnsi="Tahoma" w:cs="Tahoma"/>
          <w:b/>
          <w:sz w:val="20"/>
          <w:lang w:val="el-GR"/>
        </w:rPr>
        <w:t>β)</w:t>
      </w:r>
      <w:r w:rsidRPr="00F10734">
        <w:rPr>
          <w:rFonts w:ascii="Tahoma" w:hAnsi="Tahoma" w:cs="Tahoma"/>
          <w:sz w:val="20"/>
          <w:lang w:val="el-GR"/>
        </w:rPr>
        <w:t xml:space="preserve">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A15009" w:rsidRPr="00F10734" w:rsidRDefault="00A15009" w:rsidP="00A15009">
      <w:pPr>
        <w:ind w:left="426" w:right="-285"/>
        <w:rPr>
          <w:rFonts w:ascii="Tahoma" w:hAnsi="Tahoma" w:cs="Tahoma"/>
          <w:sz w:val="20"/>
          <w:lang w:val="el-GR"/>
        </w:rPr>
      </w:pPr>
      <w:r w:rsidRPr="00F10734">
        <w:rPr>
          <w:rFonts w:ascii="Tahoma" w:hAnsi="Tahoma" w:cs="Tahoma"/>
          <w:b/>
          <w:sz w:val="20"/>
          <w:lang w:val="el-GR"/>
        </w:rPr>
        <w:t>γ)</w:t>
      </w:r>
      <w:r w:rsidRPr="00F10734">
        <w:rPr>
          <w:rFonts w:ascii="Tahoma" w:hAnsi="Tahoma" w:cs="Tahoma"/>
          <w:sz w:val="20"/>
          <w:lang w:val="el-GR"/>
        </w:rPr>
        <w:t xml:space="preserve"> Κράτηση ύψους 0,07%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A15009" w:rsidRPr="00F10734" w:rsidRDefault="00A15009" w:rsidP="00A15009">
      <w:pPr>
        <w:ind w:left="425" w:right="-284"/>
        <w:rPr>
          <w:rFonts w:ascii="Tahoma" w:hAnsi="Tahoma" w:cs="Tahoma"/>
          <w:sz w:val="20"/>
          <w:lang w:val="el-GR"/>
        </w:rPr>
      </w:pPr>
      <w:r w:rsidRPr="00F10734">
        <w:rPr>
          <w:rFonts w:ascii="Tahoma" w:hAnsi="Tahoma" w:cs="Tahoma"/>
          <w:sz w:val="20"/>
          <w:lang w:val="el-GR"/>
        </w:rPr>
        <w:t>Οι υπέρ τρίτων κρατήσεις υπόκεινται στο εκάστοτε ισχύον αναλογικό τέλος χαρτοσήμου 3% και στην επ’ αυτού εισφορά υπέρ ΟΓΑ 20%.</w:t>
      </w:r>
    </w:p>
    <w:p w:rsidR="00A15009" w:rsidRPr="00F10734" w:rsidRDefault="00A15009" w:rsidP="00A15009">
      <w:pPr>
        <w:ind w:left="425" w:right="-284"/>
        <w:rPr>
          <w:rFonts w:ascii="Tahoma" w:hAnsi="Tahoma" w:cs="Tahoma"/>
          <w:sz w:val="20"/>
          <w:lang w:val="el-GR"/>
        </w:rPr>
      </w:pPr>
      <w:r w:rsidRPr="00F10734">
        <w:rPr>
          <w:rFonts w:ascii="Tahoma" w:hAnsi="Tahoma" w:cs="Tahoma"/>
          <w:sz w:val="20"/>
          <w:lang w:val="el-GR"/>
        </w:rPr>
        <w:t>Με κάθε πληρωμή θα γίνεται η προβλεπόμενη από την κείμενη νομοθεσία παρακράτηση φόρου εισοδήματος επί του καθαρού ποσού.</w:t>
      </w:r>
    </w:p>
    <w:p w:rsidR="00A15009" w:rsidRPr="00F10734" w:rsidRDefault="00A15009" w:rsidP="00A15009">
      <w:pPr>
        <w:pStyle w:val="af2"/>
        <w:rPr>
          <w:rFonts w:ascii="Tahoma" w:hAnsi="Tahoma" w:cs="Tahoma"/>
          <w:sz w:val="20"/>
          <w:szCs w:val="20"/>
          <w:lang w:val="el-GR"/>
        </w:rPr>
      </w:pPr>
    </w:p>
    <w:p w:rsidR="00A15009" w:rsidRPr="00F10734" w:rsidRDefault="00A15009" w:rsidP="00691C8F">
      <w:pPr>
        <w:pStyle w:val="af2"/>
        <w:numPr>
          <w:ilvl w:val="0"/>
          <w:numId w:val="20"/>
        </w:numPr>
        <w:suppressAutoHyphens w:val="0"/>
        <w:spacing w:after="0"/>
        <w:ind w:right="-285"/>
        <w:rPr>
          <w:rFonts w:ascii="Tahoma" w:hAnsi="Tahoma" w:cs="Tahoma"/>
          <w:sz w:val="20"/>
          <w:szCs w:val="20"/>
          <w:lang w:val="el-GR"/>
        </w:rPr>
      </w:pPr>
      <w:r w:rsidRPr="00F10734">
        <w:rPr>
          <w:rFonts w:ascii="Tahoma" w:hAnsi="Tahoma" w:cs="Tahoma"/>
          <w:sz w:val="20"/>
          <w:szCs w:val="20"/>
          <w:lang w:val="el-GR"/>
        </w:rPr>
        <w:t>Τα τιμολόγια εκδίδονται ανά συνδρομητικό έτος και σύμφωνα με την ημερομηνία έκδοσης των τόμων ή τευχών. 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A15009" w:rsidRPr="00F10734" w:rsidRDefault="00A15009" w:rsidP="00A15009">
      <w:pPr>
        <w:ind w:left="425" w:right="-284" w:hanging="76"/>
        <w:rPr>
          <w:rFonts w:ascii="Tahoma" w:hAnsi="Tahoma" w:cs="Tahoma"/>
          <w:sz w:val="20"/>
          <w:lang w:val="el-GR"/>
        </w:rPr>
      </w:pPr>
      <w:r w:rsidRPr="00F10734">
        <w:rPr>
          <w:rFonts w:ascii="Tahoma" w:hAnsi="Tahoma" w:cs="Tahoma"/>
          <w:sz w:val="20"/>
          <w:lang w:val="el-GR"/>
        </w:rPr>
        <w:t>Η πληρωμή των ειδών γίνεται μετά από την κατάθεση των απαραίτητων δικαιολογητικών που είναι:</w:t>
      </w:r>
    </w:p>
    <w:p w:rsidR="00A15009" w:rsidRPr="00F10734" w:rsidRDefault="00A15009" w:rsidP="00A15009">
      <w:pPr>
        <w:ind w:left="425" w:right="-284" w:hanging="76"/>
        <w:rPr>
          <w:rFonts w:ascii="Tahoma" w:hAnsi="Tahoma" w:cs="Tahoma"/>
          <w:sz w:val="20"/>
          <w:lang w:val="el-GR"/>
        </w:rPr>
      </w:pPr>
      <w:r w:rsidRPr="00F10734">
        <w:rPr>
          <w:rFonts w:ascii="Tahoma" w:hAnsi="Tahoma" w:cs="Tahoma"/>
          <w:sz w:val="20"/>
          <w:lang w:val="el-GR"/>
        </w:rPr>
        <w:t xml:space="preserve">α)  τιμολόγιο </w:t>
      </w:r>
    </w:p>
    <w:p w:rsidR="00A15009" w:rsidRPr="00F10734" w:rsidRDefault="00A15009" w:rsidP="00A15009">
      <w:pPr>
        <w:ind w:left="425" w:right="-284" w:hanging="76"/>
        <w:rPr>
          <w:rFonts w:ascii="Tahoma" w:hAnsi="Tahoma" w:cs="Tahoma"/>
          <w:sz w:val="20"/>
          <w:lang w:val="el-GR"/>
        </w:rPr>
      </w:pPr>
      <w:r w:rsidRPr="00F10734">
        <w:rPr>
          <w:rFonts w:ascii="Tahoma" w:hAnsi="Tahoma" w:cs="Tahoma"/>
          <w:sz w:val="20"/>
          <w:lang w:val="el-GR"/>
        </w:rPr>
        <w:lastRenderedPageBreak/>
        <w:t xml:space="preserve">β) Φορολογική Ενημερότητα </w:t>
      </w:r>
    </w:p>
    <w:p w:rsidR="00A15009" w:rsidRPr="00F10734" w:rsidRDefault="00A15009" w:rsidP="00A15009">
      <w:pPr>
        <w:ind w:left="425" w:right="-284" w:hanging="76"/>
        <w:rPr>
          <w:rFonts w:ascii="Tahoma" w:hAnsi="Tahoma" w:cs="Tahoma"/>
          <w:sz w:val="20"/>
          <w:lang w:val="el-GR"/>
        </w:rPr>
      </w:pPr>
      <w:r w:rsidRPr="00F10734">
        <w:rPr>
          <w:rFonts w:ascii="Tahoma" w:hAnsi="Tahoma" w:cs="Tahoma"/>
          <w:sz w:val="20"/>
          <w:lang w:val="el-GR"/>
        </w:rPr>
        <w:t xml:space="preserve">γ) Πρωτόκολλο παραλαβής ότι </w:t>
      </w:r>
      <w:r w:rsidRPr="00F10734">
        <w:rPr>
          <w:rFonts w:ascii="Tahoma" w:hAnsi="Tahoma" w:cs="Tahoma"/>
          <w:b/>
          <w:bCs/>
          <w:sz w:val="20"/>
          <w:lang w:val="el-GR"/>
        </w:rPr>
        <w:t>τα είδη παρελήφθησαν και οι εργασίες εκτελέστηκαν κανονικά.</w:t>
      </w:r>
    </w:p>
    <w:p w:rsidR="00A15009" w:rsidRPr="00F10734" w:rsidRDefault="00A15009" w:rsidP="00A15009">
      <w:pPr>
        <w:pStyle w:val="af2"/>
        <w:ind w:left="360"/>
        <w:rPr>
          <w:rFonts w:ascii="Tahoma" w:hAnsi="Tahoma" w:cs="Tahoma"/>
          <w:sz w:val="20"/>
          <w:szCs w:val="20"/>
          <w:lang w:val="el-GR"/>
        </w:rPr>
      </w:pPr>
    </w:p>
    <w:p w:rsidR="00A15009" w:rsidRPr="00F10734" w:rsidRDefault="00A15009" w:rsidP="00691C8F">
      <w:pPr>
        <w:pStyle w:val="af2"/>
        <w:numPr>
          <w:ilvl w:val="0"/>
          <w:numId w:val="20"/>
        </w:numPr>
        <w:suppressAutoHyphens w:val="0"/>
        <w:spacing w:after="0"/>
        <w:rPr>
          <w:rFonts w:ascii="Tahoma" w:hAnsi="Tahoma" w:cs="Tahoma"/>
          <w:sz w:val="20"/>
          <w:szCs w:val="20"/>
          <w:lang w:val="el-GR"/>
        </w:rPr>
      </w:pPr>
      <w:r w:rsidRPr="00F10734">
        <w:rPr>
          <w:rFonts w:ascii="Tahoma" w:hAnsi="Tahoma" w:cs="Tahoma"/>
          <w:sz w:val="20"/>
          <w:szCs w:val="20"/>
          <w:lang w:val="el-GR"/>
        </w:rPr>
        <w:t>Ο ανάδοχος συνομολογεί  και ρητά αποδέχεται τα εξής :</w:t>
      </w:r>
    </w:p>
    <w:p w:rsidR="00A15009" w:rsidRPr="00F10734" w:rsidRDefault="00A15009" w:rsidP="00A15009">
      <w:pPr>
        <w:pStyle w:val="af2"/>
        <w:tabs>
          <w:tab w:val="left" w:pos="720"/>
        </w:tabs>
        <w:ind w:left="540"/>
        <w:rPr>
          <w:rFonts w:ascii="Tahoma" w:hAnsi="Tahoma" w:cs="Tahoma"/>
          <w:sz w:val="20"/>
          <w:szCs w:val="20"/>
          <w:lang w:val="el-GR"/>
        </w:rPr>
      </w:pPr>
      <w:r w:rsidRPr="00F10734">
        <w:rPr>
          <w:rFonts w:ascii="Tahoma" w:hAnsi="Tahoma" w:cs="Tahoma"/>
          <w:sz w:val="20"/>
          <w:szCs w:val="20"/>
          <w:lang w:val="el-GR"/>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A15009" w:rsidRPr="00F10734" w:rsidRDefault="00A15009" w:rsidP="00A15009">
      <w:pPr>
        <w:pStyle w:val="af2"/>
        <w:tabs>
          <w:tab w:val="left" w:pos="720"/>
        </w:tabs>
        <w:ind w:left="540"/>
        <w:rPr>
          <w:rFonts w:ascii="Tahoma" w:hAnsi="Tahoma" w:cs="Tahoma"/>
          <w:sz w:val="20"/>
          <w:szCs w:val="20"/>
          <w:lang w:val="el-GR"/>
        </w:rPr>
      </w:pPr>
      <w:r w:rsidRPr="00F10734">
        <w:rPr>
          <w:rFonts w:ascii="Tahoma" w:hAnsi="Tahoma" w:cs="Tahoma"/>
          <w:sz w:val="20"/>
          <w:szCs w:val="20"/>
          <w:lang w:val="el-GR"/>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A15009" w:rsidRPr="00F10734" w:rsidRDefault="00A15009" w:rsidP="00A15009">
      <w:pPr>
        <w:pStyle w:val="af2"/>
        <w:tabs>
          <w:tab w:val="left" w:pos="720"/>
        </w:tabs>
        <w:ind w:left="540" w:right="6"/>
        <w:rPr>
          <w:rFonts w:ascii="Tahoma" w:hAnsi="Tahoma" w:cs="Tahoma"/>
          <w:sz w:val="20"/>
          <w:szCs w:val="20"/>
          <w:lang w:val="el-GR"/>
        </w:rPr>
      </w:pPr>
      <w:r w:rsidRPr="00F10734">
        <w:rPr>
          <w:rFonts w:ascii="Tahoma" w:hAnsi="Tahoma" w:cs="Tahoma"/>
          <w:sz w:val="20"/>
          <w:szCs w:val="20"/>
          <w:lang w:val="el-GR"/>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 Το κείμενο της Σύμβασης κατισχύει κάθε άλλου κειμένου στο οποίο τούτο στηρίζεται, όπως προσφορά, διακήρυξη, απόφαση κατακύρωσης, εκτός κατάδηλων σφαλμάτων ή παραδρομών.</w:t>
      </w:r>
    </w:p>
    <w:p w:rsidR="00A15009" w:rsidRPr="00F10734" w:rsidRDefault="00A15009" w:rsidP="00A15009">
      <w:pPr>
        <w:pStyle w:val="af2"/>
        <w:ind w:left="360"/>
        <w:rPr>
          <w:rFonts w:ascii="Tahoma" w:hAnsi="Tahoma" w:cs="Tahoma"/>
          <w:sz w:val="20"/>
          <w:szCs w:val="20"/>
          <w:lang w:val="el-GR"/>
        </w:rPr>
      </w:pPr>
    </w:p>
    <w:p w:rsidR="00A15009" w:rsidRPr="00F10734" w:rsidRDefault="00A15009" w:rsidP="00691C8F">
      <w:pPr>
        <w:numPr>
          <w:ilvl w:val="0"/>
          <w:numId w:val="20"/>
        </w:numPr>
        <w:spacing w:after="0"/>
        <w:rPr>
          <w:rFonts w:ascii="Tahoma" w:hAnsi="Tahoma" w:cs="Tahoma"/>
          <w:sz w:val="20"/>
          <w:lang w:val="el-GR"/>
        </w:rPr>
      </w:pPr>
      <w:r w:rsidRPr="00F10734">
        <w:rPr>
          <w:rFonts w:ascii="Tahoma" w:hAnsi="Tahoma" w:cs="Tahoma"/>
          <w:sz w:val="20"/>
          <w:lang w:val="el-GR"/>
        </w:rPr>
        <w:t>Ο ανάδοχος δεσμεύεται ότι:</w:t>
      </w:r>
    </w:p>
    <w:p w:rsidR="00A15009" w:rsidRPr="00F10734" w:rsidRDefault="00A15009" w:rsidP="00A15009">
      <w:pPr>
        <w:rPr>
          <w:rFonts w:ascii="Tahoma" w:hAnsi="Tahoma" w:cs="Tahoma"/>
          <w:sz w:val="20"/>
          <w:lang w:val="el-GR"/>
        </w:rPr>
      </w:pPr>
      <w:r w:rsidRPr="00F10734">
        <w:rPr>
          <w:rFonts w:ascii="Tahoma" w:hAnsi="Tahoma" w:cs="Tahoma"/>
          <w:sz w:val="20"/>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A15009" w:rsidRPr="00F10734" w:rsidRDefault="00A15009" w:rsidP="00A15009">
      <w:pPr>
        <w:rPr>
          <w:rFonts w:ascii="Tahoma" w:hAnsi="Tahoma" w:cs="Tahoma"/>
          <w:sz w:val="20"/>
          <w:lang w:val="el-GR"/>
        </w:rPr>
      </w:pPr>
      <w:r w:rsidRPr="00F10734">
        <w:rPr>
          <w:rFonts w:ascii="Tahoma" w:hAnsi="Tahoma" w:cs="Tahoma"/>
          <w:sz w:val="20"/>
          <w:lang w:val="el-GR"/>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A15009" w:rsidRPr="00F10734" w:rsidRDefault="00A15009" w:rsidP="00A15009">
      <w:pPr>
        <w:rPr>
          <w:rFonts w:ascii="Tahoma" w:hAnsi="Tahoma" w:cs="Tahoma"/>
          <w:sz w:val="20"/>
          <w:lang w:val="el-GR"/>
        </w:rPr>
      </w:pPr>
    </w:p>
    <w:p w:rsidR="00A15009" w:rsidRPr="00F10734" w:rsidRDefault="00A15009" w:rsidP="00691C8F">
      <w:pPr>
        <w:pStyle w:val="af2"/>
        <w:numPr>
          <w:ilvl w:val="0"/>
          <w:numId w:val="20"/>
        </w:numPr>
        <w:suppressAutoHyphens w:val="0"/>
        <w:spacing w:after="0"/>
        <w:rPr>
          <w:rFonts w:ascii="Tahoma" w:hAnsi="Tahoma" w:cs="Tahoma"/>
          <w:sz w:val="20"/>
          <w:szCs w:val="20"/>
          <w:lang w:val="el-GR"/>
        </w:rPr>
      </w:pPr>
      <w:r w:rsidRPr="00F10734">
        <w:rPr>
          <w:rFonts w:ascii="Tahoma" w:hAnsi="Tahoma" w:cs="Tahoma"/>
          <w:sz w:val="20"/>
          <w:szCs w:val="20"/>
          <w:lang w:val="el-GR"/>
        </w:rPr>
        <w:t>Για κάθε διαφορά που θα προκύψει μεταξύ των συμβαλλομένων σχετικά με την παρούσα σύμβαση, αρμόδια  είναι τα  δικαστήρια  Ρεθύμνου.</w:t>
      </w:r>
    </w:p>
    <w:p w:rsidR="00A15009" w:rsidRPr="00F10734" w:rsidRDefault="00A15009" w:rsidP="00A15009">
      <w:pPr>
        <w:pStyle w:val="af2"/>
        <w:rPr>
          <w:rFonts w:ascii="Tahoma" w:hAnsi="Tahoma" w:cs="Tahoma"/>
          <w:sz w:val="20"/>
          <w:szCs w:val="20"/>
          <w:lang w:val="el-GR"/>
        </w:rPr>
      </w:pPr>
    </w:p>
    <w:p w:rsidR="00A15009" w:rsidRPr="00F10734" w:rsidRDefault="00A15009" w:rsidP="00691C8F">
      <w:pPr>
        <w:pStyle w:val="af2"/>
        <w:numPr>
          <w:ilvl w:val="0"/>
          <w:numId w:val="20"/>
        </w:numPr>
        <w:suppressAutoHyphens w:val="0"/>
        <w:spacing w:after="0"/>
        <w:rPr>
          <w:rFonts w:ascii="Tahoma" w:hAnsi="Tahoma" w:cs="Tahoma"/>
          <w:sz w:val="20"/>
          <w:szCs w:val="20"/>
          <w:lang w:val="el-GR"/>
        </w:rPr>
      </w:pPr>
      <w:r w:rsidRPr="00F10734">
        <w:rPr>
          <w:rFonts w:ascii="Tahoma" w:hAnsi="Tahoma" w:cs="Tahoma"/>
          <w:sz w:val="20"/>
          <w:szCs w:val="20"/>
          <w:lang w:val="el-GR"/>
        </w:rPr>
        <w:t>Για όσα δεν προβλέπονται από την παρούσα σύμβαση εφαρμόζονται ανάλογα οι σχετικές διατάξεις του Α.Κ. και της λοιπής νομοθεσίας</w:t>
      </w:r>
    </w:p>
    <w:p w:rsidR="00A15009" w:rsidRPr="00F10734" w:rsidRDefault="00A15009" w:rsidP="00A15009">
      <w:pPr>
        <w:tabs>
          <w:tab w:val="left" w:pos="993"/>
        </w:tabs>
        <w:rPr>
          <w:rFonts w:ascii="Tahoma" w:hAnsi="Tahoma" w:cs="Tahoma"/>
          <w:sz w:val="20"/>
          <w:lang w:val="el-GR"/>
        </w:rPr>
      </w:pPr>
    </w:p>
    <w:p w:rsidR="00A15009" w:rsidRPr="00F10734" w:rsidRDefault="00A15009" w:rsidP="00A15009">
      <w:pPr>
        <w:tabs>
          <w:tab w:val="left" w:pos="993"/>
        </w:tabs>
        <w:rPr>
          <w:rFonts w:ascii="Tahoma" w:hAnsi="Tahoma" w:cs="Tahoma"/>
          <w:sz w:val="20"/>
          <w:lang w:val="el-GR"/>
        </w:rPr>
      </w:pPr>
      <w:r w:rsidRPr="00F10734">
        <w:rPr>
          <w:rFonts w:ascii="Tahoma" w:hAnsi="Tahoma" w:cs="Tahoma"/>
          <w:sz w:val="20"/>
          <w:lang w:val="el-GR"/>
        </w:rPr>
        <w:t>Η παρούσα σύμβαση συντάχθηκε σε 4 αντίτυπα,  έλαβε κάθε συμβαλλόμενος από ένα αντίτυπο και τα υπόλοιπα θα χρησιμοποιηθούν ανάλογα.</w:t>
      </w:r>
    </w:p>
    <w:p w:rsidR="00A15009" w:rsidRPr="00F10734" w:rsidRDefault="00A15009" w:rsidP="00A15009">
      <w:pPr>
        <w:tabs>
          <w:tab w:val="left" w:pos="993"/>
        </w:tabs>
        <w:rPr>
          <w:rFonts w:ascii="Tahoma" w:hAnsi="Tahoma" w:cs="Tahoma"/>
          <w:sz w:val="20"/>
          <w:lang w:val="el-GR"/>
        </w:rPr>
      </w:pPr>
    </w:p>
    <w:p w:rsidR="00A15009" w:rsidRPr="00F10734" w:rsidRDefault="00A15009" w:rsidP="00A15009">
      <w:pPr>
        <w:tabs>
          <w:tab w:val="left" w:pos="993"/>
        </w:tabs>
        <w:rPr>
          <w:rFonts w:ascii="Tahoma" w:hAnsi="Tahoma" w:cs="Tahoma"/>
          <w:b/>
          <w:sz w:val="20"/>
          <w:lang w:val="el-GR"/>
        </w:rPr>
      </w:pPr>
      <w:r w:rsidRPr="00F10734">
        <w:rPr>
          <w:rFonts w:ascii="Tahoma" w:hAnsi="Tahoma" w:cs="Tahoma"/>
          <w:b/>
          <w:sz w:val="20"/>
          <w:lang w:val="el-GR"/>
        </w:rPr>
        <w:t>Ο ΕΡΓΟΔΟΤΗΣ</w:t>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00015F68">
        <w:rPr>
          <w:rFonts w:ascii="Tahoma" w:hAnsi="Tahoma" w:cs="Tahoma"/>
          <w:b/>
          <w:sz w:val="20"/>
          <w:lang w:val="en-US"/>
        </w:rPr>
        <w:t xml:space="preserve">                                       </w:t>
      </w:r>
      <w:r w:rsidRPr="00F10734">
        <w:rPr>
          <w:rFonts w:ascii="Tahoma" w:hAnsi="Tahoma" w:cs="Tahoma"/>
          <w:b/>
          <w:sz w:val="20"/>
          <w:lang w:val="el-GR"/>
        </w:rPr>
        <w:t>Ο ΑΝΑΔΟΧΟΣ</w:t>
      </w:r>
    </w:p>
    <w:p w:rsidR="00A15009" w:rsidRPr="00F10734" w:rsidRDefault="00A15009" w:rsidP="00A15009">
      <w:pPr>
        <w:jc w:val="center"/>
        <w:rPr>
          <w:rFonts w:ascii="Tahoma" w:hAnsi="Tahoma" w:cs="Tahoma"/>
          <w:b/>
          <w:i/>
          <w:sz w:val="20"/>
          <w:lang w:val="el-GR"/>
        </w:rPr>
      </w:pPr>
    </w:p>
    <w:p w:rsidR="00A15009" w:rsidRPr="00F10734" w:rsidRDefault="00A15009" w:rsidP="00A15009">
      <w:pPr>
        <w:jc w:val="center"/>
        <w:rPr>
          <w:rFonts w:ascii="Tahoma" w:hAnsi="Tahoma" w:cs="Tahoma"/>
          <w:b/>
          <w:i/>
          <w:sz w:val="20"/>
          <w:lang w:val="el-GR"/>
        </w:rPr>
      </w:pPr>
    </w:p>
    <w:p w:rsidR="00A15009" w:rsidRDefault="00A15009" w:rsidP="00A15009">
      <w:pPr>
        <w:jc w:val="center"/>
        <w:rPr>
          <w:rFonts w:ascii="Tahoma" w:hAnsi="Tahoma" w:cs="Tahoma"/>
          <w:b/>
          <w:i/>
          <w:sz w:val="20"/>
          <w:lang w:val="el-GR"/>
        </w:rPr>
      </w:pPr>
    </w:p>
    <w:p w:rsidR="0099544A" w:rsidRDefault="0099544A" w:rsidP="00A15009">
      <w:pPr>
        <w:jc w:val="center"/>
        <w:rPr>
          <w:rFonts w:ascii="Tahoma" w:hAnsi="Tahoma" w:cs="Tahoma"/>
          <w:b/>
          <w:i/>
          <w:sz w:val="20"/>
          <w:lang w:val="el-GR"/>
        </w:rPr>
      </w:pPr>
    </w:p>
    <w:p w:rsidR="0099544A" w:rsidRDefault="0099544A" w:rsidP="00A15009">
      <w:pPr>
        <w:jc w:val="center"/>
        <w:rPr>
          <w:rFonts w:ascii="Tahoma" w:hAnsi="Tahoma" w:cs="Tahoma"/>
          <w:b/>
          <w:i/>
          <w:sz w:val="20"/>
          <w:lang w:val="el-GR"/>
        </w:rPr>
      </w:pPr>
    </w:p>
    <w:p w:rsidR="0099544A" w:rsidRDefault="0099544A" w:rsidP="00A15009">
      <w:pPr>
        <w:jc w:val="center"/>
        <w:rPr>
          <w:rFonts w:ascii="Tahoma" w:hAnsi="Tahoma" w:cs="Tahoma"/>
          <w:b/>
          <w:i/>
          <w:sz w:val="20"/>
          <w:lang w:val="el-GR"/>
        </w:rPr>
      </w:pPr>
    </w:p>
    <w:p w:rsidR="0099544A" w:rsidRDefault="0099544A" w:rsidP="00A15009">
      <w:pPr>
        <w:jc w:val="center"/>
        <w:rPr>
          <w:rFonts w:ascii="Tahoma" w:hAnsi="Tahoma" w:cs="Tahoma"/>
          <w:b/>
          <w:i/>
          <w:sz w:val="20"/>
          <w:lang w:val="el-GR"/>
        </w:rPr>
      </w:pPr>
    </w:p>
    <w:p w:rsidR="0099544A" w:rsidRPr="00F10734" w:rsidRDefault="0099544A" w:rsidP="00A15009">
      <w:pPr>
        <w:jc w:val="center"/>
        <w:rPr>
          <w:rFonts w:ascii="Tahoma" w:hAnsi="Tahoma" w:cs="Tahoma"/>
          <w:b/>
          <w:i/>
          <w:sz w:val="20"/>
          <w:lang w:val="el-GR"/>
        </w:rPr>
      </w:pPr>
    </w:p>
    <w:p w:rsidR="00A15009" w:rsidRPr="00F10734" w:rsidRDefault="00A15009" w:rsidP="00A15009">
      <w:pPr>
        <w:jc w:val="center"/>
        <w:rPr>
          <w:rFonts w:ascii="Tahoma" w:hAnsi="Tahoma" w:cs="Tahoma"/>
          <w:b/>
          <w:i/>
          <w:sz w:val="20"/>
          <w:lang w:val="el-GR"/>
        </w:rPr>
      </w:pPr>
      <w:r w:rsidRPr="00F10734">
        <w:rPr>
          <w:rFonts w:ascii="Tahoma" w:hAnsi="Tahoma" w:cs="Tahoma"/>
          <w:b/>
          <w:i/>
          <w:sz w:val="20"/>
          <w:lang w:val="el-GR"/>
        </w:rPr>
        <w:lastRenderedPageBreak/>
        <w:t>ΠΑΡΑΡΤΗΜΑ Ι_ΤΙΤΛΟΙ</w:t>
      </w:r>
    </w:p>
    <w:p w:rsidR="00AF493C" w:rsidRPr="00F10734" w:rsidRDefault="00AF493C" w:rsidP="00A15009">
      <w:pPr>
        <w:jc w:val="center"/>
        <w:rPr>
          <w:rFonts w:ascii="Tahoma" w:hAnsi="Tahoma" w:cs="Tahoma"/>
          <w:b/>
          <w:i/>
          <w:sz w:val="20"/>
          <w:lang w:val="el-GR"/>
        </w:rPr>
      </w:pPr>
      <w:r w:rsidRPr="00F10734">
        <w:rPr>
          <w:rFonts w:ascii="Tahoma" w:hAnsi="Tahoma" w:cs="Tahoma"/>
          <w:b/>
          <w:i/>
          <w:sz w:val="20"/>
          <w:lang w:val="el-GR"/>
        </w:rPr>
        <w:t>ΣΥΜΦΩΝΑ ΜΕ ΤΗΝ ΚΑΤΑΤΙΘΕΜΕΝΗ ΤΕΧΝΙΚΗ ΚΑΙ ΟΙΚΟΝΟΜΙΚΗ ΠΡΟΣΦΟΡΑ ΤΟΥ ΑΝΑΔΟΧΟΥ</w:t>
      </w:r>
    </w:p>
    <w:p w:rsidR="00AF493C" w:rsidRPr="00F10734" w:rsidRDefault="00AF493C" w:rsidP="00A15009">
      <w:pPr>
        <w:jc w:val="center"/>
        <w:rPr>
          <w:rFonts w:ascii="Tahoma" w:hAnsi="Tahoma" w:cs="Tahoma"/>
          <w:b/>
          <w:i/>
          <w:sz w:val="20"/>
          <w:lang w:val="el-GR"/>
        </w:rPr>
      </w:pPr>
    </w:p>
    <w:p w:rsidR="00A15009" w:rsidRPr="0099544A" w:rsidRDefault="00A15009" w:rsidP="00A15009">
      <w:pPr>
        <w:jc w:val="center"/>
        <w:rPr>
          <w:rFonts w:ascii="Tahoma" w:hAnsi="Tahoma" w:cs="Tahoma"/>
          <w:b/>
          <w:i/>
          <w:sz w:val="20"/>
          <w:lang w:val="el-GR"/>
        </w:rPr>
      </w:pPr>
      <w:r w:rsidRPr="0099544A">
        <w:rPr>
          <w:rFonts w:ascii="Tahoma" w:hAnsi="Tahoma" w:cs="Tahoma"/>
          <w:b/>
          <w:i/>
          <w:sz w:val="20"/>
          <w:lang w:val="el-GR"/>
        </w:rPr>
        <w:t xml:space="preserve">ΠΑΡΑΡΤΗΜΑ ΙΙ _ΕΙΔΙΚΟΙ ΟΡΟΙ </w:t>
      </w:r>
    </w:p>
    <w:p w:rsidR="00A15009" w:rsidRPr="0099544A" w:rsidRDefault="00A15009" w:rsidP="00A15009">
      <w:pPr>
        <w:jc w:val="center"/>
        <w:rPr>
          <w:rFonts w:ascii="Tahoma" w:hAnsi="Tahoma" w:cs="Tahoma"/>
          <w:b/>
          <w:i/>
          <w:sz w:val="20"/>
          <w:lang w:val="el-GR"/>
        </w:rPr>
      </w:pPr>
      <w:r w:rsidRPr="0099544A">
        <w:rPr>
          <w:rFonts w:ascii="Tahoma" w:hAnsi="Tahoma" w:cs="Tahoma"/>
          <w:b/>
          <w:i/>
          <w:sz w:val="20"/>
          <w:lang w:val="el-GR"/>
        </w:rPr>
        <w:t>ΓΙΑ ΤΗΝ ΠΡΟΜΗΘΕΙΑ ΕΠΙ ΣΥΝΔΡΟΜΗ ΠΕΡΙΟΔΙΚΟΥ, ΕΝΤΥΠΟΥ ΚΑΙ ΗΛΕΚΤΡΟΝΙΚΟΥ, ΕΠΙΣΤΗΜΟΝΙΚΟΥ ΥΛΙΚΟΥ ΤΗΣ ΒΙΒΛΙΟΘΗΚΗΣ ΤΟΥ ΠΑΝΕΠΙΣΤΗΜΙΟΥ ΚΡΗΤΗΣ</w:t>
      </w:r>
    </w:p>
    <w:p w:rsidR="00A15009" w:rsidRPr="0099544A"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textAlignment w:val="baseline"/>
        <w:rPr>
          <w:rFonts w:ascii="Tahoma" w:hAnsi="Tahoma" w:cs="Tahoma"/>
          <w:b/>
          <w:sz w:val="20"/>
        </w:rPr>
      </w:pPr>
      <w:r w:rsidRPr="0099544A">
        <w:rPr>
          <w:rFonts w:ascii="Tahoma" w:hAnsi="Tahoma" w:cs="Tahoma"/>
          <w:b/>
          <w:sz w:val="20"/>
        </w:rPr>
        <w:t>ΣΥΝΔΡΟΜΗΤΙΚΟ ΕΤΟΣ</w:t>
      </w:r>
    </w:p>
    <w:p w:rsidR="00A15009" w:rsidRPr="0099544A" w:rsidRDefault="00A15009" w:rsidP="00A15009">
      <w:pPr>
        <w:pStyle w:val="afd"/>
        <w:shd w:val="clear" w:color="auto" w:fill="FFFFFF"/>
        <w:ind w:left="792"/>
        <w:rPr>
          <w:rFonts w:ascii="Tahoma" w:hAnsi="Tahoma" w:cs="Tahoma"/>
          <w:sz w:val="20"/>
          <w:lang w:val="el-GR"/>
        </w:rPr>
      </w:pPr>
      <w:r w:rsidRPr="0099544A">
        <w:rPr>
          <w:rFonts w:ascii="Tahoma" w:hAnsi="Tahoma" w:cs="Tahoma"/>
          <w:sz w:val="20"/>
          <w:lang w:val="el-GR"/>
        </w:rPr>
        <w:t>Ο διαγωνισμός γίνεται για το συνδρομητικό έτος 20</w:t>
      </w:r>
      <w:r w:rsidR="00467EDC" w:rsidRPr="0099544A">
        <w:rPr>
          <w:rFonts w:ascii="Tahoma" w:hAnsi="Tahoma" w:cs="Tahoma"/>
          <w:sz w:val="20"/>
          <w:lang w:val="el-GR"/>
        </w:rPr>
        <w:t>20</w:t>
      </w:r>
      <w:r w:rsidRPr="0099544A">
        <w:rPr>
          <w:rFonts w:ascii="Tahoma" w:hAnsi="Tahoma" w:cs="Tahoma"/>
          <w:sz w:val="20"/>
          <w:lang w:val="el-GR"/>
        </w:rPr>
        <w:t xml:space="preserve">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20</w:t>
      </w:r>
      <w:r w:rsidR="00467EDC" w:rsidRPr="0099544A">
        <w:rPr>
          <w:rFonts w:ascii="Tahoma" w:hAnsi="Tahoma" w:cs="Tahoma"/>
          <w:sz w:val="20"/>
          <w:lang w:val="el-GR"/>
        </w:rPr>
        <w:t>20</w:t>
      </w:r>
      <w:r w:rsidRPr="0099544A">
        <w:rPr>
          <w:rFonts w:ascii="Tahoma" w:hAnsi="Tahoma" w:cs="Tahoma"/>
          <w:sz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w:t>
      </w:r>
      <w:r w:rsidR="00467EDC" w:rsidRPr="0099544A">
        <w:rPr>
          <w:rFonts w:ascii="Tahoma" w:hAnsi="Tahoma" w:cs="Tahoma"/>
          <w:sz w:val="20"/>
          <w:lang w:val="el-GR"/>
        </w:rPr>
        <w:t>20</w:t>
      </w:r>
      <w:r w:rsidRPr="0099544A">
        <w:rPr>
          <w:rFonts w:ascii="Tahoma" w:hAnsi="Tahoma" w:cs="Tahoma"/>
          <w:sz w:val="20"/>
          <w:lang w:val="el-GR"/>
        </w:rPr>
        <w:t>, σύμφωνα με τα ανάλογα σχήματα και τις πολιτικές έκδοσης των εκδοτών.Στην περίπτωση συνδρομής στην ηλεκτρονική μορφή του υλικού (</w:t>
      </w:r>
      <w:r w:rsidRPr="0099544A">
        <w:rPr>
          <w:rFonts w:ascii="Tahoma" w:hAnsi="Tahoma" w:cs="Tahoma"/>
          <w:sz w:val="20"/>
        </w:rPr>
        <w:t>INTERNET</w:t>
      </w:r>
      <w:r w:rsidRPr="0099544A">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A15009" w:rsidRPr="0099544A" w:rsidRDefault="00A15009" w:rsidP="00691C8F">
      <w:pPr>
        <w:pStyle w:val="afd"/>
        <w:numPr>
          <w:ilvl w:val="1"/>
          <w:numId w:val="19"/>
        </w:numPr>
        <w:shd w:val="clear" w:color="auto" w:fill="FFFFFF"/>
        <w:suppressAutoHyphens w:val="0"/>
        <w:spacing w:after="0"/>
        <w:rPr>
          <w:rFonts w:ascii="Tahoma" w:hAnsi="Tahoma" w:cs="Tahoma"/>
          <w:sz w:val="20"/>
          <w:lang w:val="el-GR"/>
        </w:rPr>
      </w:pPr>
      <w:r w:rsidRPr="0099544A">
        <w:rPr>
          <w:rFonts w:ascii="Tahoma" w:hAnsi="Tahoma" w:cs="Tahoma"/>
          <w:sz w:val="20"/>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A15009" w:rsidRPr="0099544A" w:rsidRDefault="00A15009" w:rsidP="00691C8F">
      <w:pPr>
        <w:pStyle w:val="afd"/>
        <w:numPr>
          <w:ilvl w:val="1"/>
          <w:numId w:val="19"/>
        </w:numPr>
        <w:shd w:val="clear" w:color="auto" w:fill="FFFFFF"/>
        <w:suppressAutoHyphens w:val="0"/>
        <w:spacing w:after="0"/>
        <w:rPr>
          <w:rFonts w:ascii="Tahoma" w:hAnsi="Tahoma" w:cs="Tahoma"/>
          <w:sz w:val="20"/>
          <w:lang w:val="el-GR"/>
        </w:rPr>
      </w:pPr>
      <w:r w:rsidRPr="0099544A">
        <w:rPr>
          <w:rFonts w:ascii="Tahoma" w:hAnsi="Tahoma" w:cs="Tahoma"/>
          <w:sz w:val="20"/>
          <w:lang w:val="el-GR"/>
        </w:rPr>
        <w:t>Σε περίπτωση που ο Σύνδεσμος Ελληνικών Ακαδημαϊκών Βιβλιοθηκών (</w:t>
      </w:r>
      <w:r w:rsidRPr="0099544A">
        <w:rPr>
          <w:rFonts w:ascii="Tahoma" w:hAnsi="Tahoma" w:cs="Tahoma"/>
          <w:sz w:val="20"/>
        </w:rPr>
        <w:t>Heal</w:t>
      </w:r>
      <w:r w:rsidRPr="0099544A">
        <w:rPr>
          <w:rFonts w:ascii="Tahoma" w:hAnsi="Tahoma" w:cs="Tahoma"/>
          <w:sz w:val="20"/>
          <w:lang w:val="el-GR"/>
        </w:rPr>
        <w:t>-</w:t>
      </w:r>
      <w:r w:rsidRPr="0099544A">
        <w:rPr>
          <w:rFonts w:ascii="Tahoma" w:hAnsi="Tahoma" w:cs="Tahoma"/>
          <w:sz w:val="20"/>
        </w:rPr>
        <w:t>Link</w:t>
      </w:r>
      <w:r w:rsidRPr="0099544A">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A15009" w:rsidRPr="0099544A" w:rsidRDefault="00A15009" w:rsidP="00691C8F">
      <w:pPr>
        <w:pStyle w:val="afd"/>
        <w:numPr>
          <w:ilvl w:val="1"/>
          <w:numId w:val="19"/>
        </w:numPr>
        <w:shd w:val="clear" w:color="auto" w:fill="FFFFFF"/>
        <w:suppressAutoHyphens w:val="0"/>
        <w:spacing w:after="0"/>
        <w:rPr>
          <w:rFonts w:ascii="Tahoma" w:hAnsi="Tahoma" w:cs="Tahoma"/>
          <w:sz w:val="20"/>
          <w:lang w:val="el-GR"/>
        </w:rPr>
      </w:pPr>
      <w:r w:rsidRPr="0099544A">
        <w:rPr>
          <w:rFonts w:ascii="Tahoma" w:hAnsi="Tahoma" w:cs="Tahoma"/>
          <w:b/>
          <w:sz w:val="20"/>
          <w:lang w:val="el-GR"/>
        </w:rPr>
        <w:t>ΤΡΟΠΟΣ ΑΠΟΣΤΟΛΗΣ ΚΑΙ ΕΛΕΓΧΟΥ ΤΩΝ ΤΕΥΧΩΝ</w:t>
      </w:r>
    </w:p>
    <w:p w:rsidR="00A15009" w:rsidRPr="0099544A" w:rsidRDefault="00A15009" w:rsidP="00A15009">
      <w:pPr>
        <w:pStyle w:val="afd"/>
        <w:shd w:val="clear" w:color="auto" w:fill="FFFFFF"/>
        <w:ind w:left="792"/>
        <w:rPr>
          <w:rFonts w:ascii="Tahoma" w:hAnsi="Tahoma" w:cs="Tahoma"/>
          <w:sz w:val="20"/>
          <w:lang w:val="el-GR"/>
        </w:rPr>
      </w:pPr>
      <w:r w:rsidRPr="0099544A">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99544A">
        <w:rPr>
          <w:rFonts w:ascii="Tahoma" w:hAnsi="Tahoma" w:cs="Tahoma"/>
          <w:sz w:val="20"/>
        </w:rPr>
        <w:t>o</w:t>
      </w:r>
      <w:r w:rsidRPr="0099544A">
        <w:rPr>
          <w:rFonts w:ascii="Tahoma" w:hAnsi="Tahoma" w:cs="Tahoma"/>
          <w:sz w:val="20"/>
          <w:lang w:val="el-GR"/>
        </w:rPr>
        <w:t xml:space="preserve"> συνδρομητικό έτος 20</w:t>
      </w:r>
      <w:r w:rsidR="00DF01CF" w:rsidRPr="0099544A">
        <w:rPr>
          <w:rFonts w:ascii="Tahoma" w:hAnsi="Tahoma" w:cs="Tahoma"/>
          <w:sz w:val="20"/>
          <w:lang w:val="el-GR"/>
        </w:rPr>
        <w:t>20</w:t>
      </w:r>
      <w:r w:rsidRPr="0099544A">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A15009" w:rsidRPr="0099544A" w:rsidRDefault="00A15009" w:rsidP="00A15009">
      <w:pPr>
        <w:pStyle w:val="afd"/>
        <w:shd w:val="clear" w:color="auto" w:fill="FFFFFF"/>
        <w:ind w:left="792"/>
        <w:rPr>
          <w:rFonts w:ascii="Tahoma" w:hAnsi="Tahoma" w:cs="Tahoma"/>
          <w:sz w:val="20"/>
          <w:lang w:val="el-GR"/>
        </w:rPr>
      </w:pPr>
      <w:r w:rsidRPr="0099544A">
        <w:rPr>
          <w:rFonts w:ascii="Tahoma" w:hAnsi="Tahoma" w:cs="Tahoma"/>
          <w:sz w:val="20"/>
          <w:lang w:val="el-GR"/>
        </w:rPr>
        <w:t>Στην περίπτωση συνδρομής στην ηλεκτρονική μορφή του υλικού (</w:t>
      </w:r>
      <w:r w:rsidRPr="0099544A">
        <w:rPr>
          <w:rFonts w:ascii="Tahoma" w:hAnsi="Tahoma" w:cs="Tahoma"/>
          <w:sz w:val="20"/>
        </w:rPr>
        <w:t>INTERNET</w:t>
      </w:r>
      <w:r w:rsidRPr="0099544A">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A15009" w:rsidRPr="0099544A" w:rsidRDefault="00A15009" w:rsidP="00A15009">
      <w:pPr>
        <w:pStyle w:val="afd"/>
        <w:shd w:val="clear" w:color="auto" w:fill="FFFFFF"/>
        <w:ind w:left="792"/>
        <w:rPr>
          <w:rFonts w:ascii="Tahoma" w:hAnsi="Tahoma" w:cs="Tahoma"/>
          <w:sz w:val="20"/>
          <w:lang w:val="el-GR"/>
        </w:rPr>
      </w:pPr>
      <w:r w:rsidRPr="0099544A">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9544A">
        <w:rPr>
          <w:rFonts w:ascii="Tahoma" w:hAnsi="Tahoma" w:cs="Tahoma"/>
          <w:sz w:val="20"/>
        </w:rPr>
        <w:t>consolidation</w:t>
      </w:r>
      <w:r w:rsidR="00467EDC" w:rsidRPr="0099544A">
        <w:rPr>
          <w:rFonts w:ascii="Tahoma" w:hAnsi="Tahoma" w:cs="Tahoma"/>
          <w:sz w:val="20"/>
          <w:lang w:val="el-GR"/>
        </w:rPr>
        <w:t xml:space="preserve"> </w:t>
      </w:r>
      <w:r w:rsidRPr="0099544A">
        <w:rPr>
          <w:rFonts w:ascii="Tahoma" w:hAnsi="Tahoma" w:cs="Tahoma"/>
          <w:sz w:val="20"/>
        </w:rPr>
        <w:t>service</w:t>
      </w:r>
      <w:r w:rsidRPr="0099544A">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9544A">
        <w:rPr>
          <w:rFonts w:ascii="Tahoma" w:hAnsi="Tahoma" w:cs="Tahoma"/>
          <w:sz w:val="20"/>
        </w:rPr>
        <w:t>kardex</w:t>
      </w:r>
      <w:r w:rsidRPr="0099544A">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99544A">
        <w:rPr>
          <w:rFonts w:ascii="Tahoma" w:hAnsi="Tahoma" w:cs="Tahoma"/>
          <w:bCs/>
          <w:sz w:val="20"/>
          <w:lang w:val="el-GR"/>
        </w:rPr>
        <w:t xml:space="preserve"> τύπου</w:t>
      </w:r>
      <w:r w:rsidR="00467EDC" w:rsidRPr="0099544A">
        <w:rPr>
          <w:rFonts w:ascii="Tahoma" w:hAnsi="Tahoma" w:cs="Tahoma"/>
          <w:bCs/>
          <w:sz w:val="20"/>
          <w:lang w:val="el-GR"/>
        </w:rPr>
        <w:t xml:space="preserve"> </w:t>
      </w:r>
      <w:r w:rsidRPr="0099544A">
        <w:rPr>
          <w:rFonts w:ascii="Tahoma" w:hAnsi="Tahoma" w:cs="Tahoma"/>
          <w:sz w:val="20"/>
        </w:rPr>
        <w:t>kardex</w:t>
      </w:r>
      <w:r w:rsidRPr="0099544A">
        <w:rPr>
          <w:rFonts w:ascii="Tahoma" w:hAnsi="Tahoma" w:cs="Tahoma"/>
          <w:sz w:val="20"/>
          <w:lang w:val="el-GR"/>
        </w:rPr>
        <w:t>).</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 xml:space="preserve">Επικόλληση της διεθνούς ετικέτας γραμμικού κώδικα </w:t>
      </w:r>
      <w:r w:rsidRPr="0099544A">
        <w:rPr>
          <w:rFonts w:ascii="Tahoma" w:hAnsi="Tahoma" w:cs="Tahoma"/>
          <w:sz w:val="20"/>
        </w:rPr>
        <w:t>SISAC</w:t>
      </w:r>
      <w:r w:rsidRPr="0099544A">
        <w:rPr>
          <w:rFonts w:ascii="Tahoma" w:hAnsi="Tahoma" w:cs="Tahoma"/>
          <w:sz w:val="20"/>
          <w:lang w:val="el-GR"/>
        </w:rPr>
        <w:t xml:space="preserve"> σε κάθε τεύχος όπου αναφέρεται ο τίτλος, ο </w:t>
      </w:r>
      <w:r w:rsidRPr="0099544A">
        <w:rPr>
          <w:rFonts w:ascii="Tahoma" w:hAnsi="Tahoma" w:cs="Tahoma"/>
          <w:sz w:val="20"/>
        </w:rPr>
        <w:t>ISSN</w:t>
      </w:r>
      <w:r w:rsidRPr="0099544A">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9544A">
        <w:rPr>
          <w:rFonts w:ascii="Tahoma" w:hAnsi="Tahoma" w:cs="Tahoma"/>
          <w:sz w:val="20"/>
        </w:rPr>
        <w:t>courier</w:t>
      </w:r>
      <w:r w:rsidRPr="0099544A">
        <w:rPr>
          <w:rFonts w:ascii="Tahoma" w:hAnsi="Tahoma" w:cs="Tahoma"/>
          <w:sz w:val="20"/>
          <w:lang w:val="el-GR"/>
        </w:rPr>
        <w:t>).</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Αναλυτική κατάσταση κάθε αποστολής και σε ηλεκτρονική μορφή (δελτίο αποστολής)</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 xml:space="preserve">Μηνιαία αναφορά όλων των παραδοτέων τευχών με σχόλια όσων έχουν γίνει </w:t>
      </w:r>
      <w:r w:rsidRPr="0099544A">
        <w:rPr>
          <w:rFonts w:ascii="Tahoma" w:hAnsi="Tahoma" w:cs="Tahoma"/>
          <w:sz w:val="20"/>
        </w:rPr>
        <w:t>claim</w:t>
      </w:r>
      <w:r w:rsidRPr="0099544A">
        <w:rPr>
          <w:rFonts w:ascii="Tahoma" w:hAnsi="Tahoma" w:cs="Tahoma"/>
          <w:sz w:val="20"/>
          <w:lang w:val="el-GR"/>
        </w:rPr>
        <w:t xml:space="preserve"> (αναζήτηση εκλιπόντων τευχών) ή δεν έχουν εκδοθεί ακόμα </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rPr>
      </w:pPr>
      <w:r w:rsidRPr="0099544A">
        <w:rPr>
          <w:rFonts w:ascii="Tahoma" w:hAnsi="Tahoma" w:cs="Tahoma"/>
          <w:sz w:val="20"/>
        </w:rPr>
        <w:t xml:space="preserve">Τοποθέτηση αντικλεπτικής ταινίας στα τεύχη </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Παρακολούθηση των δεμάτων κατά την μεταφορά</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 xml:space="preserve">Αγορά σε εγχώριες τιμές εκδοτών όπου αυτές είναι διαθέσιμες </w:t>
      </w:r>
    </w:p>
    <w:p w:rsidR="00A15009" w:rsidRPr="0099544A"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9544A">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A15009" w:rsidRPr="0099544A" w:rsidRDefault="00A15009" w:rsidP="00A15009">
      <w:pPr>
        <w:overflowPunct w:val="0"/>
        <w:autoSpaceDE w:val="0"/>
        <w:autoSpaceDN w:val="0"/>
        <w:adjustRightInd w:val="0"/>
        <w:ind w:left="1080"/>
        <w:textAlignment w:val="baseline"/>
        <w:rPr>
          <w:rFonts w:ascii="Tahoma" w:hAnsi="Tahoma" w:cs="Tahoma"/>
          <w:sz w:val="20"/>
          <w:lang w:val="el-GR"/>
        </w:rPr>
      </w:pPr>
    </w:p>
    <w:p w:rsidR="00A15009" w:rsidRPr="0099544A" w:rsidRDefault="00A15009" w:rsidP="00691C8F">
      <w:pPr>
        <w:pStyle w:val="afd"/>
        <w:numPr>
          <w:ilvl w:val="1"/>
          <w:numId w:val="19"/>
        </w:numPr>
        <w:tabs>
          <w:tab w:val="left" w:pos="720"/>
        </w:tabs>
        <w:suppressAutoHyphens w:val="0"/>
        <w:overflowPunct w:val="0"/>
        <w:autoSpaceDE w:val="0"/>
        <w:autoSpaceDN w:val="0"/>
        <w:adjustRightInd w:val="0"/>
        <w:spacing w:after="0"/>
        <w:textAlignment w:val="baseline"/>
        <w:rPr>
          <w:rFonts w:ascii="Tahoma" w:hAnsi="Tahoma" w:cs="Tahoma"/>
          <w:b/>
          <w:sz w:val="20"/>
        </w:rPr>
      </w:pPr>
      <w:r w:rsidRPr="0099544A">
        <w:rPr>
          <w:rFonts w:ascii="Tahoma" w:hAnsi="Tahoma" w:cs="Tahoma"/>
          <w:b/>
          <w:sz w:val="20"/>
        </w:rPr>
        <w:t>ΥΛΙΚΟΤΕΧΝΙΚΗ ΥΠΟΔΟΜΗ ΤΟΥ ΠΡΟΜΗΘΕΥΤΗ</w:t>
      </w:r>
    </w:p>
    <w:p w:rsidR="00A15009" w:rsidRPr="0099544A" w:rsidRDefault="00A15009" w:rsidP="00A15009">
      <w:pPr>
        <w:pStyle w:val="afd"/>
        <w:tabs>
          <w:tab w:val="left" w:pos="720"/>
        </w:tabs>
        <w:overflowPunct w:val="0"/>
        <w:autoSpaceDE w:val="0"/>
        <w:autoSpaceDN w:val="0"/>
        <w:adjustRightInd w:val="0"/>
        <w:ind w:left="792"/>
        <w:textAlignment w:val="baseline"/>
        <w:rPr>
          <w:rFonts w:ascii="Tahoma" w:hAnsi="Tahoma" w:cs="Tahoma"/>
          <w:sz w:val="20"/>
          <w:lang w:val="el-GR"/>
        </w:rPr>
      </w:pPr>
      <w:r w:rsidRPr="0099544A">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A15009" w:rsidRPr="0099544A" w:rsidRDefault="00A15009" w:rsidP="00A15009">
      <w:pPr>
        <w:pStyle w:val="afd"/>
        <w:tabs>
          <w:tab w:val="left" w:pos="720"/>
        </w:tabs>
        <w:overflowPunct w:val="0"/>
        <w:autoSpaceDE w:val="0"/>
        <w:autoSpaceDN w:val="0"/>
        <w:adjustRightInd w:val="0"/>
        <w:ind w:left="792"/>
        <w:textAlignment w:val="baseline"/>
        <w:rPr>
          <w:rFonts w:ascii="Tahoma" w:hAnsi="Tahoma" w:cs="Tahoma"/>
          <w:sz w:val="20"/>
          <w:lang w:val="el-GR"/>
        </w:rPr>
      </w:pPr>
    </w:p>
    <w:p w:rsidR="00A15009" w:rsidRPr="0099544A"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lang w:val="el-GR"/>
        </w:rPr>
      </w:pPr>
      <w:r w:rsidRPr="0099544A">
        <w:rPr>
          <w:rFonts w:ascii="Tahoma" w:hAnsi="Tahoma" w:cs="Tahoma"/>
          <w:b/>
          <w:sz w:val="20"/>
          <w:lang w:val="el-GR"/>
        </w:rPr>
        <w:t>ΠΛΗΡΟΦΟΡΙΑΚΟ ΣΥΣΤΗΜΑ ΠΑΡΑΚΟΛΟΥΘΗΣΗΣ ΚΑΙ ΔΙΑΧΕΙΡΙΣΗΣ ΣΥΝΔΡΟΜΩΝ</w:t>
      </w:r>
    </w:p>
    <w:p w:rsidR="00A15009" w:rsidRPr="0099544A" w:rsidRDefault="00A15009" w:rsidP="00A15009">
      <w:pPr>
        <w:pStyle w:val="26"/>
        <w:spacing w:line="240" w:lineRule="auto"/>
        <w:ind w:left="360"/>
        <w:rPr>
          <w:rFonts w:ascii="Tahoma" w:hAnsi="Tahoma" w:cs="Tahoma"/>
          <w:sz w:val="20"/>
        </w:rPr>
      </w:pPr>
      <w:r w:rsidRPr="0099544A">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99544A">
        <w:rPr>
          <w:rFonts w:ascii="Tahoma" w:hAnsi="Tahoma" w:cs="Tahoma"/>
          <w:sz w:val="20"/>
        </w:rPr>
        <w:t>Η υπηρεσία αυτή θα πρέπει να περιέχει:</w:t>
      </w:r>
    </w:p>
    <w:p w:rsidR="00A15009" w:rsidRPr="0099544A" w:rsidRDefault="00A15009" w:rsidP="00691C8F">
      <w:pPr>
        <w:pStyle w:val="26"/>
        <w:numPr>
          <w:ilvl w:val="0"/>
          <w:numId w:val="15"/>
        </w:numPr>
        <w:spacing w:after="0" w:line="240" w:lineRule="auto"/>
        <w:ind w:left="1151" w:hanging="357"/>
        <w:jc w:val="left"/>
        <w:rPr>
          <w:rFonts w:ascii="Tahoma" w:hAnsi="Tahoma" w:cs="Tahoma"/>
          <w:sz w:val="20"/>
          <w:lang w:val="el-GR"/>
        </w:rPr>
      </w:pPr>
      <w:r w:rsidRPr="0099544A">
        <w:rPr>
          <w:rFonts w:ascii="Tahoma" w:hAnsi="Tahoma" w:cs="Tahoma"/>
          <w:sz w:val="20"/>
          <w:lang w:val="el-GR"/>
        </w:rPr>
        <w:t>Ολοκληρωμένο κατάλογο τίτλων συνδρομών με πλήρεις βιβλιογραφικές εγγραφές</w:t>
      </w:r>
    </w:p>
    <w:p w:rsidR="00A15009" w:rsidRPr="0099544A" w:rsidRDefault="00A15009" w:rsidP="00691C8F">
      <w:pPr>
        <w:pStyle w:val="26"/>
        <w:numPr>
          <w:ilvl w:val="0"/>
          <w:numId w:val="15"/>
        </w:numPr>
        <w:spacing w:after="0" w:line="240" w:lineRule="auto"/>
        <w:ind w:left="1151" w:hanging="357"/>
        <w:jc w:val="left"/>
        <w:rPr>
          <w:rFonts w:ascii="Tahoma" w:hAnsi="Tahoma" w:cs="Tahoma"/>
          <w:sz w:val="20"/>
          <w:lang w:val="el-GR"/>
        </w:rPr>
      </w:pPr>
      <w:r w:rsidRPr="0099544A">
        <w:rPr>
          <w:rFonts w:ascii="Tahoma" w:hAnsi="Tahoma" w:cs="Tahoma"/>
          <w:sz w:val="20"/>
          <w:lang w:val="el-GR"/>
        </w:rPr>
        <w:t>Πληροφορίες για την τιμή του εκδότη</w:t>
      </w:r>
    </w:p>
    <w:p w:rsidR="00A15009" w:rsidRPr="0099544A" w:rsidRDefault="00A15009" w:rsidP="00691C8F">
      <w:pPr>
        <w:pStyle w:val="26"/>
        <w:numPr>
          <w:ilvl w:val="0"/>
          <w:numId w:val="15"/>
        </w:numPr>
        <w:spacing w:after="0" w:line="240" w:lineRule="auto"/>
        <w:ind w:left="1151" w:hanging="357"/>
        <w:jc w:val="left"/>
        <w:rPr>
          <w:rFonts w:ascii="Tahoma" w:hAnsi="Tahoma" w:cs="Tahoma"/>
          <w:sz w:val="20"/>
        </w:rPr>
      </w:pPr>
      <w:r w:rsidRPr="0099544A">
        <w:rPr>
          <w:rFonts w:ascii="Tahoma" w:hAnsi="Tahoma" w:cs="Tahoma"/>
          <w:sz w:val="20"/>
        </w:rPr>
        <w:t>Ημερομηνία έκδοσης του  υλικού</w:t>
      </w:r>
    </w:p>
    <w:p w:rsidR="00A15009" w:rsidRPr="0099544A" w:rsidRDefault="00A15009" w:rsidP="00691C8F">
      <w:pPr>
        <w:pStyle w:val="26"/>
        <w:numPr>
          <w:ilvl w:val="0"/>
          <w:numId w:val="15"/>
        </w:numPr>
        <w:spacing w:after="0" w:line="240" w:lineRule="auto"/>
        <w:ind w:left="1151" w:hanging="357"/>
        <w:jc w:val="left"/>
        <w:rPr>
          <w:rFonts w:ascii="Tahoma" w:hAnsi="Tahoma" w:cs="Tahoma"/>
          <w:sz w:val="20"/>
          <w:lang w:val="el-GR"/>
        </w:rPr>
      </w:pPr>
      <w:r w:rsidRPr="0099544A">
        <w:rPr>
          <w:rFonts w:ascii="Tahoma" w:hAnsi="Tahoma" w:cs="Tahoma"/>
          <w:sz w:val="20"/>
          <w:lang w:val="el-GR"/>
        </w:rPr>
        <w:t>Δυνατότητα παραγγελίας και εύρεσης ελλειπόντων τευχών</w:t>
      </w:r>
    </w:p>
    <w:p w:rsidR="00A15009" w:rsidRPr="0099544A" w:rsidRDefault="00A15009" w:rsidP="00691C8F">
      <w:pPr>
        <w:numPr>
          <w:ilvl w:val="0"/>
          <w:numId w:val="15"/>
        </w:numPr>
        <w:shd w:val="clear" w:color="auto" w:fill="FFFFFF"/>
        <w:suppressAutoHyphens w:val="0"/>
        <w:spacing w:after="0"/>
        <w:ind w:left="1151" w:hanging="357"/>
        <w:jc w:val="left"/>
        <w:rPr>
          <w:rFonts w:ascii="Tahoma" w:hAnsi="Tahoma" w:cs="Tahoma"/>
          <w:sz w:val="20"/>
          <w:lang w:val="el-GR"/>
        </w:rPr>
      </w:pPr>
      <w:r w:rsidRPr="0099544A">
        <w:rPr>
          <w:rFonts w:ascii="Tahoma" w:hAnsi="Tahoma" w:cs="Tahoma"/>
          <w:sz w:val="20"/>
          <w:lang w:val="el-GR"/>
        </w:rPr>
        <w:t>Στοιχεία των τιμολογίων που έχουν αποσταλεί</w:t>
      </w:r>
    </w:p>
    <w:p w:rsidR="00A15009" w:rsidRPr="0099544A" w:rsidRDefault="00A15009" w:rsidP="00A15009">
      <w:pPr>
        <w:shd w:val="clear" w:color="auto" w:fill="FFFFFF"/>
        <w:ind w:left="1152"/>
        <w:rPr>
          <w:rFonts w:ascii="Tahoma" w:hAnsi="Tahoma" w:cs="Tahoma"/>
          <w:sz w:val="20"/>
          <w:lang w:val="el-GR"/>
        </w:rPr>
      </w:pPr>
    </w:p>
    <w:p w:rsidR="00A15009" w:rsidRPr="0099544A"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9544A">
        <w:rPr>
          <w:rFonts w:ascii="Tahoma" w:hAnsi="Tahoma" w:cs="Tahoma"/>
          <w:b/>
          <w:sz w:val="20"/>
        </w:rPr>
        <w:t>ΥΠΗΡΕΣΙΕΣ ΥΠΟΣΤΗΡΙΞΗΣ ΠΕΛΑΤΩΝ</w:t>
      </w:r>
    </w:p>
    <w:p w:rsidR="00A15009" w:rsidRPr="0099544A" w:rsidRDefault="00A15009" w:rsidP="00A15009">
      <w:pPr>
        <w:pStyle w:val="26"/>
        <w:spacing w:line="240" w:lineRule="auto"/>
        <w:ind w:left="360" w:firstLine="0"/>
        <w:rPr>
          <w:rFonts w:ascii="Tahoma" w:hAnsi="Tahoma" w:cs="Tahoma"/>
          <w:sz w:val="20"/>
          <w:lang w:val="el-GR"/>
        </w:rPr>
      </w:pPr>
      <w:r w:rsidRPr="0099544A">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A15009" w:rsidRPr="0099544A" w:rsidRDefault="00A15009" w:rsidP="00A15009">
      <w:pPr>
        <w:pStyle w:val="26"/>
        <w:spacing w:line="240" w:lineRule="auto"/>
        <w:ind w:left="360" w:firstLine="0"/>
        <w:rPr>
          <w:rFonts w:ascii="Tahoma" w:hAnsi="Tahoma" w:cs="Tahoma"/>
          <w:sz w:val="20"/>
          <w:lang w:val="el-GR"/>
        </w:rPr>
      </w:pPr>
    </w:p>
    <w:p w:rsidR="00A15009" w:rsidRPr="0099544A"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9544A">
        <w:rPr>
          <w:rFonts w:ascii="Tahoma" w:hAnsi="Tahoma" w:cs="Tahoma"/>
          <w:b/>
          <w:sz w:val="20"/>
        </w:rPr>
        <w:t>ΛΟΙΠΕΣ ΥΠΗΡΕΣΙΕΣ</w:t>
      </w:r>
    </w:p>
    <w:p w:rsidR="00A15009" w:rsidRPr="0099544A" w:rsidRDefault="00A15009" w:rsidP="00A15009">
      <w:pPr>
        <w:rPr>
          <w:rFonts w:ascii="Tahoma" w:hAnsi="Tahoma" w:cs="Tahoma"/>
          <w:sz w:val="20"/>
          <w:lang w:val="el-GR"/>
        </w:rPr>
      </w:pPr>
      <w:r w:rsidRPr="0099544A">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A15009" w:rsidRPr="0099544A" w:rsidRDefault="00A15009" w:rsidP="00691C8F">
      <w:pPr>
        <w:numPr>
          <w:ilvl w:val="0"/>
          <w:numId w:val="14"/>
        </w:numPr>
        <w:tabs>
          <w:tab w:val="clear" w:pos="360"/>
          <w:tab w:val="left" w:pos="993"/>
        </w:tabs>
        <w:suppressAutoHyphens w:val="0"/>
        <w:spacing w:after="0"/>
        <w:ind w:left="993" w:hanging="284"/>
        <w:rPr>
          <w:rFonts w:ascii="Tahoma" w:hAnsi="Tahoma" w:cs="Tahoma"/>
          <w:sz w:val="20"/>
          <w:lang w:val="el-GR"/>
        </w:rPr>
      </w:pPr>
      <w:r w:rsidRPr="0099544A">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99544A">
        <w:rPr>
          <w:rFonts w:ascii="Tahoma" w:hAnsi="Tahoma" w:cs="Tahoma"/>
          <w:sz w:val="20"/>
        </w:rPr>
        <w:t>ALEPH</w:t>
      </w:r>
      <w:r w:rsidRPr="0099544A">
        <w:rPr>
          <w:rFonts w:ascii="Tahoma" w:hAnsi="Tahoma" w:cs="Tahoma"/>
          <w:sz w:val="20"/>
          <w:lang w:val="el-GR"/>
        </w:rPr>
        <w:t>).</w:t>
      </w:r>
    </w:p>
    <w:p w:rsidR="00A15009" w:rsidRPr="0099544A" w:rsidRDefault="00A15009" w:rsidP="00691C8F">
      <w:pPr>
        <w:numPr>
          <w:ilvl w:val="0"/>
          <w:numId w:val="14"/>
        </w:numPr>
        <w:tabs>
          <w:tab w:val="clear" w:pos="360"/>
          <w:tab w:val="left" w:pos="993"/>
        </w:tabs>
        <w:suppressAutoHyphens w:val="0"/>
        <w:spacing w:after="0"/>
        <w:ind w:left="993" w:hanging="284"/>
        <w:rPr>
          <w:rFonts w:ascii="Tahoma" w:hAnsi="Tahoma" w:cs="Tahoma"/>
          <w:bCs/>
          <w:sz w:val="20"/>
          <w:lang w:val="el-GR"/>
        </w:rPr>
      </w:pPr>
      <w:r w:rsidRPr="0099544A">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99544A">
        <w:rPr>
          <w:rFonts w:ascii="Tahoma" w:hAnsi="Tahoma" w:cs="Tahoma"/>
          <w:sz w:val="20"/>
        </w:rPr>
        <w:t>Backsets</w:t>
      </w:r>
      <w:r w:rsidRPr="0099544A">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A15009" w:rsidRPr="0099544A" w:rsidRDefault="00A15009" w:rsidP="00A15009">
      <w:pPr>
        <w:rPr>
          <w:rFonts w:ascii="Tahoma" w:hAnsi="Tahoma" w:cs="Tahoma"/>
          <w:bCs/>
          <w:sz w:val="20"/>
          <w:lang w:val="el-GR"/>
        </w:rPr>
      </w:pPr>
    </w:p>
    <w:p w:rsidR="00A15009" w:rsidRPr="0099544A"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9544A">
        <w:rPr>
          <w:rFonts w:ascii="Tahoma" w:hAnsi="Tahoma" w:cs="Tahoma"/>
          <w:b/>
          <w:sz w:val="20"/>
        </w:rPr>
        <w:t>ΥΠΟΧΡΕΩΣΕΙΣ ΑΝΑΔΟΧΟΥ</w:t>
      </w:r>
    </w:p>
    <w:p w:rsidR="00A15009" w:rsidRPr="0099544A" w:rsidRDefault="00A15009" w:rsidP="00A15009">
      <w:pPr>
        <w:rPr>
          <w:rFonts w:ascii="Tahoma" w:hAnsi="Tahoma" w:cs="Tahoma"/>
          <w:sz w:val="20"/>
          <w:lang w:val="el-GR"/>
        </w:rPr>
      </w:pPr>
      <w:r w:rsidRPr="0099544A">
        <w:rPr>
          <w:rFonts w:ascii="Tahoma" w:hAnsi="Tahoma" w:cs="Tahoma"/>
          <w:sz w:val="20"/>
          <w:lang w:val="el-GR"/>
        </w:rPr>
        <w:t>Ο ανάδοχος θα αναλάβει τις κάτωθι υποχρεώσεις:</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σε </w:t>
      </w:r>
      <w:r w:rsidR="001D5B16" w:rsidRPr="0099544A">
        <w:rPr>
          <w:rFonts w:ascii="Tahoma" w:hAnsi="Tahoma" w:cs="Tahoma"/>
          <w:sz w:val="20"/>
          <w:lang w:val="el-GR"/>
        </w:rPr>
        <w:t>δεκαέξι (16</w:t>
      </w:r>
      <w:r w:rsidRPr="0099544A">
        <w:rPr>
          <w:rFonts w:ascii="Tahoma" w:hAnsi="Tahoma" w:cs="Tahoma"/>
          <w:sz w:val="20"/>
          <w:lang w:val="el-GR"/>
        </w:rPr>
        <w:t>) ημέρες από την υπογραφή αυτής και να ενημερώσει εγγράφως τη Βιβλιοθήκη του ΠΚ.</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A15009" w:rsidRPr="0099544A" w:rsidRDefault="00A15009" w:rsidP="00691C8F">
      <w:pPr>
        <w:pStyle w:val="afd"/>
        <w:numPr>
          <w:ilvl w:val="0"/>
          <w:numId w:val="16"/>
        </w:numPr>
        <w:suppressAutoHyphens w:val="0"/>
        <w:spacing w:before="60" w:after="60"/>
        <w:rPr>
          <w:rFonts w:ascii="Tahoma" w:hAnsi="Tahoma" w:cs="Tahoma"/>
          <w:sz w:val="20"/>
          <w:lang w:val="el-GR"/>
        </w:rPr>
      </w:pPr>
      <w:r w:rsidRPr="0099544A">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A15009" w:rsidRPr="0099544A" w:rsidRDefault="00A15009" w:rsidP="00691C8F">
      <w:pPr>
        <w:pStyle w:val="afd"/>
        <w:numPr>
          <w:ilvl w:val="0"/>
          <w:numId w:val="16"/>
        </w:numPr>
        <w:suppressAutoHyphens w:val="0"/>
        <w:spacing w:before="60" w:after="60"/>
        <w:rPr>
          <w:rFonts w:ascii="Tahoma" w:hAnsi="Tahoma" w:cs="Tahoma"/>
          <w:sz w:val="20"/>
          <w:lang w:val="el-GR"/>
        </w:rPr>
      </w:pPr>
      <w:r w:rsidRPr="0099544A">
        <w:rPr>
          <w:rFonts w:ascii="Tahoma" w:hAnsi="Tahoma" w:cs="Tahoma"/>
          <w:sz w:val="20"/>
          <w:lang w:val="el-GR"/>
        </w:rPr>
        <w:lastRenderedPageBreak/>
        <w:t>Στην περίπτωση συνδρομής στην ηλεκτρονική μορφή του υλικού (</w:t>
      </w:r>
      <w:r w:rsidRPr="0099544A">
        <w:rPr>
          <w:rFonts w:ascii="Tahoma" w:hAnsi="Tahoma" w:cs="Tahoma"/>
          <w:sz w:val="20"/>
        </w:rPr>
        <w:t>INTERNET</w:t>
      </w:r>
      <w:r w:rsidRPr="0099544A">
        <w:rPr>
          <w:rFonts w:ascii="Tahoma" w:hAnsi="Tahoma" w:cs="Tahoma"/>
          <w:sz w:val="20"/>
          <w:lang w:val="el-GR"/>
        </w:rPr>
        <w:t>) :</w:t>
      </w:r>
    </w:p>
    <w:p w:rsidR="00A15009" w:rsidRPr="0099544A" w:rsidRDefault="00A15009" w:rsidP="00691C8F">
      <w:pPr>
        <w:pStyle w:val="afd"/>
        <w:numPr>
          <w:ilvl w:val="1"/>
          <w:numId w:val="16"/>
        </w:numPr>
        <w:suppressAutoHyphens w:val="0"/>
        <w:spacing w:before="60" w:after="60"/>
        <w:rPr>
          <w:rFonts w:ascii="Tahoma" w:hAnsi="Tahoma" w:cs="Tahoma"/>
          <w:sz w:val="20"/>
          <w:lang w:val="el-GR"/>
        </w:rPr>
      </w:pPr>
      <w:r w:rsidRPr="0099544A">
        <w:rPr>
          <w:rFonts w:ascii="Tahoma" w:hAnsi="Tahoma" w:cs="Tahoma"/>
          <w:sz w:val="20"/>
          <w:lang w:val="el-GR"/>
        </w:rPr>
        <w:t>ως παράδοση νοείται η ενεργοποίηση της πρόσβασης στο πλήρες κείμενο των συγκεκριμένων τευχών</w:t>
      </w:r>
    </w:p>
    <w:p w:rsidR="00A15009" w:rsidRPr="0099544A" w:rsidRDefault="00A15009" w:rsidP="00691C8F">
      <w:pPr>
        <w:pStyle w:val="afd"/>
        <w:numPr>
          <w:ilvl w:val="1"/>
          <w:numId w:val="16"/>
        </w:numPr>
        <w:suppressAutoHyphens w:val="0"/>
        <w:spacing w:before="60" w:after="60"/>
        <w:jc w:val="left"/>
        <w:rPr>
          <w:rFonts w:ascii="Tahoma" w:hAnsi="Tahoma" w:cs="Tahoma"/>
          <w:sz w:val="20"/>
          <w:lang w:val="el-GR"/>
        </w:rPr>
      </w:pPr>
      <w:r w:rsidRPr="0099544A">
        <w:rPr>
          <w:rFonts w:ascii="Tahoma" w:hAnsi="Tahoma" w:cs="Tahoma"/>
          <w:sz w:val="20"/>
          <w:lang w:val="el-GR"/>
        </w:rPr>
        <w:t xml:space="preserve">ο προμηθευτής υποχρεούται να προβεί σε όλες τις απαιτούμενες ενέργειες προκειμένου: </w:t>
      </w:r>
    </w:p>
    <w:p w:rsidR="00A15009" w:rsidRPr="0099544A" w:rsidRDefault="00A15009" w:rsidP="00691C8F">
      <w:pPr>
        <w:pStyle w:val="afd"/>
        <w:numPr>
          <w:ilvl w:val="2"/>
          <w:numId w:val="16"/>
        </w:numPr>
        <w:suppressAutoHyphens w:val="0"/>
        <w:spacing w:before="60" w:after="60"/>
        <w:jc w:val="left"/>
        <w:rPr>
          <w:rFonts w:ascii="Tahoma" w:hAnsi="Tahoma" w:cs="Tahoma"/>
          <w:sz w:val="20"/>
          <w:lang w:val="el-GR"/>
        </w:rPr>
      </w:pPr>
      <w:r w:rsidRPr="0099544A">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A15009" w:rsidRPr="0099544A" w:rsidRDefault="00A15009" w:rsidP="00691C8F">
      <w:pPr>
        <w:pStyle w:val="afd"/>
        <w:numPr>
          <w:ilvl w:val="2"/>
          <w:numId w:val="16"/>
        </w:numPr>
        <w:suppressAutoHyphens w:val="0"/>
        <w:spacing w:before="60" w:after="60"/>
        <w:jc w:val="left"/>
        <w:rPr>
          <w:rFonts w:ascii="Tahoma" w:hAnsi="Tahoma" w:cs="Tahoma"/>
          <w:sz w:val="20"/>
          <w:lang w:val="el-GR"/>
        </w:rPr>
      </w:pPr>
      <w:r w:rsidRPr="0099544A">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A15009" w:rsidRPr="0099544A" w:rsidRDefault="00A15009" w:rsidP="00691C8F">
      <w:pPr>
        <w:pStyle w:val="afd"/>
        <w:numPr>
          <w:ilvl w:val="2"/>
          <w:numId w:val="16"/>
        </w:numPr>
        <w:suppressAutoHyphens w:val="0"/>
        <w:spacing w:before="60" w:after="60"/>
        <w:jc w:val="left"/>
        <w:rPr>
          <w:rFonts w:ascii="Tahoma" w:hAnsi="Tahoma" w:cs="Tahoma"/>
          <w:sz w:val="20"/>
          <w:lang w:val="el-GR"/>
        </w:rPr>
      </w:pPr>
      <w:r w:rsidRPr="0099544A">
        <w:rPr>
          <w:rFonts w:ascii="Tahoma" w:hAnsi="Tahoma" w:cs="Tahoma"/>
          <w:sz w:val="20"/>
          <w:lang w:val="el-GR"/>
        </w:rPr>
        <w:t>να εγγυηθεί την αδιάλειπτη πρόσβαση του Πανεπιστημίου Κρήτης στους εν λόγω τίτλους .</w:t>
      </w:r>
    </w:p>
    <w:p w:rsidR="00A15009" w:rsidRPr="0099544A" w:rsidRDefault="00A15009" w:rsidP="00691C8F">
      <w:pPr>
        <w:pStyle w:val="afd"/>
        <w:numPr>
          <w:ilvl w:val="0"/>
          <w:numId w:val="16"/>
        </w:numPr>
        <w:suppressAutoHyphens w:val="0"/>
        <w:spacing w:after="0"/>
        <w:rPr>
          <w:rFonts w:ascii="Tahoma" w:hAnsi="Tahoma" w:cs="Tahoma"/>
          <w:sz w:val="20"/>
          <w:lang w:val="el-GR"/>
        </w:rPr>
      </w:pPr>
      <w:r w:rsidRPr="0099544A">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A15009" w:rsidRPr="0099544A" w:rsidRDefault="00A15009" w:rsidP="00691C8F">
      <w:pPr>
        <w:pStyle w:val="afd"/>
        <w:numPr>
          <w:ilvl w:val="0"/>
          <w:numId w:val="16"/>
        </w:numPr>
        <w:suppressAutoHyphens w:val="0"/>
        <w:rPr>
          <w:rFonts w:ascii="Tahoma" w:hAnsi="Tahoma" w:cs="Tahoma"/>
          <w:sz w:val="20"/>
          <w:lang w:val="el-GR"/>
        </w:rPr>
      </w:pPr>
      <w:r w:rsidRPr="0099544A">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A15009" w:rsidRPr="0099544A" w:rsidRDefault="00A15009" w:rsidP="00691C8F">
      <w:pPr>
        <w:pStyle w:val="afd"/>
        <w:numPr>
          <w:ilvl w:val="1"/>
          <w:numId w:val="16"/>
        </w:numPr>
        <w:suppressAutoHyphens w:val="0"/>
        <w:ind w:left="1797" w:hanging="357"/>
        <w:rPr>
          <w:rFonts w:ascii="Tahoma" w:hAnsi="Tahoma" w:cs="Tahoma"/>
          <w:sz w:val="20"/>
          <w:lang w:val="el-GR"/>
        </w:rPr>
      </w:pPr>
      <w:r w:rsidRPr="0099544A">
        <w:rPr>
          <w:rFonts w:ascii="Tahoma" w:hAnsi="Tahoma" w:cs="Tahoma"/>
          <w:sz w:val="20"/>
          <w:lang w:val="el-GR"/>
        </w:rPr>
        <w:t>να επιβάλει ποινή ίση με το 20% της αξίας του υπό παραγγελία υλικού</w:t>
      </w:r>
    </w:p>
    <w:p w:rsidR="00A15009" w:rsidRPr="0099544A" w:rsidRDefault="00A15009" w:rsidP="00691C8F">
      <w:pPr>
        <w:pStyle w:val="afd"/>
        <w:numPr>
          <w:ilvl w:val="1"/>
          <w:numId w:val="16"/>
        </w:numPr>
        <w:suppressAutoHyphens w:val="0"/>
        <w:ind w:left="1797" w:hanging="357"/>
        <w:rPr>
          <w:rFonts w:ascii="Tahoma" w:hAnsi="Tahoma" w:cs="Tahoma"/>
          <w:sz w:val="20"/>
          <w:lang w:val="el-GR"/>
        </w:rPr>
      </w:pPr>
      <w:r w:rsidRPr="0099544A">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A15009" w:rsidRPr="0099544A" w:rsidRDefault="00A15009" w:rsidP="00691C8F">
      <w:pPr>
        <w:pStyle w:val="afd"/>
        <w:numPr>
          <w:ilvl w:val="1"/>
          <w:numId w:val="16"/>
        </w:numPr>
        <w:suppressAutoHyphens w:val="0"/>
        <w:spacing w:after="0"/>
        <w:ind w:left="1797" w:hanging="357"/>
        <w:rPr>
          <w:rFonts w:ascii="Tahoma" w:hAnsi="Tahoma" w:cs="Tahoma"/>
          <w:sz w:val="20"/>
          <w:lang w:val="el-GR"/>
        </w:rPr>
      </w:pPr>
      <w:r w:rsidRPr="0099544A">
        <w:rPr>
          <w:rFonts w:ascii="Tahoma" w:hAnsi="Tahoma" w:cs="Tahoma"/>
          <w:sz w:val="20"/>
          <w:lang w:val="el-GR"/>
        </w:rPr>
        <w:t>να τον αποκλείσει από παρόμοιες αναθέσεις στο μέλλον μέχρι 3 χρόνια</w:t>
      </w:r>
    </w:p>
    <w:p w:rsidR="00A15009" w:rsidRPr="0099544A" w:rsidRDefault="00A15009" w:rsidP="00A15009">
      <w:pPr>
        <w:rPr>
          <w:rFonts w:ascii="Tahoma" w:hAnsi="Tahoma" w:cs="Tahoma"/>
          <w:sz w:val="20"/>
          <w:lang w:val="el-GR"/>
        </w:rPr>
      </w:pPr>
    </w:p>
    <w:p w:rsidR="00A15009" w:rsidRPr="0099544A"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9544A">
        <w:rPr>
          <w:rFonts w:ascii="Tahoma" w:hAnsi="Tahoma" w:cs="Tahoma"/>
          <w:b/>
          <w:sz w:val="20"/>
        </w:rPr>
        <w:t xml:space="preserve">ΤΟΠΟΣ ΠΑΡΑΔΟΣΗΣ ΠΕΡΙΟΔΙΚΩΝ </w:t>
      </w:r>
    </w:p>
    <w:p w:rsidR="00A15009" w:rsidRPr="0099544A" w:rsidRDefault="00A15009" w:rsidP="00A15009">
      <w:pPr>
        <w:rPr>
          <w:rFonts w:ascii="Tahoma" w:hAnsi="Tahoma" w:cs="Tahoma"/>
          <w:sz w:val="20"/>
          <w:lang w:val="el-GR"/>
        </w:rPr>
      </w:pPr>
      <w:r w:rsidRPr="0099544A">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A15009" w:rsidRPr="000563AE" w:rsidRDefault="00A15009" w:rsidP="00A15009">
      <w:pPr>
        <w:rPr>
          <w:rFonts w:ascii="Tahoma" w:hAnsi="Tahoma" w:cs="Tahoma"/>
          <w:sz w:val="20"/>
          <w:lang w:val="el-GR"/>
        </w:rPr>
      </w:pPr>
      <w:r w:rsidRPr="0099544A">
        <w:rPr>
          <w:rFonts w:ascii="Tahoma" w:hAnsi="Tahoma" w:cs="Tahoma"/>
          <w:sz w:val="20"/>
          <w:lang w:val="el-GR"/>
        </w:rPr>
        <w:t>Στην περίπτωση συνδρομής στην ηλεκτρονική μορφή του υλικού (</w:t>
      </w:r>
      <w:r w:rsidRPr="0099544A">
        <w:rPr>
          <w:rFonts w:ascii="Tahoma" w:hAnsi="Tahoma" w:cs="Tahoma"/>
          <w:sz w:val="20"/>
        </w:rPr>
        <w:t>INTERNET</w:t>
      </w:r>
      <w:r w:rsidRPr="0099544A">
        <w:rPr>
          <w:rFonts w:ascii="Tahoma" w:hAnsi="Tahoma" w:cs="Tahoma"/>
          <w:sz w:val="20"/>
          <w:lang w:val="el-GR"/>
        </w:rPr>
        <w:t>) ως παράδοση νοείται η ενεργοποίηση της πρόσβασης στο πλήρες κείμενο των συγκεκριμένων τευχών.</w:t>
      </w:r>
    </w:p>
    <w:p w:rsidR="00A15009" w:rsidRPr="000563AE" w:rsidRDefault="00A15009" w:rsidP="00A15009">
      <w:pPr>
        <w:rPr>
          <w:rFonts w:ascii="Tahoma" w:hAnsi="Tahoma" w:cs="Tahoma"/>
          <w:sz w:val="20"/>
          <w:lang w:val="el-GR"/>
        </w:rPr>
      </w:pPr>
    </w:p>
    <w:p w:rsidR="00A15009" w:rsidRPr="000563AE" w:rsidRDefault="00A15009" w:rsidP="00A15009">
      <w:pPr>
        <w:rPr>
          <w:rFonts w:ascii="Tahoma" w:hAnsi="Tahoma" w:cs="Tahoma"/>
          <w:sz w:val="20"/>
          <w:lang w:val="el-GR"/>
        </w:rPr>
      </w:pPr>
    </w:p>
    <w:p w:rsidR="00F261E0" w:rsidRPr="005C3B28" w:rsidRDefault="00F261E0" w:rsidP="00F261E0">
      <w:pPr>
        <w:rPr>
          <w:strike/>
          <w:lang w:val="el-GR"/>
        </w:rPr>
      </w:pPr>
    </w:p>
    <w:p w:rsidR="00CD2595" w:rsidRPr="00F97061" w:rsidRDefault="00CD2595">
      <w:pPr>
        <w:rPr>
          <w:lang w:val="el-GR"/>
        </w:rPr>
      </w:pPr>
    </w:p>
    <w:sectPr w:rsidR="00CD2595" w:rsidRPr="00F97061" w:rsidSect="00C9518A">
      <w:footerReference w:type="default" r:id="rId2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7D" w:rsidRDefault="00F0017D" w:rsidP="00F261E0">
      <w:pPr>
        <w:spacing w:after="0"/>
      </w:pPr>
      <w:r>
        <w:separator/>
      </w:r>
    </w:p>
  </w:endnote>
  <w:endnote w:type="continuationSeparator" w:id="0">
    <w:p w:rsidR="00F0017D" w:rsidRDefault="00F0017D" w:rsidP="00F26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A1"/>
    <w:family w:val="swiss"/>
    <w:pitch w:val="variable"/>
    <w:sig w:usb0="A00002AF" w:usb1="400078FB"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DejaVu Sans">
    <w:panose1 w:val="020B0603030804020204"/>
    <w:charset w:val="A1"/>
    <w:family w:val="swiss"/>
    <w:pitch w:val="variable"/>
    <w:sig w:usb0="E7002EFF" w:usb1="D200FDFF" w:usb2="0A246029" w:usb3="00000000" w:csb0="000001FF" w:csb1="00000000"/>
  </w:font>
  <w:font w:name="Lohit Hindi">
    <w:altName w:val="MS Gothic"/>
    <w:charset w:val="01"/>
    <w:family w:val="auto"/>
    <w:pitch w:val="variable"/>
  </w:font>
  <w:font w:name="Mg Helvetica UC Pol">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MT">
    <w:charset w:val="00"/>
    <w:family w:val="swiss"/>
    <w:pitch w:val="variable"/>
  </w:font>
  <w:font w:name="MgHelveticaUCPo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ndale Sans UI">
    <w:altName w:val="Arial Unicode MS"/>
    <w:charset w:val="A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7D" w:rsidRDefault="00F0017D">
    <w:pPr>
      <w:pStyle w:val="af7"/>
      <w:spacing w:after="0"/>
      <w:jc w:val="center"/>
      <w:rPr>
        <w:rFonts w:eastAsia="Times New Roman"/>
        <w:kern w:val="1"/>
        <w:sz w:val="18"/>
        <w:szCs w:val="18"/>
        <w:lang w:val="el-GR" w:eastAsia="zh-CN"/>
      </w:rPr>
    </w:pPr>
  </w:p>
  <w:p w:rsidR="00F0017D" w:rsidRDefault="00F0017D">
    <w:pPr>
      <w:pStyle w:val="af7"/>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35AAD">
      <w:rPr>
        <w:noProof/>
        <w:sz w:val="20"/>
        <w:szCs w:val="20"/>
      </w:rPr>
      <w:t>21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7D" w:rsidRDefault="00F0017D" w:rsidP="00F261E0">
      <w:pPr>
        <w:spacing w:after="0"/>
      </w:pPr>
      <w:r>
        <w:separator/>
      </w:r>
    </w:p>
  </w:footnote>
  <w:footnote w:type="continuationSeparator" w:id="0">
    <w:p w:rsidR="00F0017D" w:rsidRDefault="00F0017D" w:rsidP="00F261E0">
      <w:pPr>
        <w:spacing w:after="0"/>
      </w:pPr>
      <w:r>
        <w:continuationSeparator/>
      </w:r>
    </w:p>
  </w:footnote>
  <w:footnote w:id="1">
    <w:p w:rsidR="00F0017D" w:rsidRPr="00F0017D" w:rsidRDefault="00F0017D" w:rsidP="001037C9">
      <w:pPr>
        <w:pStyle w:val="afe"/>
        <w:ind w:left="0" w:firstLine="0"/>
        <w:rPr>
          <w:sz w:val="20"/>
          <w:lang w:val="el-GR"/>
        </w:rPr>
      </w:pPr>
      <w:r w:rsidRPr="00F0017D">
        <w:rPr>
          <w:rStyle w:val="a7"/>
          <w:sz w:val="20"/>
        </w:rPr>
        <w:footnoteRef/>
      </w:r>
      <w:r w:rsidRPr="00F0017D">
        <w:rPr>
          <w:sz w:val="20"/>
          <w:lang w:val="el-GR"/>
        </w:rPr>
        <w:tab/>
        <w:t xml:space="preserve">Μόνο για συμβάσεις άνω των ορίων </w:t>
      </w:r>
    </w:p>
  </w:footnote>
  <w:footnote w:id="2">
    <w:p w:rsidR="00F0017D" w:rsidRPr="00F0017D" w:rsidRDefault="00F0017D" w:rsidP="001037C9">
      <w:pPr>
        <w:pStyle w:val="fooot"/>
        <w:ind w:left="0" w:firstLine="0"/>
        <w:rPr>
          <w:sz w:val="20"/>
          <w:szCs w:val="20"/>
          <w:lang w:val="el-GR"/>
        </w:rPr>
      </w:pPr>
      <w:r w:rsidRPr="00F0017D">
        <w:rPr>
          <w:rStyle w:val="a7"/>
          <w:sz w:val="20"/>
          <w:szCs w:val="20"/>
        </w:rPr>
        <w:footnoteRef/>
      </w:r>
      <w:r w:rsidRPr="00F0017D">
        <w:rPr>
          <w:rStyle w:val="a7"/>
          <w:sz w:val="20"/>
          <w:szCs w:val="20"/>
          <w:lang w:val="el-GR"/>
        </w:rPr>
        <w:tab/>
      </w:r>
      <w:r w:rsidRPr="00F0017D">
        <w:rPr>
          <w:rStyle w:val="a7"/>
          <w:sz w:val="20"/>
          <w:szCs w:val="20"/>
          <w:lang w:val="el-GR"/>
        </w:rPr>
        <w:t xml:space="preserve">Μόνο για συμβάσεις άνω των ορίων </w:t>
      </w:r>
    </w:p>
  </w:footnote>
  <w:footnote w:id="3">
    <w:p w:rsidR="00F0017D" w:rsidRPr="00F0017D" w:rsidRDefault="00F0017D" w:rsidP="001037C9">
      <w:pPr>
        <w:pStyle w:val="afe"/>
        <w:ind w:left="0" w:firstLine="0"/>
        <w:rPr>
          <w:sz w:val="20"/>
          <w:lang w:val="el-GR"/>
        </w:rPr>
      </w:pPr>
      <w:r w:rsidRPr="00F0017D">
        <w:rPr>
          <w:rStyle w:val="a7"/>
          <w:sz w:val="20"/>
        </w:rPr>
        <w:footnoteRef/>
      </w:r>
      <w:r w:rsidRPr="00F0017D">
        <w:rPr>
          <w:rStyle w:val="a7"/>
          <w:sz w:val="20"/>
          <w:lang w:val="el-GR"/>
        </w:rPr>
        <w:tab/>
      </w:r>
      <w:r w:rsidRPr="00F0017D">
        <w:rPr>
          <w:rStyle w:val="a7"/>
          <w:sz w:val="20"/>
          <w:lang w:val="el-GR"/>
        </w:rPr>
        <w:t>Συμπληρώνεται το όνομα, η διεύθυνση, ο αριθμός τηλεφώνου και τηλεομοιοτυπικού μηχανήματος (</w:t>
      </w:r>
      <w:r w:rsidRPr="00F0017D">
        <w:rPr>
          <w:rStyle w:val="a7"/>
          <w:sz w:val="20"/>
        </w:rPr>
        <w:t>FAX</w:t>
      </w:r>
      <w:r w:rsidRPr="00F0017D">
        <w:rPr>
          <w:rStyle w:val="a7"/>
          <w:sz w:val="20"/>
          <w:lang w:val="el-GR"/>
        </w:rPr>
        <w:t>), η διεύθυνση ηλεκτρονικού ταχυδρομείου (</w:t>
      </w:r>
      <w:r w:rsidRPr="00F0017D">
        <w:rPr>
          <w:rStyle w:val="a7"/>
          <w:sz w:val="20"/>
        </w:rPr>
        <w:t>e</w:t>
      </w:r>
      <w:r w:rsidRPr="00F0017D">
        <w:rPr>
          <w:rStyle w:val="a7"/>
          <w:sz w:val="20"/>
          <w:lang w:val="el-GR"/>
        </w:rPr>
        <w:t>-</w:t>
      </w:r>
      <w:r w:rsidRPr="00F0017D">
        <w:rPr>
          <w:rStyle w:val="a7"/>
          <w:sz w:val="20"/>
        </w:rPr>
        <w:t>mail</w:t>
      </w:r>
      <w:r w:rsidRPr="00F0017D">
        <w:rPr>
          <w:rStyle w:val="a7"/>
          <w:sz w:val="20"/>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rsidR="00F0017D" w:rsidRPr="00F0017D" w:rsidRDefault="00F0017D" w:rsidP="001037C9">
      <w:pPr>
        <w:pStyle w:val="afe"/>
        <w:ind w:left="0" w:firstLine="0"/>
        <w:rPr>
          <w:sz w:val="20"/>
          <w:lang w:val="el-GR"/>
        </w:rPr>
      </w:pPr>
      <w:r w:rsidRPr="00F0017D">
        <w:rPr>
          <w:rStyle w:val="a7"/>
          <w:sz w:val="20"/>
        </w:rPr>
        <w:footnoteRef/>
      </w:r>
      <w:r w:rsidRPr="00F0017D">
        <w:rPr>
          <w:rStyle w:val="a7"/>
          <w:sz w:val="20"/>
          <w:lang w:val="el-GR"/>
        </w:rPr>
        <w:tab/>
      </w:r>
      <w:r w:rsidRPr="00F0017D">
        <w:rPr>
          <w:rStyle w:val="a7"/>
          <w:sz w:val="20"/>
          <w:lang w:val="el-GR"/>
        </w:rPr>
        <w:t xml:space="preserve">Εφόσον υπάρχει και για συμβάσεις άνω των ορίων  </w:t>
      </w:r>
    </w:p>
  </w:footnote>
  <w:footnote w:id="5">
    <w:p w:rsidR="00F0017D" w:rsidRPr="00F0017D" w:rsidRDefault="00F0017D" w:rsidP="001037C9">
      <w:pPr>
        <w:pStyle w:val="afe"/>
        <w:ind w:left="0" w:firstLine="0"/>
        <w:rPr>
          <w:sz w:val="20"/>
          <w:lang w:val="el-GR"/>
        </w:rPr>
      </w:pPr>
      <w:r w:rsidRPr="00F0017D">
        <w:rPr>
          <w:rStyle w:val="a7"/>
          <w:sz w:val="20"/>
        </w:rPr>
        <w:footnoteRef/>
      </w:r>
      <w:r w:rsidRPr="00F0017D">
        <w:rPr>
          <w:rStyle w:val="a7"/>
          <w:sz w:val="20"/>
          <w:lang w:val="el-GR"/>
        </w:rPr>
        <w:tab/>
      </w:r>
      <w:r w:rsidRPr="00F0017D">
        <w:rPr>
          <w:rStyle w:val="a7"/>
          <w:sz w:val="20"/>
          <w:lang w:val="el-GR"/>
        </w:rPr>
        <w:t>Αναφέρεται το είδος της Α.</w:t>
      </w:r>
      <w:r w:rsidRPr="00F0017D">
        <w:rPr>
          <w:rStyle w:val="a7"/>
          <w:sz w:val="20"/>
          <w:lang w:val="en-US"/>
        </w:rPr>
        <w:t>A</w:t>
      </w:r>
      <w:r w:rsidRPr="00F0017D">
        <w:rPr>
          <w:rStyle w:val="a7"/>
          <w:sz w:val="20"/>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rsidR="00F0017D" w:rsidRPr="00F0017D" w:rsidRDefault="00F0017D" w:rsidP="001037C9">
      <w:pPr>
        <w:pStyle w:val="afe"/>
        <w:ind w:left="0" w:firstLine="0"/>
        <w:rPr>
          <w:sz w:val="20"/>
          <w:lang w:val="el-GR"/>
        </w:rPr>
      </w:pPr>
      <w:r w:rsidRPr="00F0017D">
        <w:rPr>
          <w:rStyle w:val="a7"/>
          <w:sz w:val="20"/>
        </w:rPr>
        <w:footnoteRef/>
      </w:r>
      <w:r w:rsidRPr="00F0017D">
        <w:rPr>
          <w:rStyle w:val="a7"/>
          <w:sz w:val="20"/>
          <w:lang w:val="el-GR"/>
        </w:rPr>
        <w:tab/>
      </w:r>
      <w:r w:rsidRPr="00F0017D">
        <w:rPr>
          <w:rStyle w:val="a7"/>
          <w:sz w:val="20"/>
          <w:lang w:val="el-GR"/>
        </w:rPr>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rsidR="00F0017D" w:rsidRPr="00F0017D" w:rsidRDefault="00F0017D" w:rsidP="001037C9">
      <w:pPr>
        <w:pStyle w:val="afe"/>
        <w:ind w:left="0" w:firstLine="0"/>
        <w:rPr>
          <w:sz w:val="20"/>
          <w:lang w:val="el-GR"/>
        </w:rPr>
      </w:pPr>
      <w:r w:rsidRPr="00F0017D">
        <w:rPr>
          <w:rStyle w:val="a7"/>
          <w:sz w:val="20"/>
        </w:rPr>
        <w:footnoteRef/>
      </w:r>
      <w:r w:rsidRPr="00F0017D">
        <w:rPr>
          <w:rStyle w:val="a7"/>
          <w:sz w:val="20"/>
          <w:lang w:val="el-GR"/>
        </w:rPr>
        <w:tab/>
      </w:r>
      <w:r w:rsidRPr="00F0017D">
        <w:rPr>
          <w:rStyle w:val="a7"/>
          <w:sz w:val="20"/>
          <w:lang w:val="el-GR"/>
        </w:rPr>
        <w:t>Επιλέγεται η κύρια δραστηριότητα της Α.Α., βλέπε και Παράρτημα ΙΙ (Προκήρυξη Σύμβασης), Τμήμα Ι, παρ  1.5, Εκτελεστικού Κανονισμού (ΕΕ) 2015/1986 της Επιτροπής (</w:t>
      </w:r>
      <w:r w:rsidRPr="00F0017D">
        <w:rPr>
          <w:rStyle w:val="a7"/>
          <w:sz w:val="20"/>
        </w:rPr>
        <w:t>L</w:t>
      </w:r>
      <w:r w:rsidRPr="00F0017D">
        <w:rPr>
          <w:rStyle w:val="a7"/>
          <w:sz w:val="20"/>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rsidR="00F0017D" w:rsidRPr="00F0017D" w:rsidRDefault="00F0017D" w:rsidP="001037C9">
      <w:pPr>
        <w:pStyle w:val="afe"/>
        <w:ind w:left="0" w:firstLine="0"/>
        <w:rPr>
          <w:sz w:val="20"/>
          <w:lang w:val="el-GR"/>
        </w:rPr>
      </w:pPr>
      <w:r w:rsidRPr="00F0017D">
        <w:rPr>
          <w:rStyle w:val="a7"/>
          <w:sz w:val="20"/>
        </w:rPr>
        <w:footnoteRef/>
      </w:r>
      <w:r w:rsidRPr="00F0017D">
        <w:rPr>
          <w:sz w:val="20"/>
          <w:lang w:val="el-GR"/>
        </w:rPr>
        <w:tab/>
      </w:r>
      <w:r w:rsidRPr="00F0017D">
        <w:rPr>
          <w:sz w:val="20"/>
          <w:lang w:val="el-GR"/>
        </w:rPr>
        <w:t>Επιλέγονται και συμπληρώνονται τα αντίστοιχα εδάφια, πρβλ άρθρα 22 και 67 ν. 4412/16</w:t>
      </w:r>
    </w:p>
  </w:footnote>
  <w:footnote w:id="9">
    <w:p w:rsidR="00F0017D" w:rsidRPr="001037C9" w:rsidRDefault="00F0017D" w:rsidP="00F261E0">
      <w:pPr>
        <w:pStyle w:val="afe"/>
        <w:rPr>
          <w:sz w:val="22"/>
          <w:szCs w:val="22"/>
          <w:lang w:val="el-GR"/>
        </w:rPr>
      </w:pPr>
      <w:r w:rsidRPr="001037C9">
        <w:rPr>
          <w:rStyle w:val="a7"/>
          <w:sz w:val="22"/>
          <w:szCs w:val="22"/>
        </w:rPr>
        <w:footnoteRef/>
      </w:r>
      <w:r w:rsidRPr="001037C9">
        <w:rPr>
          <w:sz w:val="22"/>
          <w:szCs w:val="22"/>
          <w:lang w:val="el-GR"/>
        </w:rPr>
        <w:tab/>
      </w:r>
      <w:r w:rsidRPr="001037C9">
        <w:rPr>
          <w:sz w:val="22"/>
          <w:szCs w:val="22"/>
          <w:lang w:val="el-GR"/>
        </w:rPr>
        <w:t>Εάν η πρόσβαση στα έγγραφα είναι περιορισμένη, αντί για τα αναφερόμενα στο α) συμπληρώνεται:  «</w:t>
      </w:r>
      <w:r w:rsidRPr="001037C9">
        <w:rPr>
          <w:i/>
          <w:sz w:val="22"/>
          <w:szCs w:val="22"/>
          <w:lang w:val="el-GR"/>
        </w:rPr>
        <w:t>Η πρόσβαση στα έγγραφα είναι περιορισμένη. Περαιτέρω πληροφορίες παρέχονται στην διεύθυνση (</w:t>
      </w:r>
      <w:r w:rsidRPr="001037C9">
        <w:rPr>
          <w:i/>
          <w:sz w:val="22"/>
          <w:szCs w:val="22"/>
        </w:rPr>
        <w:t>URL</w:t>
      </w:r>
      <w:r w:rsidRPr="001037C9">
        <w:rPr>
          <w:i/>
          <w:sz w:val="22"/>
          <w:szCs w:val="22"/>
          <w:lang w:val="el-GR"/>
        </w:rPr>
        <w:t>) : ………………………..»</w:t>
      </w:r>
    </w:p>
  </w:footnote>
  <w:footnote w:id="10">
    <w:p w:rsidR="00F0017D" w:rsidRPr="00105314" w:rsidRDefault="00F0017D" w:rsidP="00F261E0">
      <w:pPr>
        <w:pStyle w:val="afe"/>
        <w:rPr>
          <w:lang w:val="el-GR"/>
        </w:rPr>
      </w:pPr>
      <w:r>
        <w:rPr>
          <w:rStyle w:val="a7"/>
        </w:rPr>
        <w:footnoteRef/>
      </w:r>
      <w:r>
        <w:rPr>
          <w:lang w:val="el-GR"/>
        </w:rPr>
        <w:tab/>
      </w:r>
      <w:r>
        <w:rPr>
          <w:lang w:val="el-GR"/>
        </w:rPr>
        <w:t>Άρθρο 53 παρ. 2 εδ. ζ  ν. 4412/2016</w:t>
      </w:r>
    </w:p>
  </w:footnote>
  <w:footnote w:id="11">
    <w:p w:rsidR="00F0017D" w:rsidRPr="00105314" w:rsidRDefault="00F0017D" w:rsidP="00F261E0">
      <w:pPr>
        <w:pStyle w:val="afe"/>
        <w:rPr>
          <w:lang w:val="el-GR"/>
        </w:rPr>
      </w:pPr>
      <w:r>
        <w:rPr>
          <w:rStyle w:val="a7"/>
        </w:rPr>
        <w:footnoteRef/>
      </w:r>
      <w:r>
        <w:rPr>
          <w:rFonts w:eastAsia="Calibri"/>
          <w:lang w:val="el-GR"/>
        </w:rPr>
        <w:tab/>
      </w:r>
      <w:r>
        <w:rPr>
          <w:rFonts w:eastAsia="Calibri"/>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2">
    <w:p w:rsidR="00F0017D" w:rsidRPr="00ED17F4" w:rsidRDefault="00F0017D" w:rsidP="00F261E0">
      <w:pPr>
        <w:pStyle w:val="afe"/>
        <w:rPr>
          <w:lang w:val="el-GR"/>
        </w:rPr>
      </w:pPr>
      <w:r>
        <w:rPr>
          <w:rStyle w:val="ae"/>
        </w:rPr>
        <w:footnoteRef/>
      </w:r>
      <w:r>
        <w:rPr>
          <w:lang w:val="el-GR"/>
        </w:rPr>
        <w:tab/>
      </w:r>
      <w:r w:rsidRPr="00ED17F4">
        <w:rPr>
          <w:lang w:val="el-GR"/>
        </w:rPr>
        <w:t>Σύμφωνα με τον Κανονισμό (ΕΚ) αριθ. 213/2008 της Επιτροπής της 28ης Νοεμβρίου 2007, όπως ισχύει</w:t>
      </w:r>
    </w:p>
  </w:footnote>
  <w:footnote w:id="13">
    <w:p w:rsidR="00F0017D" w:rsidRPr="00105314" w:rsidRDefault="00F0017D" w:rsidP="00F261E0">
      <w:pPr>
        <w:pStyle w:val="afe"/>
        <w:rPr>
          <w:lang w:val="el-GR"/>
        </w:rPr>
      </w:pPr>
      <w:r>
        <w:rPr>
          <w:rStyle w:val="a7"/>
        </w:rPr>
        <w:footnoteRef/>
      </w:r>
      <w:r>
        <w:rPr>
          <w:lang w:val="el-GR"/>
        </w:rPr>
        <w:tab/>
      </w:r>
      <w:r>
        <w:rPr>
          <w:lang w:val="el-GR"/>
        </w:rPr>
        <w:t>Η Α.Α. συμπληρώνει για πόσα τμήματα ένας οικονομικός φορέας μπορεί να υποβάλλει προσφορά (για ένα, περισσότερα και πόσα συγκεκριμένα  ή για όλα τα τμήματα)</w:t>
      </w:r>
    </w:p>
  </w:footnote>
  <w:footnote w:id="14">
    <w:p w:rsidR="00F0017D" w:rsidRPr="00105314" w:rsidRDefault="00F0017D" w:rsidP="00F261E0">
      <w:pPr>
        <w:pStyle w:val="afe"/>
        <w:rPr>
          <w:lang w:val="el-GR"/>
        </w:rPr>
      </w:pPr>
      <w:r>
        <w:rPr>
          <w:rStyle w:val="a7"/>
        </w:rPr>
        <w:footnoteRef/>
      </w:r>
      <w:r>
        <w:rPr>
          <w:lang w:val="el-GR"/>
        </w:rPr>
        <w:tab/>
      </w:r>
      <w:r>
        <w:rPr>
          <w:lang w:val="el-GR"/>
        </w:rPr>
        <w:t xml:space="preserve">Άρθρο 86 ν.4412/2016. </w:t>
      </w:r>
    </w:p>
  </w:footnote>
  <w:footnote w:id="15">
    <w:p w:rsidR="00F0017D" w:rsidRPr="00105314" w:rsidRDefault="00F0017D" w:rsidP="00F261E0">
      <w:pPr>
        <w:pStyle w:val="afe"/>
        <w:rPr>
          <w:lang w:val="el-GR"/>
        </w:rPr>
      </w:pPr>
      <w:r>
        <w:rPr>
          <w:rStyle w:val="a7"/>
        </w:rPr>
        <w:footnoteRef/>
      </w:r>
      <w:r>
        <w:rPr>
          <w:lang w:val="el-GR"/>
        </w:rPr>
        <w:tab/>
      </w:r>
      <w:r>
        <w:rPr>
          <w:lang w:val="el-GR"/>
        </w:rPr>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6">
    <w:p w:rsidR="00F0017D" w:rsidRPr="00105314" w:rsidRDefault="00F0017D" w:rsidP="00F261E0">
      <w:pPr>
        <w:pStyle w:val="foothanging"/>
        <w:rPr>
          <w:lang w:val="el-GR"/>
        </w:rPr>
      </w:pPr>
      <w:r>
        <w:rPr>
          <w:rStyle w:val="a7"/>
        </w:rPr>
        <w:footnoteRef/>
      </w:r>
      <w:r>
        <w:rPr>
          <w:lang w:val="el-GR"/>
        </w:rPr>
        <w:tab/>
      </w:r>
      <w:r>
        <w:rPr>
          <w:lang w:val="el-GR"/>
        </w:rPr>
        <w:t xml:space="preserve">Εφόσον πρόκειται για σύμβαση που συγχρηματοδοτείται από πόρους της Ευρωπαϊκής Ένωσης. </w:t>
      </w:r>
    </w:p>
  </w:footnote>
  <w:footnote w:id="17">
    <w:p w:rsidR="00F0017D" w:rsidRPr="00105314" w:rsidRDefault="00F0017D" w:rsidP="00F261E0">
      <w:pPr>
        <w:pStyle w:val="afe"/>
        <w:rPr>
          <w:lang w:val="el-GR"/>
        </w:rPr>
      </w:pPr>
      <w:r>
        <w:rPr>
          <w:rStyle w:val="a7"/>
        </w:rPr>
        <w:footnoteRef/>
      </w:r>
      <w:r>
        <w:rPr>
          <w:lang w:val="el-GR"/>
        </w:rPr>
        <w:tab/>
      </w:r>
      <w:r>
        <w:rPr>
          <w:lang w:val="el-GR"/>
        </w:rPr>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18">
    <w:p w:rsidR="00F0017D" w:rsidRPr="00105314" w:rsidRDefault="00F0017D" w:rsidP="00F261E0">
      <w:pPr>
        <w:pStyle w:val="afe"/>
        <w:rPr>
          <w:lang w:val="el-GR"/>
        </w:rPr>
      </w:pPr>
      <w:r>
        <w:rPr>
          <w:rStyle w:val="a7"/>
        </w:rPr>
        <w:footnoteRef/>
      </w:r>
      <w:r>
        <w:rPr>
          <w:lang w:val="el-GR"/>
        </w:rPr>
        <w:tab/>
      </w:r>
      <w:r>
        <w:rPr>
          <w:lang w:val="el-GR"/>
        </w:rPr>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19">
    <w:p w:rsidR="00F0017D" w:rsidRPr="00105314" w:rsidRDefault="00F0017D" w:rsidP="00F261E0">
      <w:pPr>
        <w:pStyle w:val="afe"/>
        <w:rPr>
          <w:lang w:val="el-GR"/>
        </w:rPr>
      </w:pPr>
      <w:r>
        <w:rPr>
          <w:rStyle w:val="a7"/>
        </w:rPr>
        <w:footnoteRef/>
      </w:r>
      <w:r>
        <w:rPr>
          <w:lang w:val="el-GR"/>
        </w:rPr>
        <w:tab/>
      </w:r>
      <w:r>
        <w:rPr>
          <w:lang w:val="el-GR"/>
        </w:rPr>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20">
    <w:p w:rsidR="00F0017D" w:rsidRPr="00105314" w:rsidRDefault="00F0017D" w:rsidP="00F261E0">
      <w:pPr>
        <w:pStyle w:val="afe"/>
        <w:rPr>
          <w:lang w:val="el-GR"/>
        </w:rPr>
      </w:pPr>
      <w:r>
        <w:rPr>
          <w:rStyle w:val="a7"/>
        </w:rPr>
        <w:footnoteRef/>
      </w:r>
      <w:r>
        <w:rPr>
          <w:lang w:val="el-GR"/>
        </w:rPr>
        <w:tab/>
      </w:r>
      <w:r>
        <w:rPr>
          <w:lang w:val="el-GR"/>
        </w:rPr>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Πρβλ. άρθρο 66 του ν. 4412/2016.  </w:t>
      </w:r>
    </w:p>
  </w:footnote>
  <w:footnote w:id="21">
    <w:p w:rsidR="00F0017D" w:rsidRPr="00105314" w:rsidRDefault="00F0017D" w:rsidP="00F261E0">
      <w:pPr>
        <w:pStyle w:val="afe"/>
        <w:rPr>
          <w:lang w:val="el-GR"/>
        </w:rPr>
      </w:pPr>
      <w:r>
        <w:rPr>
          <w:rStyle w:val="a7"/>
        </w:rPr>
        <w:footnoteRef/>
      </w:r>
      <w:r>
        <w:rPr>
          <w:lang w:val="el-GR"/>
        </w:rPr>
        <w:tab/>
      </w:r>
      <w:r>
        <w:rPr>
          <w:lang w:val="el-GR"/>
        </w:rPr>
        <w:t>Σύμφωνα με τα άρθρα 38 και 66 του Ν. 4412/2016 και την ΥΑ 57654, όπως ισχύουν.</w:t>
      </w:r>
    </w:p>
  </w:footnote>
  <w:footnote w:id="22">
    <w:p w:rsidR="00F0017D" w:rsidRPr="00105314" w:rsidRDefault="00F0017D" w:rsidP="00F261E0">
      <w:pPr>
        <w:pStyle w:val="afe"/>
        <w:rPr>
          <w:lang w:val="el-GR"/>
        </w:rPr>
      </w:pPr>
      <w:r>
        <w:rPr>
          <w:rStyle w:val="a7"/>
        </w:rPr>
        <w:footnoteRef/>
      </w:r>
      <w:r>
        <w:rPr>
          <w:lang w:val="el-GR"/>
        </w:rPr>
        <w:tab/>
      </w:r>
      <w:r>
        <w:rPr>
          <w:lang w:val="el-GR"/>
        </w:rPr>
        <w:t>Άρθρο 36 του ν. 4412/2016.</w:t>
      </w:r>
    </w:p>
  </w:footnote>
  <w:footnote w:id="23">
    <w:p w:rsidR="00F0017D" w:rsidRPr="00105314" w:rsidRDefault="00F0017D" w:rsidP="00F261E0">
      <w:pPr>
        <w:pStyle w:val="afe"/>
        <w:rPr>
          <w:lang w:val="el-GR"/>
        </w:rPr>
      </w:pPr>
      <w:r>
        <w:rPr>
          <w:rStyle w:val="a7"/>
        </w:rPr>
        <w:footnoteRef/>
      </w:r>
      <w:r>
        <w:rPr>
          <w:lang w:val="el-GR"/>
        </w:rPr>
        <w:tab/>
      </w:r>
      <w:r>
        <w:rPr>
          <w:lang w:val="el-GR"/>
        </w:rPr>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lang w:val="el-GR"/>
        </w:rPr>
        <w:t>η</w:t>
      </w:r>
      <w:r>
        <w:rPr>
          <w:lang w:val="el-GR"/>
        </w:rPr>
        <w:t xml:space="preserve"> Ιανουαρίου 2018. Πρβλ άρθρο 377§1 περίπτ. (59 και 82) και άρθρο 379 §10 ν. 4412/2016 . </w:t>
      </w:r>
    </w:p>
  </w:footnote>
  <w:footnote w:id="24">
    <w:p w:rsidR="00F0017D" w:rsidRPr="00105314" w:rsidRDefault="00F0017D" w:rsidP="00F261E0">
      <w:pPr>
        <w:pStyle w:val="afe"/>
        <w:rPr>
          <w:lang w:val="el-GR"/>
        </w:rPr>
      </w:pPr>
      <w:r>
        <w:rPr>
          <w:rStyle w:val="a7"/>
        </w:rPr>
        <w:footnoteRef/>
      </w:r>
      <w:r>
        <w:rPr>
          <w:lang w:val="el-GR"/>
        </w:rPr>
        <w:tab/>
      </w:r>
      <w:r>
        <w:rPr>
          <w:lang w:val="el-GR"/>
        </w:rPr>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Πρβλ. άρθρο 377§1 περίπτ (59 και 82) και άρθρο 379 §12 ν. 4412/2016.</w:t>
      </w:r>
    </w:p>
  </w:footnote>
  <w:footnote w:id="25">
    <w:p w:rsidR="00F0017D" w:rsidRPr="00105314" w:rsidRDefault="00F0017D" w:rsidP="00F261E0">
      <w:pPr>
        <w:pStyle w:val="afe"/>
        <w:rPr>
          <w:lang w:val="el-GR"/>
        </w:rPr>
      </w:pPr>
      <w:r>
        <w:rPr>
          <w:rStyle w:val="a7"/>
        </w:rPr>
        <w:footnoteRef/>
      </w:r>
      <w:r>
        <w:rPr>
          <w:lang w:val="el-GR"/>
        </w:rPr>
        <w:tab/>
      </w:r>
      <w:r>
        <w:rPr>
          <w:lang w:val="el-GR"/>
        </w:rPr>
        <w:t>Η υποχρέωση δημοσίευσης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26">
    <w:p w:rsidR="00F0017D" w:rsidRPr="00D81EE6" w:rsidRDefault="00F0017D" w:rsidP="00F261E0">
      <w:pPr>
        <w:pStyle w:val="afe"/>
        <w:rPr>
          <w:color w:val="000000"/>
          <w:lang w:val="el-GR"/>
        </w:rPr>
      </w:pPr>
      <w:r>
        <w:rPr>
          <w:rStyle w:val="ae"/>
        </w:rPr>
        <w:footnoteRef/>
      </w:r>
      <w:r>
        <w:rPr>
          <w:lang w:val="el-GR"/>
        </w:rPr>
        <w:tab/>
      </w:r>
      <w:r w:rsidRPr="00D81EE6">
        <w:rPr>
          <w:color w:val="000000"/>
          <w:lang w:val="el-GR"/>
        </w:rPr>
        <w:t>Για τις δημοσιεύσεις περιλήψεων διαγωνισμών στον εθνικό τύπο, βλέπε και ΠΙΝΑΚΑ 1 «ΥΠΟΧΡΕΩΣΕΙΣ ΔΗΜΟΣΙΕΥΣΕΩΝ ΣΤΟΝ ΕΘΝΙΚΟ ΤΥΠΟ ΚΑΤΑ ΤΟΝ Ν.4412/2016», 2</w:t>
      </w:r>
      <w:r w:rsidRPr="00D81EE6">
        <w:rPr>
          <w:color w:val="000000"/>
          <w:vertAlign w:val="superscript"/>
          <w:lang w:val="el-GR"/>
        </w:rPr>
        <w:t>Η</w:t>
      </w:r>
      <w:r w:rsidRPr="00D81EE6">
        <w:rPr>
          <w:color w:val="000000"/>
          <w:lang w:val="el-GR"/>
        </w:rPr>
        <w:t xml:space="preserve"> ΕΚΔΟΣΗ 13/7/2018, στην ιστοσελίδα της Αρχής, στη διαδρομή Αναθέτουσες Αρχές/Γενικές Οδηγίες/Υποστηρικτικό Υλικό.</w:t>
      </w:r>
    </w:p>
  </w:footnote>
  <w:footnote w:id="27">
    <w:p w:rsidR="00F0017D" w:rsidRPr="00D81EE6" w:rsidRDefault="00F0017D" w:rsidP="00F261E0">
      <w:pPr>
        <w:pStyle w:val="afe"/>
        <w:rPr>
          <w:color w:val="000000"/>
          <w:lang w:val="el-GR"/>
        </w:rPr>
      </w:pPr>
      <w:r w:rsidRPr="00D81EE6">
        <w:rPr>
          <w:rStyle w:val="ae"/>
          <w:color w:val="000000"/>
        </w:rPr>
        <w:footnoteRef/>
      </w:r>
      <w:r w:rsidRPr="00D81EE6">
        <w:rPr>
          <w:color w:val="000000"/>
          <w:lang w:val="el-GR"/>
        </w:rPr>
        <w:tab/>
      </w:r>
      <w:r w:rsidRPr="00D81EE6">
        <w:rPr>
          <w:color w:val="000000"/>
          <w:lang w:val="el-GR"/>
        </w:rPr>
        <w:t xml:space="preserve">Για την καταχώριση των δημοσιεύσεων στο ΚΗΜΔΗΣ  και στα λοιπά ηλεκτρονικά μέσα (πχ ΔΙΑΥΓΕΙΑ, </w:t>
      </w:r>
      <w:r w:rsidRPr="00D81EE6">
        <w:rPr>
          <w:color w:val="000000"/>
        </w:rPr>
        <w:t>TED</w:t>
      </w:r>
      <w:r w:rsidRPr="00D81EE6">
        <w:rPr>
          <w:color w:val="000000"/>
          <w:lang w:val="el-GR"/>
        </w:rPr>
        <w:t xml:space="preserve">, ιστοσελίδα α.α.), βλέπε ΠΙΝΑΚΑ 2 με τίτλο :  </w:t>
      </w:r>
      <w:r w:rsidRPr="00D81EE6">
        <w:rPr>
          <w:i/>
          <w:color w:val="000000"/>
          <w:lang w:val="el-GR"/>
        </w:rPr>
        <w:t>«ΧΡΟΝΙΚΗ ΑΛΛΗΛΟΥΧΙΑ ΚΑΤΑΧΩΡΙΣΗΣ ΣΤΟ ΚΗΜΔΗΣ ΤΩΝ ΣΤΑΔΙΩΝ ΣΥΜΒΑΣΗΣ (ΑΡΘΡΟ 38§3 Ν.4412/16) ΣΕ ΣΥΝΔΥΑΣΜΟ ΜΕ ΑΝΑΡΤΗΣΗ ΣΕ ΛΟΙΠΑ ΗΛΕΚΤΡΟΝΙΚΑ ΜΕΣΑ, ΒΙΒΛΙΑ Ι &amp; ΙΙ»</w:t>
      </w:r>
      <w:r w:rsidRPr="00D81EE6">
        <w:rPr>
          <w:color w:val="000000"/>
          <w:lang w:val="el-GR"/>
        </w:rPr>
        <w:t xml:space="preserve"> , στην ιστοσελίδα της Αρχής, στη διαδρομή Αναθέτουσες Αρχές/Γενικές Οδηγίες/Υποστηρικτικό Υλικό.</w:t>
      </w:r>
    </w:p>
    <w:p w:rsidR="00F0017D" w:rsidRPr="00955984" w:rsidRDefault="00F0017D" w:rsidP="00F261E0">
      <w:pPr>
        <w:pStyle w:val="afe"/>
        <w:ind w:left="0" w:firstLine="0"/>
        <w:rPr>
          <w:lang w:val="el-GR"/>
        </w:rPr>
      </w:pPr>
    </w:p>
  </w:footnote>
  <w:footnote w:id="28">
    <w:p w:rsidR="00F0017D" w:rsidRPr="00105314" w:rsidRDefault="00F0017D" w:rsidP="00F261E0">
      <w:pPr>
        <w:pStyle w:val="afe"/>
        <w:rPr>
          <w:lang w:val="el-GR"/>
        </w:rPr>
      </w:pPr>
      <w:r>
        <w:rPr>
          <w:rStyle w:val="a7"/>
        </w:rPr>
        <w:footnoteRef/>
      </w:r>
      <w:r>
        <w:rPr>
          <w:lang w:val="el-GR"/>
        </w:rPr>
        <w:tab/>
      </w:r>
      <w:r>
        <w:rPr>
          <w:lang w:val="el-GR"/>
        </w:rPr>
        <w:t>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 ή του Ενδιάμεσου Φορέα Διαχείρισης, για διάστημα δέκα (10) τουλάχιστον ημερολογιακών ημερών, αποτελεί προϋπόθεση επιλεξιμότητας των δαπανών της σύμβασης, Πρβλ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29">
    <w:p w:rsidR="00F0017D" w:rsidRPr="00105314" w:rsidRDefault="00F0017D" w:rsidP="00F261E0">
      <w:pPr>
        <w:pStyle w:val="afe"/>
        <w:rPr>
          <w:lang w:val="el-GR"/>
        </w:rPr>
      </w:pPr>
      <w:r>
        <w:rPr>
          <w:rStyle w:val="a7"/>
        </w:rPr>
        <w:footnoteRef/>
      </w:r>
      <w:r>
        <w:rPr>
          <w:lang w:val="el-GR"/>
        </w:rPr>
        <w:tab/>
      </w:r>
      <w:r>
        <w:rPr>
          <w:lang w:val="el-GR"/>
        </w:rPr>
        <w:t>Άρθρο 18 παρ. 2 του ν. 4412/2016.</w:t>
      </w:r>
    </w:p>
  </w:footnote>
  <w:footnote w:id="30">
    <w:p w:rsidR="00F0017D" w:rsidRPr="00105314" w:rsidRDefault="00F0017D" w:rsidP="00F261E0">
      <w:pPr>
        <w:pStyle w:val="afe"/>
        <w:rPr>
          <w:lang w:val="el-GR"/>
        </w:rPr>
      </w:pPr>
      <w:r>
        <w:rPr>
          <w:rStyle w:val="a7"/>
        </w:rPr>
        <w:footnoteRef/>
      </w:r>
      <w:r>
        <w:rPr>
          <w:lang w:val="el-GR"/>
        </w:rPr>
        <w:tab/>
      </w:r>
      <w:r>
        <w:rPr>
          <w:lang w:val="el-GR"/>
        </w:rPr>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31">
    <w:p w:rsidR="00F0017D" w:rsidRPr="00105314" w:rsidRDefault="00F0017D" w:rsidP="00F261E0">
      <w:pPr>
        <w:pStyle w:val="afe"/>
        <w:rPr>
          <w:lang w:val="el-GR"/>
        </w:rPr>
      </w:pPr>
      <w:r>
        <w:rPr>
          <w:rStyle w:val="a7"/>
        </w:rPr>
        <w:footnoteRef/>
      </w:r>
      <w:r>
        <w:rPr>
          <w:lang w:val="el-GR"/>
        </w:rPr>
        <w:tab/>
      </w:r>
      <w:r>
        <w:rPr>
          <w:lang w:val="el-GR"/>
        </w:rPr>
        <w:t>Για συμβάσεις άνω των ορίων</w:t>
      </w:r>
    </w:p>
  </w:footnote>
  <w:footnote w:id="32">
    <w:p w:rsidR="00F0017D" w:rsidRPr="00105314" w:rsidRDefault="00F0017D" w:rsidP="00F261E0">
      <w:pPr>
        <w:pStyle w:val="afe"/>
        <w:rPr>
          <w:lang w:val="el-GR"/>
        </w:rPr>
      </w:pPr>
      <w:r>
        <w:rPr>
          <w:rStyle w:val="a7"/>
        </w:rPr>
        <w:footnoteRef/>
      </w:r>
      <w:r>
        <w:rPr>
          <w:lang w:val="el-GR"/>
        </w:rPr>
        <w:tab/>
      </w:r>
      <w:r>
        <w:rPr>
          <w:lang w:val="el-GR"/>
        </w:rPr>
        <w:t>Συμπληρώνονται τυχόν άλλα έγγραφα σύμβασης ή τεύχη που η Α.Α. κρίνει αναγκαία με σκοπό να περιγράψει ή να προσδιορίσει στοιχεία της σύμβασης ή της διαδικασίας ανάθεσης.</w:t>
      </w:r>
    </w:p>
  </w:footnote>
  <w:footnote w:id="33">
    <w:p w:rsidR="00F0017D" w:rsidRPr="00105314" w:rsidRDefault="00F0017D" w:rsidP="00F261E0">
      <w:pPr>
        <w:pStyle w:val="afe"/>
        <w:rPr>
          <w:lang w:val="el-GR"/>
        </w:rPr>
      </w:pPr>
      <w:r>
        <w:rPr>
          <w:rStyle w:val="a7"/>
        </w:rPr>
        <w:footnoteRef/>
      </w:r>
      <w:r>
        <w:rPr>
          <w:lang w:val="el-GR"/>
        </w:rPr>
        <w:tab/>
      </w:r>
      <w:r>
        <w:rPr>
          <w:lang w:val="el-GR"/>
        </w:rPr>
        <w:t xml:space="preserve">Επισημαίνεται ότι, μετά την κατάργηση του άρθρου 2 παρ. 2 περ. ιθ του π.δ/ τος 118/2007, το σχέδιο της σύμβασης αποτελεί προαιρετικό έγγραφο που δύναται να επισυνάπτεται στην παρούσα διακήρυξη, στο πλαίσιο της διακριτικής ευχέρειας της Α.Α. </w:t>
      </w:r>
    </w:p>
  </w:footnote>
  <w:footnote w:id="34">
    <w:p w:rsidR="00F0017D" w:rsidRPr="00105314" w:rsidRDefault="00F0017D" w:rsidP="00F261E0">
      <w:pPr>
        <w:pStyle w:val="afe"/>
        <w:rPr>
          <w:lang w:val="el-GR"/>
        </w:rPr>
      </w:pPr>
      <w:r>
        <w:rPr>
          <w:rStyle w:val="a7"/>
        </w:rPr>
        <w:footnoteRef/>
      </w:r>
      <w:r>
        <w:rPr>
          <w:lang w:val="el-GR"/>
        </w:rPr>
        <w:tab/>
      </w:r>
      <w:r>
        <w:rPr>
          <w:lang w:val="el-GR"/>
        </w:rPr>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35">
    <w:p w:rsidR="00F0017D" w:rsidRPr="00105314" w:rsidRDefault="00F0017D" w:rsidP="00F261E0">
      <w:pPr>
        <w:pStyle w:val="afe"/>
        <w:rPr>
          <w:lang w:val="el-GR"/>
        </w:rPr>
      </w:pPr>
      <w:r>
        <w:rPr>
          <w:rStyle w:val="a7"/>
        </w:rPr>
        <w:footnoteRef/>
      </w:r>
      <w:r>
        <w:rPr>
          <w:lang w:val="el-GR"/>
        </w:rPr>
        <w:tab/>
      </w:r>
      <w:r>
        <w:rPr>
          <w:lang w:val="el-GR"/>
        </w:rPr>
        <w:t>Πρβλ την Υπουργική Απόφαση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ΦΕΚ Β΄1924/2017 (άρθρο 14)</w:t>
      </w:r>
    </w:p>
  </w:footnote>
  <w:footnote w:id="36">
    <w:p w:rsidR="00F0017D" w:rsidRPr="00105314" w:rsidRDefault="00F0017D" w:rsidP="00F261E0">
      <w:pPr>
        <w:pStyle w:val="afe"/>
        <w:rPr>
          <w:lang w:val="el-GR"/>
        </w:rPr>
      </w:pPr>
      <w:r>
        <w:rPr>
          <w:rStyle w:val="a7"/>
        </w:rPr>
        <w:footnoteRef/>
      </w:r>
      <w:r>
        <w:rPr>
          <w:lang w:val="el-GR"/>
        </w:rPr>
        <w:tab/>
      </w:r>
      <w:r>
        <w:rPr>
          <w:lang w:val="el-GR"/>
        </w:rPr>
        <w:t xml:space="preserve">Πρβλ. άρθρο 60 παρ. 3 &amp; 67 παρ. 2  του ν. 4412/2016 </w:t>
      </w:r>
    </w:p>
  </w:footnote>
  <w:footnote w:id="37">
    <w:p w:rsidR="00F0017D" w:rsidRPr="00CA03FF" w:rsidRDefault="00F0017D" w:rsidP="00F261E0">
      <w:pPr>
        <w:pStyle w:val="afe"/>
        <w:ind w:firstLine="0"/>
        <w:rPr>
          <w:szCs w:val="18"/>
          <w:lang w:val="el-GR"/>
        </w:rPr>
      </w:pPr>
      <w:r>
        <w:rPr>
          <w:lang w:val="el-GR"/>
        </w:rPr>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t>Apostile</w:t>
      </w:r>
      <w:r>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footnote>
  <w:footnote w:id="38">
    <w:p w:rsidR="00F0017D" w:rsidRPr="00CA03FF" w:rsidRDefault="00F0017D" w:rsidP="00F261E0">
      <w:pPr>
        <w:pStyle w:val="afe"/>
        <w:rPr>
          <w:szCs w:val="18"/>
          <w:lang w:val="el-GR"/>
        </w:rPr>
      </w:pPr>
      <w:r w:rsidRPr="00CA03FF">
        <w:rPr>
          <w:rStyle w:val="a7"/>
          <w:szCs w:val="18"/>
        </w:rPr>
        <w:footnoteRef/>
      </w:r>
      <w:r w:rsidRPr="00CA03FF">
        <w:rPr>
          <w:szCs w:val="18"/>
          <w:lang w:val="el-GR"/>
        </w:rPr>
        <w:tab/>
      </w:r>
      <w:r w:rsidRPr="00CA03FF">
        <w:rPr>
          <w:szCs w:val="18"/>
          <w:lang w:val="el-GR"/>
        </w:rPr>
        <w:t>Άρθρο 92, παρ.4 του ν. 4412/2016, , όπως τροποποιήθηκε από την παρ. 8 περ. α του άρθρου 43 του ν. 4605/2019.</w:t>
      </w:r>
    </w:p>
  </w:footnote>
  <w:footnote w:id="39">
    <w:p w:rsidR="00F0017D" w:rsidRPr="00CA03FF" w:rsidRDefault="00F0017D" w:rsidP="00F261E0">
      <w:pPr>
        <w:pStyle w:val="aff"/>
        <w:tabs>
          <w:tab w:val="left" w:pos="426"/>
        </w:tabs>
        <w:spacing w:after="0"/>
        <w:ind w:left="425" w:hanging="425"/>
        <w:rPr>
          <w:sz w:val="18"/>
          <w:szCs w:val="18"/>
          <w:lang w:val="el-GR"/>
        </w:rPr>
      </w:pPr>
      <w:r w:rsidRPr="00CA03FF">
        <w:rPr>
          <w:rStyle w:val="a7"/>
          <w:sz w:val="18"/>
          <w:szCs w:val="18"/>
        </w:rPr>
        <w:footnoteRef/>
      </w:r>
      <w:r w:rsidRPr="00CA03FF">
        <w:rPr>
          <w:sz w:val="18"/>
          <w:szCs w:val="18"/>
          <w:lang w:val="el-GR"/>
        </w:rPr>
        <w:tab/>
      </w:r>
      <w:r w:rsidRPr="00CA03FF">
        <w:rPr>
          <w:sz w:val="18"/>
          <w:szCs w:val="18"/>
          <w:lang w:val="el-GR"/>
        </w:rPr>
        <w:t>Πρβλ. άρθρο 80 παρ. 10 ν. 4412/2016, όπως τροποποιήθηκε  από την παρ. 7, περίπτωση α, υποπερίπτωση αβ του άρθρου 43 του ν. 4605/2019.</w:t>
      </w:r>
    </w:p>
  </w:footnote>
  <w:footnote w:id="40">
    <w:p w:rsidR="00F0017D" w:rsidRPr="00CA03FF" w:rsidRDefault="00F0017D" w:rsidP="00F261E0">
      <w:pPr>
        <w:pStyle w:val="afe"/>
        <w:rPr>
          <w:szCs w:val="18"/>
          <w:lang w:val="el-GR"/>
        </w:rPr>
      </w:pPr>
      <w:r w:rsidRPr="00CA03FF">
        <w:rPr>
          <w:rStyle w:val="a7"/>
          <w:szCs w:val="18"/>
        </w:rPr>
        <w:footnoteRef/>
      </w:r>
      <w:r w:rsidRPr="00CA03FF">
        <w:rPr>
          <w:szCs w:val="18"/>
          <w:lang w:val="el-GR"/>
        </w:rPr>
        <w:tab/>
      </w:r>
      <w:r w:rsidRPr="00CA03FF">
        <w:rPr>
          <w:szCs w:val="18"/>
          <w:lang w:val="el-GR"/>
        </w:rPr>
        <w:t>Με την επιφύλαξη της εν όλω ή εν μέρει σύνταξης των εγγράφων σε άλλη γλώσσα</w:t>
      </w:r>
    </w:p>
  </w:footnote>
  <w:footnote w:id="41">
    <w:p w:rsidR="00F0017D" w:rsidRPr="00CA03FF" w:rsidRDefault="00F0017D" w:rsidP="00F261E0">
      <w:pPr>
        <w:pStyle w:val="afe"/>
        <w:rPr>
          <w:szCs w:val="18"/>
          <w:lang w:val="el-GR"/>
        </w:rPr>
      </w:pPr>
      <w:r w:rsidRPr="00CA03FF">
        <w:rPr>
          <w:rStyle w:val="a7"/>
          <w:szCs w:val="18"/>
        </w:rPr>
        <w:footnoteRef/>
      </w:r>
      <w:r w:rsidRPr="00CA03FF">
        <w:rPr>
          <w:szCs w:val="18"/>
          <w:lang w:val="el-GR"/>
        </w:rPr>
        <w:tab/>
      </w:r>
      <w:r w:rsidRPr="00CA03FF">
        <w:rPr>
          <w:szCs w:val="18"/>
          <w:lang w:val="el-GR"/>
        </w:rPr>
        <w:t>Πρβλ. παρ.3, 4 και 5 άρθρου 72 ν. 4412/2016 ΄</w:t>
      </w:r>
    </w:p>
  </w:footnote>
  <w:footnote w:id="42">
    <w:p w:rsidR="00F0017D" w:rsidRPr="00955984" w:rsidRDefault="00F0017D" w:rsidP="00F261E0">
      <w:pPr>
        <w:pStyle w:val="afe"/>
        <w:rPr>
          <w:lang w:val="el-GR"/>
        </w:rPr>
      </w:pPr>
      <w:r w:rsidRPr="00CA03FF">
        <w:rPr>
          <w:rStyle w:val="ae"/>
          <w:szCs w:val="18"/>
        </w:rPr>
        <w:footnoteRef/>
      </w:r>
      <w:r w:rsidRPr="00CA03FF">
        <w:rPr>
          <w:szCs w:val="18"/>
          <w:lang w:val="el-GR"/>
        </w:rPr>
        <w:tab/>
      </w:r>
      <w:r w:rsidRPr="00CA03FF">
        <w:rPr>
          <w:szCs w:val="18"/>
          <w:lang w:val="el-GR"/>
        </w:rPr>
        <w:t>Πρβλ.  άρθρο 120 Ν.4512/2018 (ΦΕΚ Α΄ 5/17.1.2017), καθώς και</w:t>
      </w:r>
      <w:r w:rsidRPr="00955984">
        <w:rPr>
          <w:lang w:val="el-GR"/>
        </w:rPr>
        <w:t>άρθρο 15 παρ.1 Ν.4541/2018</w:t>
      </w:r>
      <w:r>
        <w:rPr>
          <w:lang w:val="el-GR"/>
        </w:rPr>
        <w:t xml:space="preserve"> (ΦΕΚ Α΄</w:t>
      </w:r>
      <w:r w:rsidRPr="005C45A9">
        <w:rPr>
          <w:lang w:val="el-GR"/>
        </w:rPr>
        <w:t xml:space="preserve"> 93/31.5.2018</w:t>
      </w:r>
      <w:r>
        <w:rPr>
          <w:lang w:val="el-GR"/>
        </w:rPr>
        <w:t>)</w:t>
      </w:r>
      <w:r w:rsidRPr="00955984">
        <w:rPr>
          <w:lang w:val="el-GR"/>
        </w:rPr>
        <w:t>,</w:t>
      </w:r>
    </w:p>
  </w:footnote>
  <w:footnote w:id="43">
    <w:p w:rsidR="00F0017D" w:rsidRPr="00105314" w:rsidRDefault="00F0017D" w:rsidP="00F261E0">
      <w:pPr>
        <w:pStyle w:val="afe"/>
        <w:rPr>
          <w:lang w:val="el-GR"/>
        </w:rPr>
      </w:pPr>
      <w:r>
        <w:rPr>
          <w:rStyle w:val="a7"/>
        </w:rPr>
        <w:footnoteRef/>
      </w:r>
      <w:r>
        <w:rPr>
          <w:lang w:val="el-GR"/>
        </w:rPr>
        <w:tab/>
      </w:r>
      <w:r>
        <w:rPr>
          <w:lang w:val="el-GR"/>
        </w:rPr>
        <w:t>Πρβλ. άρθρο 72 παρ. 4 περ. η του ν. 4412/2106, όπως τροποποιήθηκε με το άρθρο 107 περ. 5 του ν. 4497/2017.</w:t>
      </w:r>
    </w:p>
  </w:footnote>
  <w:footnote w:id="44">
    <w:p w:rsidR="00F0017D" w:rsidRPr="00105314" w:rsidRDefault="00F0017D" w:rsidP="00F261E0">
      <w:pPr>
        <w:pStyle w:val="afe"/>
        <w:rPr>
          <w:lang w:val="el-GR"/>
        </w:rPr>
      </w:pPr>
      <w:r>
        <w:rPr>
          <w:rStyle w:val="a7"/>
        </w:rPr>
        <w:footnoteRef/>
      </w:r>
      <w:r>
        <w:rPr>
          <w:lang w:val="el-GR"/>
        </w:rPr>
        <w:tab/>
      </w:r>
      <w:r>
        <w:rPr>
          <w:lang w:val="el-GR"/>
        </w:rPr>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45">
    <w:p w:rsidR="00F0017D" w:rsidRPr="00105314" w:rsidRDefault="00F0017D" w:rsidP="00F261E0">
      <w:pPr>
        <w:pStyle w:val="afe"/>
        <w:rPr>
          <w:lang w:val="el-GR"/>
        </w:rPr>
      </w:pPr>
      <w:r>
        <w:rPr>
          <w:rStyle w:val="a7"/>
        </w:rPr>
        <w:footnoteRef/>
      </w:r>
      <w:r>
        <w:rPr>
          <w:lang w:val="el-GR"/>
        </w:rPr>
        <w:tab/>
      </w:r>
      <w:r>
        <w:rPr>
          <w:lang w:val="el-GR"/>
        </w:rPr>
        <w:t>Πρβλ. άρθρο 19 παρ. 2 ν. 4412/2016</w:t>
      </w:r>
    </w:p>
  </w:footnote>
  <w:footnote w:id="46">
    <w:p w:rsidR="00F0017D" w:rsidRPr="00105314" w:rsidRDefault="00F0017D" w:rsidP="00F261E0">
      <w:pPr>
        <w:pStyle w:val="afe"/>
        <w:rPr>
          <w:lang w:val="el-GR"/>
        </w:rPr>
      </w:pPr>
      <w:r>
        <w:rPr>
          <w:rStyle w:val="a7"/>
        </w:rPr>
        <w:footnoteRef/>
      </w:r>
      <w:r>
        <w:rPr>
          <w:lang w:val="el-GR"/>
        </w:rPr>
        <w:tab/>
      </w:r>
      <w:r>
        <w:rPr>
          <w:lang w:val="el-GR"/>
        </w:rPr>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(πρβλ. άρθρο 19 παρ. 2 ν. 4412/2016).</w:t>
      </w:r>
    </w:p>
  </w:footnote>
  <w:footnote w:id="47">
    <w:p w:rsidR="00F0017D" w:rsidRPr="00105314" w:rsidRDefault="00F0017D" w:rsidP="00F261E0">
      <w:pPr>
        <w:pStyle w:val="afe"/>
        <w:rPr>
          <w:lang w:val="el-GR"/>
        </w:rPr>
      </w:pPr>
      <w:r>
        <w:rPr>
          <w:rStyle w:val="a7"/>
        </w:rPr>
        <w:footnoteRef/>
      </w:r>
      <w:r>
        <w:rPr>
          <w:lang w:val="el-GR"/>
        </w:rPr>
        <w:tab/>
      </w:r>
      <w:r>
        <w:rPr>
          <w:lang w:val="el-GR"/>
        </w:rPr>
        <w:t>Πρβλ. Άρθρο 19 παρ. 4 ν. 4412/2016.</w:t>
      </w:r>
    </w:p>
  </w:footnote>
  <w:footnote w:id="48">
    <w:p w:rsidR="00F0017D" w:rsidRPr="00105314" w:rsidRDefault="00F0017D" w:rsidP="00F261E0">
      <w:pPr>
        <w:pStyle w:val="afe"/>
        <w:rPr>
          <w:lang w:val="el-GR"/>
        </w:rPr>
      </w:pPr>
      <w:r>
        <w:rPr>
          <w:rStyle w:val="a7"/>
          <w:rFonts w:ascii="Arial" w:hAnsi="Arial"/>
        </w:rPr>
        <w:footnoteRef/>
      </w:r>
      <w:r>
        <w:rPr>
          <w:rStyle w:val="a7"/>
          <w:lang w:val="el-GR"/>
        </w:rPr>
        <w:tab/>
      </w:r>
      <w:r>
        <w:rPr>
          <w:rStyle w:val="a7"/>
          <w:lang w:val="el-GR"/>
        </w:rPr>
        <w:t>Πρβλ παρ. 1 α), 3, 4, 5  του άρθρου 72 του ν.4412/2016.</w:t>
      </w:r>
    </w:p>
  </w:footnote>
  <w:footnote w:id="49">
    <w:p w:rsidR="00F0017D" w:rsidRPr="00105314" w:rsidRDefault="00F0017D" w:rsidP="00F261E0">
      <w:pPr>
        <w:pStyle w:val="afe"/>
        <w:rPr>
          <w:lang w:val="el-GR"/>
        </w:rPr>
      </w:pPr>
      <w:r>
        <w:rPr>
          <w:rStyle w:val="a7"/>
        </w:rPr>
        <w:footnoteRef/>
      </w:r>
      <w:r>
        <w:rPr>
          <w:lang w:val="el-GR"/>
        </w:rPr>
        <w:tab/>
      </w:r>
      <w:r>
        <w:rPr>
          <w:lang w:val="el-GR"/>
        </w:rPr>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50">
    <w:p w:rsidR="00F0017D" w:rsidRPr="00E65021" w:rsidDel="00126DA0" w:rsidRDefault="00F0017D" w:rsidP="00F261E0">
      <w:pPr>
        <w:pStyle w:val="afe"/>
        <w:rPr>
          <w:del w:id="20" w:author="Mparakou Panagiota" w:date="2019-06-05T15:27:00Z"/>
          <w:lang w:val="el-GR"/>
        </w:rPr>
      </w:pPr>
      <w:r w:rsidRPr="00E65021">
        <w:rPr>
          <w:lang w:val="el-GR"/>
        </w:rPr>
        <w:t xml:space="preserve">          </w:t>
      </w:r>
      <w:r w:rsidRPr="00E65021">
        <w:rPr>
          <w:lang w:val="el-GR"/>
        </w:rPr>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w:t>
      </w:r>
      <w:r>
        <w:rPr>
          <w:lang w:val="el-GR"/>
        </w:rPr>
        <w:t xml:space="preserve">ς και παράτασης της σύμβασης, </w:t>
      </w:r>
      <w:r w:rsidRPr="00E65021">
        <w:rPr>
          <w:lang w:val="el-GR"/>
        </w:rPr>
        <w:t>(άρθρο 72 παρ. 1 περ. α εδάφιο πρώτο του ν. 4412/2016 όπως τροποποιήθηκε με την παρ. 5α του άρθρου 43 ν. 4605/2019 (Α’ 52)).</w:t>
      </w:r>
    </w:p>
  </w:footnote>
  <w:footnote w:id="51">
    <w:p w:rsidR="00F0017D" w:rsidRPr="00105314" w:rsidRDefault="00F0017D" w:rsidP="00F261E0">
      <w:pPr>
        <w:pStyle w:val="afe"/>
        <w:rPr>
          <w:lang w:val="el-GR"/>
        </w:rPr>
      </w:pPr>
      <w:r>
        <w:rPr>
          <w:rStyle w:val="a7"/>
        </w:rPr>
        <w:footnoteRef/>
      </w:r>
      <w:r>
        <w:rPr>
          <w:lang w:val="el-GR"/>
        </w:rPr>
        <w:tab/>
      </w:r>
      <w:r>
        <w:rPr>
          <w:lang w:val="el-GR"/>
        </w:rPr>
        <w:t>Πρβ. άρθρο 72 παρ. 1 του ν. 4412/2016, όπως τροποποιήθηκε  με την περ. 4 του άρθρου 107 του ν. 4497/2017 (Α' 171)</w:t>
      </w:r>
      <w:r>
        <w:rPr>
          <w:rFonts w:ascii="Cambria" w:hAnsi="Cambria" w:cs="Cambria"/>
          <w:szCs w:val="18"/>
          <w:lang w:val="el-GR"/>
        </w:rPr>
        <w:t xml:space="preserve">) </w:t>
      </w:r>
      <w:r w:rsidRPr="0037755C">
        <w:rPr>
          <w:rFonts w:cs="Cambria"/>
          <w:szCs w:val="18"/>
          <w:lang w:val="el-GR"/>
        </w:rPr>
        <w:t>και την παρ. 5 περ. β, γ και δ του άρθρου 43 του ν. 4605/2019 (Α’ 52).</w:t>
      </w:r>
    </w:p>
  </w:footnote>
  <w:footnote w:id="52">
    <w:p w:rsidR="00F0017D" w:rsidRPr="00105314" w:rsidRDefault="00F0017D" w:rsidP="00F261E0">
      <w:pPr>
        <w:pStyle w:val="afe"/>
        <w:rPr>
          <w:lang w:val="el-GR"/>
        </w:rPr>
      </w:pPr>
      <w:r>
        <w:rPr>
          <w:rStyle w:val="a7"/>
          <w:rFonts w:ascii="Arial" w:hAnsi="Arial"/>
        </w:rPr>
        <w:footnoteRef/>
      </w:r>
      <w:r>
        <w:rPr>
          <w:lang w:val="el-GR"/>
        </w:rPr>
        <w:tab/>
      </w:r>
      <w:r>
        <w:rPr>
          <w:lang w:val="el-GR"/>
        </w:rPr>
        <w:t>Πρβλ άρθρα 73 και 74 ν. 4412/2016, όπως τροποποιήθηκαν με το αρ. 107 του ν. 4497/2017.</w:t>
      </w:r>
    </w:p>
  </w:footnote>
  <w:footnote w:id="53">
    <w:p w:rsidR="00F0017D" w:rsidRPr="00105314" w:rsidRDefault="00F0017D" w:rsidP="00F261E0">
      <w:pPr>
        <w:pStyle w:val="afe"/>
        <w:rPr>
          <w:lang w:val="el-GR"/>
        </w:rPr>
      </w:pPr>
      <w:r>
        <w:rPr>
          <w:rStyle w:val="a7"/>
        </w:rPr>
        <w:footnoteRef/>
      </w:r>
      <w:r>
        <w:rPr>
          <w:lang w:val="el-GR"/>
        </w:rPr>
        <w:tab/>
      </w:r>
      <w:r>
        <w:rPr>
          <w:lang w:val="el-GR"/>
        </w:rPr>
        <w:t xml:space="preserve">Πρβλ. άρθρο 73 παρ. 1 εδ. α του ν. 4412/2016, όπως τροποποιήθηκε με το άρθρο 107 περ. 6 του ν. 4497/2017. </w:t>
      </w:r>
    </w:p>
    <w:p w:rsidR="00F0017D" w:rsidRPr="00105314" w:rsidRDefault="00F0017D" w:rsidP="00F261E0">
      <w:pPr>
        <w:pStyle w:val="afe"/>
        <w:rPr>
          <w:lang w:val="el-GR"/>
        </w:rPr>
      </w:pPr>
      <w:r>
        <w:rPr>
          <w:lang w:val="el-GR"/>
        </w:rPr>
        <w:tab/>
        <w:t xml:space="preserve">Ειδικότερα, επισημαίνεται ότι: </w:t>
      </w:r>
    </w:p>
    <w:p w:rsidR="00F0017D" w:rsidRPr="00105314" w:rsidRDefault="00F0017D" w:rsidP="00F261E0">
      <w:pPr>
        <w:pStyle w:val="afe"/>
        <w:rPr>
          <w:lang w:val="el-GR"/>
        </w:rPr>
      </w:pPr>
      <w:r>
        <w:rPr>
          <w:bCs/>
          <w:szCs w:val="18"/>
          <w:lang w:val="el-GR"/>
        </w:rPr>
        <w:tab/>
        <w:t xml:space="preserve">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καταδικαστικέςαποφάσεις, </w:t>
      </w:r>
    </w:p>
    <w:p w:rsidR="00F0017D" w:rsidRPr="00105314" w:rsidRDefault="00F0017D" w:rsidP="00F261E0">
      <w:pPr>
        <w:pStyle w:val="afe"/>
        <w:rPr>
          <w:lang w:val="el-GR"/>
        </w:rPr>
      </w:pPr>
      <w:r>
        <w:rPr>
          <w:bCs/>
          <w:szCs w:val="18"/>
          <w:lang w:val="el-GR"/>
        </w:rPr>
        <w:tab/>
        <w:t xml:space="preserve">β) για τις συμβάσεις κάτω των ορίων, οι αναθέτουσες </w:t>
      </w:r>
      <w:r w:rsidRPr="0055287C">
        <w:rPr>
          <w:bCs/>
          <w:szCs w:val="18"/>
          <w:lang w:val="el-GR"/>
        </w:rPr>
        <w:t>αρχές πρέπει να προσαρμόζουν το σχετικό πεδίο του Μέρους ΙΙΙ.Α του ΤΕΥΔ και ειδικότερα, αντί της αναφοράς σε “τελεσίδικη</w:t>
      </w:r>
      <w:r w:rsidRPr="0055287C">
        <w:rPr>
          <w:bCs/>
          <w:iCs/>
          <w:szCs w:val="18"/>
          <w:lang w:val="el-GR"/>
        </w:rPr>
        <w:t xml:space="preserve"> καταδικαστική απόφαση”</w:t>
      </w:r>
      <w:r w:rsidRPr="0055287C">
        <w:rPr>
          <w:bCs/>
          <w:szCs w:val="18"/>
          <w:lang w:val="el-GR"/>
        </w:rPr>
        <w:t xml:space="preserve">, δεδομένης της ως άνω νομοθετικής μεταβολής, να θέτουν τη φράση </w:t>
      </w:r>
      <w:r w:rsidRPr="0055287C">
        <w:rPr>
          <w:bCs/>
          <w:iCs/>
          <w:szCs w:val="18"/>
          <w:lang w:val="el-GR"/>
        </w:rPr>
        <w:t>“αμετάκλητη καταδικαστική απόφαση”,</w:t>
      </w:r>
      <w:r>
        <w:rPr>
          <w:bCs/>
          <w:szCs w:val="18"/>
          <w:lang w:val="el-GR"/>
        </w:rPr>
        <w:t xml:space="preserve"> η 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54">
    <w:p w:rsidR="00F0017D" w:rsidRPr="00105314" w:rsidRDefault="00F0017D" w:rsidP="00F261E0">
      <w:pPr>
        <w:pStyle w:val="afe"/>
        <w:rPr>
          <w:lang w:val="el-GR"/>
        </w:rPr>
      </w:pPr>
      <w:r>
        <w:rPr>
          <w:rStyle w:val="a7"/>
        </w:rPr>
        <w:footnoteRef/>
      </w:r>
      <w:r>
        <w:rPr>
          <w:lang w:val="el-GR"/>
        </w:rPr>
        <w:tab/>
      </w:r>
      <w:r>
        <w:rPr>
          <w:lang w:val="el-GR"/>
        </w:rPr>
        <w:t>Πρβλ. άρθρο 73 παρ. 1 τελευταία δύο εδάφια του ν. 4412/2016, όπως τροποποιήθηκαν με το άρθρο 107 περ. 7 του ν. 4497/2017</w:t>
      </w:r>
    </w:p>
  </w:footnote>
  <w:footnote w:id="55">
    <w:p w:rsidR="00F0017D" w:rsidRPr="00105314" w:rsidRDefault="00F0017D" w:rsidP="00F261E0">
      <w:pPr>
        <w:pStyle w:val="afe"/>
        <w:rPr>
          <w:lang w:val="el-GR"/>
        </w:rPr>
      </w:pPr>
      <w:r>
        <w:rPr>
          <w:rStyle w:val="a7"/>
        </w:rPr>
        <w:footnoteRef/>
      </w:r>
      <w:r>
        <w:rPr>
          <w:lang w:val="el-GR"/>
        </w:rPr>
        <w:tab/>
      </w:r>
      <w:r>
        <w:rPr>
          <w:lang w:val="el-GR"/>
        </w:rPr>
        <w:t xml:space="preserve">Πρβλ.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56">
    <w:p w:rsidR="00F0017D" w:rsidRPr="00105314" w:rsidRDefault="00F0017D" w:rsidP="00F261E0">
      <w:pPr>
        <w:pStyle w:val="afe"/>
        <w:tabs>
          <w:tab w:val="left" w:pos="396"/>
        </w:tabs>
        <w:ind w:left="454" w:hanging="454"/>
        <w:rPr>
          <w:lang w:val="el-GR"/>
        </w:rPr>
      </w:pPr>
      <w:r>
        <w:rPr>
          <w:rStyle w:val="a7"/>
        </w:rPr>
        <w:footnoteRef/>
      </w:r>
      <w:r>
        <w:rPr>
          <w:lang w:val="el-GR"/>
        </w:rPr>
        <w:tab/>
      </w:r>
      <w:r>
        <w:rPr>
          <w:lang w:val="el-GR"/>
        </w:rPr>
        <w:t>Πρβλ. άρθρο 73 παρ. 2 περίπτωση γ του ν. 4412/2016 , η οποία προστέθηκε με το άρθρο 39 του ν. 4488/2017.</w:t>
      </w:r>
    </w:p>
  </w:footnote>
  <w:footnote w:id="57">
    <w:p w:rsidR="00F0017D" w:rsidRPr="00105314" w:rsidRDefault="00F0017D" w:rsidP="00F261E0">
      <w:pPr>
        <w:pStyle w:val="afe"/>
        <w:rPr>
          <w:lang w:val="el-GR"/>
        </w:rPr>
      </w:pPr>
      <w:r>
        <w:rPr>
          <w:rStyle w:val="a7"/>
        </w:rPr>
        <w:footnoteRef/>
      </w:r>
      <w:r>
        <w:rPr>
          <w:lang w:val="el-GR"/>
        </w:rPr>
        <w:tab/>
      </w:r>
      <w:r>
        <w:rPr>
          <w:lang w:val="el-GR"/>
        </w:rPr>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58">
    <w:p w:rsidR="00F0017D" w:rsidRPr="00E65021" w:rsidRDefault="00F0017D" w:rsidP="00F261E0">
      <w:pPr>
        <w:pStyle w:val="afe"/>
        <w:rPr>
          <w:lang w:val="el-GR"/>
        </w:rPr>
      </w:pPr>
      <w:r>
        <w:rPr>
          <w:rStyle w:val="ae"/>
        </w:rPr>
        <w:footnoteRef/>
      </w:r>
      <w:r>
        <w:rPr>
          <w:lang w:val="el-GR"/>
        </w:rPr>
        <w:tab/>
      </w:r>
      <w:r w:rsidRPr="00E65021">
        <w:rPr>
          <w:lang w:val="el-GR"/>
        </w:rPr>
        <w:t>Ειδικά για τους δυνητικούς λόγους αποκλεισμού πρβλ. την Κατευθυντήρια Οδηγία 20 της Αρχής (ΑΔΑ: ΩΡΞ3ΟΞΤΒ-9Ρ5)</w:t>
      </w:r>
    </w:p>
    <w:p w:rsidR="00F0017D" w:rsidRPr="00E65021" w:rsidRDefault="00F0017D" w:rsidP="00F261E0">
      <w:pPr>
        <w:pStyle w:val="afe"/>
        <w:rPr>
          <w:lang w:val="el-GR"/>
        </w:rPr>
      </w:pPr>
    </w:p>
  </w:footnote>
  <w:footnote w:id="59">
    <w:p w:rsidR="00F0017D" w:rsidRPr="00105314" w:rsidRDefault="00F0017D" w:rsidP="00F261E0">
      <w:pPr>
        <w:pStyle w:val="afe"/>
        <w:rPr>
          <w:lang w:val="el-GR"/>
        </w:rPr>
      </w:pPr>
      <w:r>
        <w:rPr>
          <w:rStyle w:val="a7"/>
        </w:rPr>
        <w:footnoteRef/>
      </w:r>
      <w:r>
        <w:rPr>
          <w:lang w:val="el-GR"/>
        </w:rPr>
        <w:tab/>
      </w:r>
      <w:r>
        <w:rPr>
          <w:lang w:val="el-GR"/>
        </w:rPr>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 όπως τροποποιήθηκε με το άρθρο 107 περ. 1 του ν. 4497/2017.</w:t>
      </w:r>
    </w:p>
  </w:footnote>
  <w:footnote w:id="60">
    <w:p w:rsidR="00F0017D" w:rsidRPr="00105314" w:rsidRDefault="00F0017D" w:rsidP="00F261E0">
      <w:pPr>
        <w:pStyle w:val="afe"/>
        <w:rPr>
          <w:lang w:val="el-GR"/>
        </w:rPr>
      </w:pPr>
      <w:r>
        <w:rPr>
          <w:rStyle w:val="a7"/>
        </w:rPr>
        <w:footnoteRef/>
      </w:r>
      <w:r>
        <w:rPr>
          <w:lang w:val="el-GR"/>
        </w:rPr>
        <w:tab/>
      </w:r>
      <w:r>
        <w:rPr>
          <w:lang w:val="el-GR"/>
        </w:rPr>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61">
    <w:p w:rsidR="00F0017D" w:rsidRPr="00105314" w:rsidRDefault="00F0017D" w:rsidP="00F261E0">
      <w:pPr>
        <w:pStyle w:val="afe"/>
        <w:rPr>
          <w:lang w:val="el-GR"/>
        </w:rPr>
      </w:pPr>
      <w:r>
        <w:rPr>
          <w:rStyle w:val="a7"/>
        </w:rPr>
        <w:footnoteRef/>
      </w:r>
      <w:r>
        <w:rPr>
          <w:lang w:val="el-GR"/>
        </w:rPr>
        <w:tab/>
      </w:r>
      <w:r>
        <w:rPr>
          <w:lang w:val="el-GR"/>
        </w:rPr>
        <w:t>Πρβλ. παράγραφο 10 του άρθρου 73 ν.4412/2016, η οποία προστέθηκε με το άρθρο 107 περ. 9 του ν. 4497/2017.</w:t>
      </w:r>
      <w:r w:rsidRPr="00857AE4">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sidRPr="00857AE4">
        <w:rPr>
          <w:szCs w:val="18"/>
          <w:lang w:val="en-US"/>
        </w:rPr>
        <w:t>C</w:t>
      </w:r>
      <w:r w:rsidRPr="00857AE4">
        <w:rPr>
          <w:szCs w:val="18"/>
          <w:lang w:val="el-GR"/>
        </w:rPr>
        <w:t>-124/2017</w:t>
      </w:r>
      <w:r w:rsidRPr="00857AE4">
        <w:rPr>
          <w:sz w:val="22"/>
          <w:szCs w:val="22"/>
          <w:lang w:val="el-GR"/>
        </w:rPr>
        <w:t xml:space="preserve">. </w:t>
      </w:r>
    </w:p>
  </w:footnote>
  <w:footnote w:id="62">
    <w:p w:rsidR="00F0017D" w:rsidRPr="00105314" w:rsidRDefault="00F0017D" w:rsidP="00F261E0">
      <w:pPr>
        <w:pStyle w:val="afe"/>
        <w:rPr>
          <w:lang w:val="el-GR"/>
        </w:rPr>
      </w:pPr>
      <w:r>
        <w:rPr>
          <w:rStyle w:val="a7"/>
        </w:rPr>
        <w:footnoteRef/>
      </w:r>
      <w:r>
        <w:rPr>
          <w:lang w:val="el-GR"/>
        </w:rPr>
        <w:tab/>
      </w:r>
      <w:r>
        <w:rPr>
          <w:lang w:val="el-GR"/>
        </w:rPr>
        <w:t>Ο λόγος αποκλεισμού της παρ. 2.2.3.5 τίθεται στην παρούσα διακήρυξη μόνο εφόσον η εκτιμώμενη αξία της υπό ανάθεση σύμβασης υπερβαίνει το 1.000.000,00 € χωρίς ΦΠΑ. 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63">
    <w:p w:rsidR="00F0017D" w:rsidRPr="00105314" w:rsidRDefault="00F0017D" w:rsidP="00F261E0">
      <w:pPr>
        <w:pStyle w:val="afe"/>
        <w:rPr>
          <w:lang w:val="el-GR"/>
        </w:rPr>
      </w:pPr>
      <w:r>
        <w:rPr>
          <w:rStyle w:val="a7"/>
        </w:rPr>
        <w:footnoteRef/>
      </w:r>
      <w:r>
        <w:rPr>
          <w:lang w:val="el-GR"/>
        </w:rPr>
        <w:tab/>
      </w:r>
      <w:r>
        <w:rPr>
          <w:lang w:val="el-GR"/>
        </w:rPr>
        <w:t>Πρβλ. παράγραφο 1 του άρθρου 74 ν.4412/2016, η οποία τροποποιήθηκε με το άρθρο 107 περ. 10 του ν. 4497/2017.</w:t>
      </w:r>
    </w:p>
  </w:footnote>
  <w:footnote w:id="64">
    <w:p w:rsidR="00F0017D" w:rsidRPr="00105314" w:rsidRDefault="00F0017D" w:rsidP="00F261E0">
      <w:pPr>
        <w:pStyle w:val="afe"/>
        <w:rPr>
          <w:lang w:val="el-GR"/>
        </w:rPr>
      </w:pPr>
      <w:r>
        <w:rPr>
          <w:rStyle w:val="a7"/>
        </w:rPr>
        <w:footnoteRef/>
      </w:r>
      <w:r>
        <w:rPr>
          <w:lang w:val="el-GR"/>
        </w:rPr>
        <w:tab/>
      </w:r>
      <w:r>
        <w:rPr>
          <w:lang w:val="el-GR"/>
        </w:rPr>
        <w:t xml:space="preserve">Πρβλ παρ. 7 άρθρου 73 ν. 4412/2016.  </w:t>
      </w:r>
    </w:p>
  </w:footnote>
  <w:footnote w:id="65">
    <w:p w:rsidR="00F0017D" w:rsidRPr="0071516D" w:rsidRDefault="00F0017D" w:rsidP="00F261E0">
      <w:pPr>
        <w:pStyle w:val="afe"/>
        <w:rPr>
          <w:lang w:val="el-GR"/>
        </w:rPr>
      </w:pPr>
      <w:r>
        <w:rPr>
          <w:rStyle w:val="ae"/>
        </w:rPr>
        <w:footnoteRef/>
      </w:r>
      <w:r>
        <w:rPr>
          <w:lang w:val="el-GR"/>
        </w:rPr>
        <w:tab/>
      </w:r>
      <w:r w:rsidRPr="00E65021">
        <w:rPr>
          <w:lang w:val="el-GR"/>
        </w:rPr>
        <w:t>Πρβλ. απόφαση υπ’ αριθμ. 50844 (ΦΕΚ 279 τεύχος ΥΟΔΔ, 17-05-2018), με την οποία έχει συσταθεί και συγκροτηθεί η επιτροπή της παρ 9 του άρθρου 73 του ν.4412/2016.</w:t>
      </w:r>
    </w:p>
  </w:footnote>
  <w:footnote w:id="66">
    <w:p w:rsidR="00F0017D" w:rsidRPr="00105314" w:rsidRDefault="00F0017D" w:rsidP="00F261E0">
      <w:pPr>
        <w:pStyle w:val="afe"/>
        <w:rPr>
          <w:lang w:val="el-GR"/>
        </w:rPr>
      </w:pPr>
      <w:r>
        <w:rPr>
          <w:rStyle w:val="a7"/>
        </w:rPr>
        <w:footnoteRef/>
      </w:r>
      <w:r>
        <w:rPr>
          <w:lang w:val="el-GR"/>
        </w:rPr>
        <w:tab/>
      </w:r>
      <w:r>
        <w:rPr>
          <w:lang w:val="el-GR"/>
        </w:rPr>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(Πρβλ.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67">
    <w:p w:rsidR="00F0017D" w:rsidRPr="00105314" w:rsidRDefault="00F0017D" w:rsidP="00F261E0">
      <w:pPr>
        <w:pStyle w:val="afe"/>
        <w:rPr>
          <w:lang w:val="el-GR"/>
        </w:rPr>
      </w:pPr>
      <w:r>
        <w:rPr>
          <w:rStyle w:val="a7"/>
          <w:rFonts w:ascii="Arial" w:hAnsi="Arial"/>
        </w:rPr>
        <w:footnoteRef/>
      </w:r>
      <w:r>
        <w:rPr>
          <w:lang w:val="el-GR"/>
        </w:rPr>
        <w:tab/>
      </w:r>
      <w:r>
        <w:rPr>
          <w:lang w:val="el-GR"/>
        </w:rPr>
        <w:t>Πρβλ άρθρο  75 παρ. 2 ν. 4412/2016.</w:t>
      </w:r>
    </w:p>
  </w:footnote>
  <w:footnote w:id="68">
    <w:p w:rsidR="00F0017D" w:rsidRPr="00105314" w:rsidRDefault="00F0017D" w:rsidP="00F261E0">
      <w:pPr>
        <w:pStyle w:val="afe"/>
        <w:rPr>
          <w:lang w:val="el-GR"/>
        </w:rPr>
      </w:pPr>
      <w:r>
        <w:rPr>
          <w:rStyle w:val="a7"/>
        </w:rPr>
        <w:footnoteRef/>
      </w:r>
      <w:r>
        <w:rPr>
          <w:lang w:val="el-GR"/>
        </w:rPr>
        <w:tab/>
      </w:r>
      <w:r>
        <w:rPr>
          <w:lang w:val="el-GR"/>
        </w:rPr>
        <w:t xml:space="preserve">Πρβλ. Παράρτημα </w:t>
      </w:r>
      <w:r>
        <w:t>XI</w:t>
      </w:r>
      <w:r>
        <w:rPr>
          <w:lang w:val="el-GR"/>
        </w:rPr>
        <w:t xml:space="preserve"> Προσαρτήματος Α ν. 4412/2016.</w:t>
      </w:r>
    </w:p>
  </w:footnote>
  <w:footnote w:id="69">
    <w:p w:rsidR="00F0017D" w:rsidRPr="00105314" w:rsidRDefault="00F0017D" w:rsidP="00F261E0">
      <w:pPr>
        <w:pStyle w:val="afe"/>
        <w:rPr>
          <w:lang w:val="el-GR"/>
        </w:rPr>
      </w:pPr>
      <w:r>
        <w:rPr>
          <w:rStyle w:val="a7"/>
          <w:rFonts w:ascii="Arial" w:hAnsi="Arial"/>
        </w:rPr>
        <w:footnoteRef/>
      </w:r>
      <w:r>
        <w:rPr>
          <w:lang w:val="el-GR"/>
        </w:rPr>
        <w:tab/>
      </w:r>
      <w:r>
        <w:rPr>
          <w:lang w:val="el-GR"/>
        </w:rPr>
        <w:t>Πρβλ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F0017D" w:rsidRPr="00105314" w:rsidRDefault="00F0017D" w:rsidP="00F261E0">
      <w:pPr>
        <w:pStyle w:val="afe"/>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70">
    <w:p w:rsidR="00F0017D" w:rsidRPr="00105314" w:rsidRDefault="00F0017D" w:rsidP="00F261E0">
      <w:pPr>
        <w:pStyle w:val="afe"/>
        <w:rPr>
          <w:lang w:val="el-GR"/>
        </w:rPr>
      </w:pPr>
      <w:r>
        <w:rPr>
          <w:rStyle w:val="a7"/>
          <w:rFonts w:ascii="Arial" w:hAnsi="Arial"/>
        </w:rPr>
        <w:footnoteRef/>
      </w:r>
      <w:r>
        <w:rPr>
          <w:lang w:val="el-GR"/>
        </w:rPr>
        <w:tab/>
      </w:r>
      <w:r>
        <w:rPr>
          <w:lang w:val="el-GR"/>
        </w:rPr>
        <w:t xml:space="preserve">Πρβλ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u w:val="single"/>
          <w:lang w:val="el-GR"/>
        </w:rPr>
        <w:t>τ</w:t>
      </w:r>
      <w:r>
        <w:rPr>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w:t>
      </w:r>
    </w:p>
    <w:p w:rsidR="00F0017D" w:rsidRPr="00105314" w:rsidRDefault="00F0017D" w:rsidP="00F261E0">
      <w:pPr>
        <w:pStyle w:val="afe"/>
        <w:ind w:firstLine="0"/>
        <w:rPr>
          <w:lang w:val="el-GR"/>
        </w:rPr>
      </w:pPr>
      <w:r>
        <w:rPr>
          <w:lang w:val="el-GR"/>
        </w:rPr>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οικονομικοί φορείς με αναφορά σε συγκεκριμένα μεγέθη (π.χ. τουλάχιστον ......... συναφείς παραδόσεις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Πρβλ. και την Κατευθυντήρια Οδηγία 13 της Ε.Α.Α.ΔΗ.ΣΥ. </w:t>
      </w:r>
      <w:r>
        <w:rPr>
          <w:i/>
          <w:iCs/>
          <w:lang w:val="el-GR"/>
        </w:rPr>
        <w:t>''Κριτήρια ποιοτικής επιλογής δημοσίων συμβάσεων και έλεγχος καταλληλό</w:t>
      </w:r>
      <w:r>
        <w:rPr>
          <w:i/>
          <w:iCs/>
          <w:lang w:val="en-US"/>
        </w:rPr>
        <w:t>t</w:t>
      </w:r>
      <w:r>
        <w:rPr>
          <w:i/>
          <w:iCs/>
          <w:lang w:val="el-GR"/>
        </w:rPr>
        <w:t xml:space="preserve">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IV</w:t>
      </w:r>
      <w:r>
        <w:rPr>
          <w:lang w:val="el-GR"/>
        </w:rPr>
        <w:t xml:space="preserve"> παρ. 1, όπου παρατίθενται σχετικά  παραδείγματα.</w:t>
      </w:r>
    </w:p>
  </w:footnote>
  <w:footnote w:id="71">
    <w:p w:rsidR="00F0017D" w:rsidRPr="00105314" w:rsidRDefault="00F0017D" w:rsidP="00F261E0">
      <w:pPr>
        <w:pStyle w:val="afe"/>
        <w:rPr>
          <w:lang w:val="el-GR"/>
        </w:rPr>
      </w:pPr>
      <w:r>
        <w:rPr>
          <w:rStyle w:val="a7"/>
        </w:rPr>
        <w:footnoteRef/>
      </w:r>
      <w:r>
        <w:rPr>
          <w:lang w:val="el-GR"/>
        </w:rPr>
        <w:tab/>
      </w:r>
      <w:r>
        <w:rPr>
          <w:lang w:val="el-GR"/>
        </w:rPr>
        <w:t>Όπως υποσημείωση ανωτέρω.</w:t>
      </w:r>
    </w:p>
  </w:footnote>
  <w:footnote w:id="72">
    <w:p w:rsidR="00F0017D" w:rsidRPr="00105314" w:rsidRDefault="00F0017D" w:rsidP="00F261E0">
      <w:pPr>
        <w:pStyle w:val="afe"/>
        <w:rPr>
          <w:lang w:val="el-GR"/>
        </w:rPr>
      </w:pPr>
      <w:r>
        <w:rPr>
          <w:rStyle w:val="a7"/>
        </w:rPr>
        <w:footnoteRef/>
      </w:r>
      <w:r>
        <w:rPr>
          <w:lang w:val="el-GR"/>
        </w:rPr>
        <w:tab/>
      </w:r>
      <w:r>
        <w:rPr>
          <w:lang w:val="el-GR"/>
        </w:rPr>
        <w:t xml:space="preserve">Οι Α.Α. μπορούν να ζητούν έως τρία έτη και να λαμβάνουν υπόψη στοιχεία συμβάσεων που εκτελέσθηκαν/παραδόθηκαν πριν από την τελευταία τριετία. </w:t>
      </w:r>
    </w:p>
  </w:footnote>
  <w:footnote w:id="73">
    <w:p w:rsidR="00F0017D" w:rsidRPr="00105314" w:rsidRDefault="00F0017D" w:rsidP="00F261E0">
      <w:pPr>
        <w:pStyle w:val="afe"/>
        <w:rPr>
          <w:lang w:val="el-GR"/>
        </w:rPr>
      </w:pPr>
      <w:r>
        <w:rPr>
          <w:rStyle w:val="a7"/>
          <w:rFonts w:ascii="Arial" w:hAnsi="Arial"/>
        </w:rPr>
        <w:footnoteRef/>
      </w:r>
      <w:r>
        <w:rPr>
          <w:lang w:val="el-GR"/>
        </w:rPr>
        <w:tab/>
      </w:r>
      <w:r>
        <w:rPr>
          <w:lang w:val="el-GR"/>
        </w:rPr>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(Πρβλ. άρθρο 82 ν. 4412/2016).</w:t>
      </w:r>
    </w:p>
  </w:footnote>
  <w:footnote w:id="74">
    <w:p w:rsidR="00F0017D" w:rsidRPr="00105314" w:rsidRDefault="00F0017D" w:rsidP="00F261E0">
      <w:pPr>
        <w:pStyle w:val="afe"/>
        <w:rPr>
          <w:lang w:val="el-GR"/>
        </w:rPr>
      </w:pPr>
      <w:r>
        <w:rPr>
          <w:rStyle w:val="a7"/>
        </w:rPr>
        <w:footnoteRef/>
      </w:r>
      <w:r>
        <w:rPr>
          <w:lang w:val="el-GR"/>
        </w:rPr>
        <w:tab/>
      </w:r>
      <w:r>
        <w:rPr>
          <w:lang w:val="el-GR"/>
        </w:rPr>
        <w:t xml:space="preserve">Πρβλ άρθρο 82 παρ. 1 ν. 4412/2016. Οι Α.Α., εφόσον απαιτούν 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Αναγνωρίζουν ισοδύναμα πιστοποιητικά από οργανισμούς εδρεύοντες σε άλλα κράτη -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Τα πιστοποιητικά που ζητούνται πρέπει να έχουν εκδοθεί από ανεξάρτητους οργανισμούς και να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 και  να πληρούν όλες τις άλλες απαιτήσεις που προβλέπονται στο άρθρο 82 παρ.1 του ν. 4412/2016. </w:t>
      </w:r>
    </w:p>
  </w:footnote>
  <w:footnote w:id="75">
    <w:p w:rsidR="00F0017D" w:rsidRPr="00105314" w:rsidRDefault="00F0017D" w:rsidP="00F261E0">
      <w:pPr>
        <w:pStyle w:val="afe"/>
        <w:rPr>
          <w:lang w:val="el-GR"/>
        </w:rPr>
      </w:pPr>
      <w:r>
        <w:rPr>
          <w:rStyle w:val="a7"/>
        </w:rPr>
        <w:footnoteRef/>
      </w:r>
      <w:r>
        <w:rPr>
          <w:lang w:val="el-GR"/>
        </w:rPr>
        <w:tab/>
      </w:r>
      <w:r>
        <w:rPr>
          <w:lang w:val="el-GR"/>
        </w:rPr>
        <w:t xml:space="preserve">Πρβλ άρθρο 78 παρ.1 του ν. 4412/2016.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 </w:t>
      </w:r>
    </w:p>
  </w:footnote>
  <w:footnote w:id="76">
    <w:p w:rsidR="00F0017D" w:rsidRPr="00105314" w:rsidRDefault="00F0017D" w:rsidP="00F261E0">
      <w:pPr>
        <w:pStyle w:val="afe"/>
        <w:rPr>
          <w:lang w:val="el-GR"/>
        </w:rPr>
      </w:pPr>
      <w:r>
        <w:rPr>
          <w:rStyle w:val="a7"/>
        </w:rPr>
        <w:footnoteRef/>
      </w:r>
      <w:r>
        <w:rPr>
          <w:lang w:val="el-GR"/>
        </w:rPr>
        <w:tab/>
      </w:r>
      <w:r>
        <w:rPr>
          <w:lang w:val="el-GR"/>
        </w:rPr>
        <w:t xml:space="preserve">Πρβλ άρθρο 78 παρ. 1 εδ. 2 του ν. 4412/2016.  </w:t>
      </w:r>
    </w:p>
  </w:footnote>
  <w:footnote w:id="77">
    <w:p w:rsidR="00F0017D" w:rsidRPr="00105314" w:rsidRDefault="00F0017D" w:rsidP="00F261E0">
      <w:pPr>
        <w:pStyle w:val="afe"/>
        <w:rPr>
          <w:lang w:val="el-GR"/>
        </w:rPr>
      </w:pPr>
      <w:r>
        <w:rPr>
          <w:rStyle w:val="a7"/>
        </w:rPr>
        <w:footnoteRef/>
      </w:r>
      <w:r>
        <w:rPr>
          <w:lang w:val="el-GR"/>
        </w:rPr>
        <w:tab/>
      </w:r>
      <w:r>
        <w:rPr>
          <w:lang w:val="el-GR"/>
        </w:rPr>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78">
    <w:p w:rsidR="00F0017D" w:rsidRPr="00105314" w:rsidRDefault="00F0017D" w:rsidP="00F261E0">
      <w:pPr>
        <w:pStyle w:val="afe"/>
        <w:rPr>
          <w:lang w:val="el-GR"/>
        </w:rPr>
      </w:pPr>
      <w:r>
        <w:rPr>
          <w:rStyle w:val="a7"/>
        </w:rPr>
        <w:footnoteRef/>
      </w:r>
      <w:r>
        <w:rPr>
          <w:lang w:val="el-GR"/>
        </w:rPr>
        <w:tab/>
      </w:r>
      <w:r>
        <w:rPr>
          <w:lang w:val="el-GR"/>
        </w:rPr>
        <w:t xml:space="preserve">Πρβλ τελευταίο εδάφιο παρ. 1 άρθρου 78  ν. 4412/2016.  </w:t>
      </w:r>
    </w:p>
  </w:footnote>
  <w:footnote w:id="79">
    <w:p w:rsidR="00F0017D" w:rsidRPr="00105314" w:rsidRDefault="00F0017D" w:rsidP="00F261E0">
      <w:pPr>
        <w:pStyle w:val="afe"/>
        <w:rPr>
          <w:lang w:val="el-GR"/>
        </w:rPr>
      </w:pPr>
      <w:r>
        <w:rPr>
          <w:rStyle w:val="a7"/>
        </w:rPr>
        <w:footnoteRef/>
      </w:r>
      <w:r>
        <w:rPr>
          <w:lang w:val="el-GR"/>
        </w:rPr>
        <w:tab/>
      </w:r>
      <w:r>
        <w:rPr>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80">
    <w:p w:rsidR="00F0017D" w:rsidRPr="00E65021" w:rsidRDefault="00F0017D" w:rsidP="00F261E0">
      <w:pPr>
        <w:pStyle w:val="afe"/>
        <w:rPr>
          <w:lang w:val="el-GR"/>
        </w:rPr>
      </w:pPr>
      <w:r>
        <w:rPr>
          <w:rStyle w:val="a7"/>
        </w:rPr>
        <w:footnoteRef/>
      </w:r>
      <w:r>
        <w:rPr>
          <w:lang w:val="el-GR"/>
        </w:rPr>
        <w:tab/>
      </w:r>
      <w:r w:rsidRPr="00246D0F">
        <w:rPr>
          <w:lang w:val="el-GR"/>
        </w:rPr>
        <w:t>Από τις 2-5-2019, παρέχεται η νέα ηλεκτρονική υπηρεσία </w:t>
      </w:r>
      <w:hyperlink r:id="rId1" w:tgtFrame="_blank" w:history="1">
        <w:r w:rsidRPr="00246D0F">
          <w:rPr>
            <w:rStyle w:val="-"/>
            <w:lang w:val="el-GR"/>
          </w:rPr>
          <w:t>Promitheus ESPDint </w:t>
        </w:r>
      </w:hyperlink>
      <w:r w:rsidRPr="00246D0F">
        <w:rPr>
          <w:lang w:val="el-GR"/>
        </w:rPr>
        <w:t>(</w:t>
      </w:r>
      <w:hyperlink r:id="rId2" w:tgtFrame="_blank" w:history="1">
        <w:r w:rsidRPr="00246D0F">
          <w:rPr>
            <w:rStyle w:val="-"/>
            <w:lang w:val="el-GR"/>
          </w:rPr>
          <w:t>https://espdint.eprocurement.gov.gr/</w:t>
        </w:r>
      </w:hyperlink>
      <w:r w:rsidRPr="00246D0F">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246D0F">
          <w:rPr>
            <w:rStyle w:val="-"/>
            <w:lang w:val="el-GR"/>
          </w:rPr>
          <w:t>www.promitheus.gov.gr</w:t>
        </w:r>
      </w:hyperlink>
      <w:r w:rsidRPr="00246D0F">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sidRPr="00E65021">
          <w:rPr>
            <w:rStyle w:val="-"/>
            <w:lang w:val="el-GR"/>
          </w:rPr>
          <w:t>https://eur-lex.europa.eu/legal-content/EL/TXT/HTML/?uri=CELEX:32016R0007R(01)&amp;from=EL</w:t>
        </w:r>
      </w:hyperlink>
    </w:p>
  </w:footnote>
  <w:footnote w:id="81">
    <w:p w:rsidR="00F0017D" w:rsidRPr="00CA03FF" w:rsidRDefault="00F0017D" w:rsidP="00F261E0">
      <w:pPr>
        <w:pStyle w:val="WW-Caption111111111"/>
        <w:spacing w:before="0" w:after="0"/>
        <w:rPr>
          <w:i w:val="0"/>
          <w:sz w:val="18"/>
          <w:szCs w:val="18"/>
          <w:lang w:val="el-GR"/>
        </w:rPr>
      </w:pPr>
      <w:r w:rsidRPr="0055287C">
        <w:rPr>
          <w:rStyle w:val="ae"/>
          <w:i w:val="0"/>
          <w:sz w:val="18"/>
          <w:szCs w:val="18"/>
        </w:rPr>
        <w:footnoteRef/>
      </w:r>
      <w:r w:rsidRPr="00CA03FF">
        <w:rPr>
          <w:i w:val="0"/>
          <w:sz w:val="18"/>
          <w:szCs w:val="18"/>
          <w:lang w:val="el-GR"/>
        </w:rPr>
        <w:t>Πρβλ. άρθρο 79Α παρ. 4 του ν. 4412/2016, όπως τροποποιήθηκε από το άρθρο 43 παρ. 6 του ν. 4605/2019 (52Α’).</w:t>
      </w:r>
    </w:p>
  </w:footnote>
  <w:footnote w:id="82">
    <w:p w:rsidR="00F0017D" w:rsidRPr="00CA03FF" w:rsidRDefault="00F0017D" w:rsidP="00F261E0">
      <w:pPr>
        <w:pStyle w:val="afe"/>
        <w:rPr>
          <w:lang w:val="el-GR"/>
        </w:rPr>
      </w:pPr>
      <w:r w:rsidRPr="00CA03FF">
        <w:rPr>
          <w:rStyle w:val="a7"/>
        </w:rPr>
        <w:footnoteRef/>
      </w:r>
      <w:r w:rsidRPr="00CA03FF">
        <w:rPr>
          <w:color w:val="000000"/>
          <w:szCs w:val="18"/>
          <w:lang w:val="el-GR"/>
        </w:rPr>
        <w:tab/>
      </w:r>
      <w:r w:rsidRPr="00CA03FF">
        <w:rPr>
          <w:color w:val="000000"/>
          <w:szCs w:val="18"/>
          <w:lang w:val="el-GR"/>
        </w:rPr>
        <w:t>Πρβλ. άρθρο 79Α του ν. 4412/2016, το οποίο προστέθηκε με το άρθρο 107 περ. 13 του ν. 4497/2017.</w:t>
      </w:r>
    </w:p>
  </w:footnote>
  <w:footnote w:id="83">
    <w:p w:rsidR="00F0017D" w:rsidRPr="00105314" w:rsidRDefault="00F0017D" w:rsidP="00F261E0">
      <w:pPr>
        <w:pStyle w:val="afe"/>
        <w:rPr>
          <w:lang w:val="el-GR"/>
        </w:rPr>
      </w:pPr>
      <w:r w:rsidRPr="00CA03FF">
        <w:rPr>
          <w:rStyle w:val="a7"/>
        </w:rPr>
        <w:footnoteRef/>
      </w:r>
      <w:r w:rsidRPr="00CA03FF">
        <w:rPr>
          <w:rFonts w:cs="Cambria"/>
          <w:szCs w:val="18"/>
          <w:lang w:val="el-GR"/>
        </w:rPr>
        <w:tab/>
      </w:r>
      <w:r w:rsidRPr="00CA03FF">
        <w:rPr>
          <w:rFonts w:cs="Cambria"/>
          <w:szCs w:val="18"/>
          <w:lang w:val="el-GR"/>
        </w:rPr>
        <w:t xml:space="preserve">Επισημαίνεται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CA03FF">
        <w:rPr>
          <w:rFonts w:cs="Cambria"/>
          <w:bCs/>
          <w:szCs w:val="18"/>
          <w:lang w:val="el-GR"/>
        </w:rPr>
        <w:t>τελευταία δύο εδάφια του άρθρου 73 παρ. 1 του  ν. 4412/2016, όπως τροποποιήθηκαν με το άρθρο 107 περ. 7 του ν. 4497/2017.</w:t>
      </w:r>
    </w:p>
  </w:footnote>
  <w:footnote w:id="84">
    <w:p w:rsidR="00F0017D" w:rsidRPr="00105314" w:rsidRDefault="00F0017D" w:rsidP="00F261E0">
      <w:pPr>
        <w:pStyle w:val="afe"/>
        <w:rPr>
          <w:lang w:val="el-GR"/>
        </w:rPr>
      </w:pPr>
      <w:r>
        <w:rPr>
          <w:rStyle w:val="a7"/>
        </w:rPr>
        <w:footnoteRef/>
      </w:r>
      <w:r>
        <w:rPr>
          <w:lang w:val="el-GR"/>
        </w:rPr>
        <w:tab/>
      </w:r>
      <w:r>
        <w:rPr>
          <w:lang w:val="el-GR"/>
        </w:rPr>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5">
    <w:p w:rsidR="00F0017D" w:rsidRPr="00AD77B9" w:rsidRDefault="00F0017D" w:rsidP="00F261E0">
      <w:pPr>
        <w:pStyle w:val="afe"/>
        <w:rPr>
          <w:lang w:val="el-GR"/>
        </w:rPr>
      </w:pPr>
      <w:r>
        <w:rPr>
          <w:rStyle w:val="ae"/>
        </w:rPr>
        <w:footnoteRef/>
      </w:r>
      <w:r>
        <w:rPr>
          <w:lang w:val="el-GR"/>
        </w:rPr>
        <w:tab/>
      </w:r>
      <w:r w:rsidRPr="00AD77B9">
        <w:rPr>
          <w:lang w:val="el-GR"/>
        </w:rPr>
        <w:t xml:space="preserve">Για τον χρόνο έκδοσης και ισχύος των αποδεικτικών μέσων, πρβλ και το με αρ πρωτ 2210/19-04-2019 (ΑΔΑ : 66ΓΠΟΞΤΒ-Ζ9Κ)έγγραφο της ΕΑΑΔΗΣΥ. </w:t>
      </w:r>
    </w:p>
  </w:footnote>
  <w:footnote w:id="86">
    <w:p w:rsidR="00F0017D" w:rsidRPr="00105314" w:rsidRDefault="00F0017D" w:rsidP="00F261E0">
      <w:pPr>
        <w:pStyle w:val="afe"/>
        <w:rPr>
          <w:lang w:val="el-GR"/>
        </w:rPr>
      </w:pPr>
      <w:r>
        <w:rPr>
          <w:rStyle w:val="a7"/>
        </w:rPr>
        <w:footnoteRef/>
      </w:r>
      <w:r>
        <w:rPr>
          <w:lang w:val="el-GR"/>
        </w:rPr>
        <w:tab/>
      </w:r>
      <w:r>
        <w:rPr>
          <w:lang w:val="el-GR"/>
        </w:rPr>
        <w:t>Πρβλ άρθρο 104 παρ. 1 ν. 4412/2016.</w:t>
      </w:r>
    </w:p>
  </w:footnote>
  <w:footnote w:id="87">
    <w:p w:rsidR="00F0017D" w:rsidRPr="00105314" w:rsidRDefault="00F0017D" w:rsidP="00F261E0">
      <w:pPr>
        <w:pStyle w:val="afe"/>
        <w:rPr>
          <w:lang w:val="el-GR"/>
        </w:rPr>
      </w:pPr>
      <w:r>
        <w:rPr>
          <w:rStyle w:val="a7"/>
        </w:rPr>
        <w:footnoteRef/>
      </w:r>
      <w:r>
        <w:rPr>
          <w:lang w:val="el-GR"/>
        </w:rPr>
        <w:tab/>
      </w:r>
      <w:r>
        <w:rPr>
          <w:lang w:val="el-GR"/>
        </w:rPr>
        <w:t>Πρβλ άρθρο 78 παρ. 1 ν. 4412/2016.</w:t>
      </w:r>
    </w:p>
  </w:footnote>
  <w:footnote w:id="88">
    <w:p w:rsidR="00F0017D" w:rsidRPr="00105314" w:rsidRDefault="00F0017D" w:rsidP="00F261E0">
      <w:pPr>
        <w:pStyle w:val="afe"/>
        <w:rPr>
          <w:lang w:val="el-GR"/>
        </w:rPr>
      </w:pPr>
      <w:r>
        <w:rPr>
          <w:rStyle w:val="a7"/>
        </w:rPr>
        <w:footnoteRef/>
      </w:r>
      <w:r>
        <w:rPr>
          <w:lang w:val="el-GR"/>
        </w:rPr>
        <w:tab/>
      </w:r>
      <w:r>
        <w:rPr>
          <w:lang w:val="el-GR"/>
        </w:rPr>
        <w:t xml:space="preserve">Η αναφορά στην παρ. 2.2.3.4 προβλέπεται εφόσον η </w:t>
      </w:r>
      <w:r>
        <w:rPr>
          <w:lang w:val="en-US"/>
        </w:rPr>
        <w:t>A</w:t>
      </w:r>
      <w:r>
        <w:rPr>
          <w:lang w:val="el-GR"/>
        </w:rPr>
        <w:t>.</w:t>
      </w:r>
      <w:r>
        <w:rPr>
          <w:lang w:val="en-US"/>
        </w:rPr>
        <w:t>A</w:t>
      </w:r>
      <w:r>
        <w:rPr>
          <w:lang w:val="el-GR"/>
        </w:rPr>
        <w:t>. ορίσει στη Διακήρυξη έναν, περισσότερους ή όλους τους λόγους αποκλεισμού της εν λόγω παραγράφου. Συμπληρώνεται αναλόγως  (πρβλ παρ. 1 άρθρο 78 ν. 4412/2016.</w:t>
      </w:r>
    </w:p>
  </w:footnote>
  <w:footnote w:id="89">
    <w:p w:rsidR="00F0017D" w:rsidRPr="00105314" w:rsidRDefault="00F0017D" w:rsidP="00F261E0">
      <w:pPr>
        <w:pStyle w:val="afe"/>
        <w:rPr>
          <w:lang w:val="el-GR"/>
        </w:rPr>
      </w:pPr>
      <w:r>
        <w:rPr>
          <w:rStyle w:val="a7"/>
        </w:rPr>
        <w:footnoteRef/>
      </w:r>
      <w:r>
        <w:rPr>
          <w:lang w:val="el-GR"/>
        </w:rPr>
        <w:tab/>
      </w:r>
      <w:r>
        <w:rPr>
          <w:lang w:val="el-GR"/>
        </w:rPr>
        <w:t>Πρβλ άρθρο 79 παρ. 6 ν. 4412/2016.</w:t>
      </w:r>
    </w:p>
  </w:footnote>
  <w:footnote w:id="90">
    <w:p w:rsidR="00F0017D" w:rsidRPr="000D1E44" w:rsidRDefault="00F0017D" w:rsidP="00F261E0">
      <w:pPr>
        <w:pStyle w:val="afe"/>
        <w:rPr>
          <w:lang w:val="el-GR"/>
        </w:rPr>
      </w:pPr>
      <w:r>
        <w:rPr>
          <w:rStyle w:val="ae"/>
        </w:rPr>
        <w:footnoteRef/>
      </w:r>
      <w:r>
        <w:rPr>
          <w:lang w:val="el-GR"/>
        </w:rPr>
        <w:tab/>
      </w:r>
      <w:r w:rsidRPr="00CC5757">
        <w:rPr>
          <w:lang w:val="el-GR"/>
        </w:rPr>
        <w:t xml:space="preserve">Πρβ. </w:t>
      </w:r>
      <w:r>
        <w:rPr>
          <w:lang w:val="el-GR"/>
        </w:rPr>
        <w:t xml:space="preserve">παράγραφο 12 άρθρου 80 του ν.4412/2016, όπως αυτή προστέθηκε με το άρθρο 43 παρ. 7, περ. α,υποπερίπτωση </w:t>
      </w:r>
      <w:r w:rsidRPr="000D1E44">
        <w:rPr>
          <w:lang w:val="el-GR"/>
        </w:rPr>
        <w:t>αδ</w:t>
      </w:r>
      <w:r w:rsidRPr="00CC5757">
        <w:rPr>
          <w:lang w:val="el-GR"/>
        </w:rPr>
        <w:t>’</w:t>
      </w:r>
      <w:r w:rsidRPr="000D1E44">
        <w:rPr>
          <w:lang w:val="el-GR"/>
        </w:rPr>
        <w:t xml:space="preserve"> του ν. 4605/2019.</w:t>
      </w:r>
    </w:p>
  </w:footnote>
  <w:footnote w:id="91">
    <w:p w:rsidR="00F0017D" w:rsidRPr="00105314" w:rsidRDefault="00F0017D" w:rsidP="00F261E0">
      <w:pPr>
        <w:pStyle w:val="afe"/>
        <w:rPr>
          <w:lang w:val="el-GR"/>
        </w:rPr>
      </w:pPr>
      <w:r>
        <w:rPr>
          <w:rStyle w:val="a7"/>
        </w:rPr>
        <w:footnoteRef/>
      </w:r>
      <w:r>
        <w:rPr>
          <w:lang w:val="el-GR"/>
        </w:rPr>
        <w:tab/>
      </w:r>
      <w:r>
        <w:rPr>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F0017D" w:rsidRPr="00105314" w:rsidRDefault="00F0017D" w:rsidP="00F261E0">
      <w:pPr>
        <w:pStyle w:val="afe"/>
        <w:rPr>
          <w:lang w:val="el-GR"/>
        </w:rPr>
      </w:pPr>
      <w:r>
        <w:rPr>
          <w:lang w:val="el-GR"/>
        </w:rPr>
        <w:tab/>
        <w:t>1. Απλά αντίγραφα δημοσίων εγγράφων:</w:t>
      </w:r>
    </w:p>
    <w:p w:rsidR="00F0017D" w:rsidRPr="00105314" w:rsidRDefault="00F0017D" w:rsidP="00F261E0">
      <w:pPr>
        <w:pStyle w:val="afe"/>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F0017D" w:rsidRPr="00105314" w:rsidRDefault="00F0017D" w:rsidP="00F261E0">
      <w:pPr>
        <w:pStyle w:val="afe"/>
        <w:rPr>
          <w:lang w:val="el-GR"/>
        </w:rPr>
      </w:pPr>
      <w:r>
        <w:rPr>
          <w:lang w:val="el-GR"/>
        </w:rPr>
        <w:tab/>
        <w:t>2. Απλά αντίγραφα αλλοδαπών δημοσίων εγγράφων:</w:t>
      </w:r>
    </w:p>
    <w:p w:rsidR="00F0017D" w:rsidRPr="00105314" w:rsidRDefault="00F0017D" w:rsidP="00F261E0">
      <w:pPr>
        <w:pStyle w:val="afe"/>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F0017D" w:rsidRPr="00105314" w:rsidRDefault="00F0017D" w:rsidP="00F261E0">
      <w:pPr>
        <w:pStyle w:val="afe"/>
        <w:rPr>
          <w:lang w:val="el-GR"/>
        </w:rPr>
      </w:pPr>
      <w:r>
        <w:rPr>
          <w:lang w:val="el-GR"/>
        </w:rPr>
        <w:tab/>
        <w:t xml:space="preserve">3. Απλά αντίγραφα ιδιωτικών εγγράφων: </w:t>
      </w:r>
    </w:p>
    <w:p w:rsidR="00F0017D" w:rsidRPr="00105314" w:rsidRDefault="00F0017D" w:rsidP="00F261E0">
      <w:pPr>
        <w:pStyle w:val="afe"/>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F0017D" w:rsidRPr="00105314" w:rsidRDefault="00F0017D" w:rsidP="00F261E0">
      <w:pPr>
        <w:pStyle w:val="afe"/>
        <w:rPr>
          <w:lang w:val="el-GR"/>
        </w:rPr>
      </w:pPr>
      <w:r>
        <w:rPr>
          <w:lang w:val="el-GR"/>
        </w:rPr>
        <w:tab/>
        <w:t xml:space="preserve">4. Πρωτότυπα έγγραφα και επικυρωμένα αντίγραφα </w:t>
      </w:r>
    </w:p>
    <w:p w:rsidR="00F0017D" w:rsidRPr="00105314" w:rsidRDefault="00F0017D" w:rsidP="00F261E0">
      <w:pPr>
        <w:pStyle w:val="afe"/>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92">
    <w:p w:rsidR="00F0017D" w:rsidRPr="00D20356" w:rsidRDefault="00F0017D" w:rsidP="00F261E0">
      <w:pPr>
        <w:pStyle w:val="afe"/>
        <w:rPr>
          <w:lang w:val="el-GR"/>
        </w:rPr>
      </w:pPr>
      <w:r>
        <w:rPr>
          <w:rStyle w:val="ae"/>
        </w:rPr>
        <w:footnoteRef/>
      </w:r>
      <w:r>
        <w:rPr>
          <w:lang w:val="el-GR"/>
        </w:rPr>
        <w:tab/>
      </w:r>
      <w:r w:rsidRPr="008E73BE">
        <w:rPr>
          <w:lang w:val="el-GR"/>
        </w:rPr>
        <w:t>Πρβ</w:t>
      </w:r>
      <w:r>
        <w:rPr>
          <w:lang w:val="el-GR"/>
        </w:rPr>
        <w:t>λ</w:t>
      </w:r>
      <w:r w:rsidRPr="008E73BE">
        <w:rPr>
          <w:lang w:val="el-GR"/>
        </w:rPr>
        <w:t>.</w:t>
      </w:r>
      <w:r>
        <w:rPr>
          <w:lang w:val="el-GR"/>
        </w:rPr>
        <w:t xml:space="preserve"> παρ. 12 άρθρου 80 του ν.4412/2016, όπως αυτή  προστέθηκε με το ά</w:t>
      </w:r>
      <w:r w:rsidRPr="008E73BE">
        <w:rPr>
          <w:lang w:val="el-GR"/>
        </w:rPr>
        <w:t>ρθρο 43 παρ. 7</w:t>
      </w:r>
      <w:r>
        <w:rPr>
          <w:lang w:val="el-GR"/>
        </w:rPr>
        <w:t xml:space="preserve"> περ.</w:t>
      </w:r>
      <w:r w:rsidRPr="008E73BE">
        <w:rPr>
          <w:lang w:val="el-GR"/>
        </w:rPr>
        <w:t xml:space="preserve"> α</w:t>
      </w:r>
      <w:r>
        <w:rPr>
          <w:lang w:val="el-GR"/>
        </w:rPr>
        <w:t>, υποπερίπτωση</w:t>
      </w:r>
      <w:r w:rsidRPr="008E73BE">
        <w:rPr>
          <w:lang w:val="el-GR"/>
        </w:rPr>
        <w:t xml:space="preserve"> αδ’ του ν. 4605/2019.</w:t>
      </w:r>
    </w:p>
  </w:footnote>
  <w:footnote w:id="93">
    <w:p w:rsidR="00F0017D" w:rsidRPr="00105314" w:rsidRDefault="00F0017D" w:rsidP="00F261E0">
      <w:pPr>
        <w:pStyle w:val="afe"/>
        <w:rPr>
          <w:lang w:val="el-GR"/>
        </w:rPr>
      </w:pPr>
      <w:r>
        <w:rPr>
          <w:rStyle w:val="a7"/>
        </w:rPr>
        <w:footnoteRef/>
      </w:r>
      <w:r>
        <w:rPr>
          <w:lang w:val="el-GR"/>
        </w:rPr>
        <w:tab/>
      </w:r>
      <w:r>
        <w:rPr>
          <w:lang w:val="el-GR"/>
        </w:rPr>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sidRPr="006B2C94">
        <w:rPr>
          <w:lang w:val="el-GR"/>
        </w:rPr>
        <w:t>.</w:t>
      </w:r>
    </w:p>
  </w:footnote>
  <w:footnote w:id="94">
    <w:p w:rsidR="00F0017D" w:rsidRPr="00105314" w:rsidRDefault="00F0017D" w:rsidP="00F261E0">
      <w:pPr>
        <w:pStyle w:val="afe"/>
        <w:rPr>
          <w:lang w:val="el-GR"/>
        </w:rPr>
      </w:pPr>
      <w:r>
        <w:rPr>
          <w:rStyle w:val="a7"/>
        </w:rPr>
        <w:footnoteRef/>
      </w:r>
      <w:r>
        <w:rPr>
          <w:szCs w:val="18"/>
          <w:lang w:val="el-GR"/>
        </w:rPr>
        <w:tab/>
      </w:r>
      <w:r>
        <w:rPr>
          <w:szCs w:val="18"/>
          <w:lang w:val="el-GR"/>
        </w:rPr>
        <w:t>Εφόσον η αναθέτουσα αρχή την επιλέξει ως λόγο αποκλεισμού</w:t>
      </w:r>
      <w:r>
        <w:rPr>
          <w:rFonts w:ascii="Cambria" w:hAnsi="Cambria" w:cs="Cambria"/>
          <w:sz w:val="22"/>
          <w:szCs w:val="22"/>
          <w:lang w:val="el-GR"/>
        </w:rPr>
        <w:t>.</w:t>
      </w:r>
    </w:p>
  </w:footnote>
  <w:footnote w:id="95">
    <w:p w:rsidR="00F0017D" w:rsidRPr="00AD77B9" w:rsidRDefault="00F0017D" w:rsidP="00F261E0">
      <w:pPr>
        <w:pStyle w:val="afe"/>
        <w:rPr>
          <w:lang w:val="el-GR"/>
        </w:rPr>
      </w:pPr>
      <w:r>
        <w:rPr>
          <w:rStyle w:val="ae"/>
        </w:rPr>
        <w:footnoteRef/>
      </w:r>
      <w:r>
        <w:rPr>
          <w:lang w:val="el-GR"/>
        </w:rPr>
        <w:tab/>
      </w:r>
      <w:r w:rsidRPr="00AD77B9">
        <w:rPr>
          <w:lang w:val="el-GR"/>
        </w:rPr>
        <w:t>Πρβλ. παρ. 12 άρθρου 80 του ν.4412/2016, όπως αυτή προστέθηκε με το άρθρο 43 παρ. 7 περ. α υποπερίπτωση αδ’ του ν. 4605/2019.</w:t>
      </w:r>
    </w:p>
  </w:footnote>
  <w:footnote w:id="96">
    <w:p w:rsidR="00F0017D" w:rsidRPr="00CA03FF" w:rsidRDefault="00F0017D" w:rsidP="00F261E0">
      <w:pPr>
        <w:pStyle w:val="afe"/>
        <w:rPr>
          <w:szCs w:val="18"/>
          <w:lang w:val="el-GR"/>
        </w:rPr>
      </w:pPr>
      <w:r>
        <w:rPr>
          <w:rStyle w:val="a7"/>
          <w:rFonts w:ascii="Cambria" w:hAnsi="Cambria"/>
        </w:rPr>
        <w:footnoteRef/>
      </w:r>
      <w:r>
        <w:rPr>
          <w:lang w:val="el-GR"/>
        </w:rPr>
        <w:tab/>
      </w:r>
      <w:r w:rsidRPr="00CA03FF">
        <w:rPr>
          <w:szCs w:val="18"/>
          <w:lang w:val="el-GR"/>
        </w:rPr>
        <w:t xml:space="preserve">Με εκτύπωση της καρτέλας “Στοιχεία Μητρώου/ Επιχείρησης”, όπως αυτά εμφανίζονται στο </w:t>
      </w:r>
      <w:r w:rsidRPr="00CA03FF">
        <w:rPr>
          <w:rFonts w:cs="Cambria"/>
          <w:szCs w:val="18"/>
          <w:lang w:val="en-US"/>
        </w:rPr>
        <w:t>taxisnet</w:t>
      </w:r>
      <w:r w:rsidRPr="00CA03FF">
        <w:rPr>
          <w:rFonts w:cs="Cambria"/>
          <w:szCs w:val="18"/>
          <w:lang w:val="el-GR"/>
        </w:rPr>
        <w:t>.</w:t>
      </w:r>
    </w:p>
  </w:footnote>
  <w:footnote w:id="97">
    <w:p w:rsidR="00F0017D" w:rsidRPr="00CA03FF" w:rsidRDefault="00F0017D" w:rsidP="00F261E0">
      <w:pPr>
        <w:pStyle w:val="WW-Caption111111111"/>
        <w:spacing w:before="0" w:after="0"/>
        <w:ind w:left="426" w:hanging="426"/>
        <w:rPr>
          <w:rFonts w:cs="Calibri"/>
          <w:i w:val="0"/>
          <w:iCs w:val="0"/>
          <w:sz w:val="18"/>
          <w:szCs w:val="18"/>
          <w:lang w:val="el-GR"/>
        </w:rPr>
      </w:pPr>
      <w:r w:rsidRPr="00CA03FF">
        <w:rPr>
          <w:rStyle w:val="ae"/>
          <w:i w:val="0"/>
          <w:sz w:val="18"/>
          <w:szCs w:val="18"/>
        </w:rPr>
        <w:footnoteRef/>
      </w:r>
      <w:r w:rsidRPr="00CA03FF">
        <w:rPr>
          <w:rFonts w:cs="Calibri"/>
          <w:i w:val="0"/>
          <w:iCs w:val="0"/>
          <w:sz w:val="18"/>
          <w:szCs w:val="18"/>
          <w:lang w:val="el-GR"/>
        </w:rPr>
        <w:t>Πρβλ. παράγραφο 12 άρθρου 80 του ν.4412/2016, όπως αυτή προστέθηκε με το άρθρο 43 παρ. 7, περ. α, υποπερίπτωση αδ’ του ν. 4605/2019.</w:t>
      </w:r>
    </w:p>
  </w:footnote>
  <w:footnote w:id="98">
    <w:p w:rsidR="00F0017D" w:rsidRPr="00CA03FF" w:rsidRDefault="00F0017D" w:rsidP="00F261E0">
      <w:pPr>
        <w:pStyle w:val="afe"/>
        <w:rPr>
          <w:szCs w:val="18"/>
          <w:lang w:val="el-GR"/>
        </w:rPr>
      </w:pPr>
      <w:r w:rsidRPr="00CA03FF">
        <w:rPr>
          <w:rStyle w:val="ae"/>
          <w:szCs w:val="18"/>
        </w:rPr>
        <w:footnoteRef/>
      </w:r>
      <w:r w:rsidRPr="00CA03FF">
        <w:rPr>
          <w:szCs w:val="18"/>
          <w:lang w:val="el-GR"/>
        </w:rPr>
        <w:tab/>
      </w:r>
      <w:r w:rsidRPr="00CA03FF">
        <w:rPr>
          <w:szCs w:val="18"/>
          <w:lang w:val="el-GR"/>
        </w:rPr>
        <w:t xml:space="preserve">Πρβ. άρθρο 376 παρ. 17 του ν. 4412/2016, όπως προστέθηκε με το άρθρο 43 παρ. 46 περ. α’ του ν. 4605/2019. </w:t>
      </w:r>
    </w:p>
  </w:footnote>
  <w:footnote w:id="99">
    <w:p w:rsidR="00F0017D" w:rsidRPr="00CA03FF" w:rsidRDefault="00F0017D" w:rsidP="00F261E0">
      <w:pPr>
        <w:pStyle w:val="afe"/>
        <w:rPr>
          <w:szCs w:val="18"/>
          <w:lang w:val="el-GR"/>
        </w:rPr>
      </w:pPr>
      <w:r w:rsidRPr="00CA03FF">
        <w:rPr>
          <w:rStyle w:val="a7"/>
          <w:szCs w:val="18"/>
        </w:rPr>
        <w:footnoteRef/>
      </w:r>
      <w:r w:rsidRPr="00CA03FF">
        <w:rPr>
          <w:szCs w:val="18"/>
          <w:lang w:val="el-GR"/>
        </w:rPr>
        <w:tab/>
      </w:r>
      <w:r w:rsidRPr="00CA03FF">
        <w:rPr>
          <w:szCs w:val="18"/>
          <w:lang w:val="el-GR"/>
        </w:rPr>
        <w:t xml:space="preserve">Πρβλ. άρθρο 8 ν. 3310/2005 και π.δ. 82/1996.  </w:t>
      </w:r>
    </w:p>
  </w:footnote>
  <w:footnote w:id="100">
    <w:p w:rsidR="00F0017D" w:rsidRPr="00CA03FF" w:rsidRDefault="00F0017D" w:rsidP="00F261E0">
      <w:pPr>
        <w:pStyle w:val="afe"/>
        <w:rPr>
          <w:szCs w:val="18"/>
          <w:lang w:val="el-GR"/>
        </w:rPr>
      </w:pPr>
      <w:r w:rsidRPr="00CA03FF">
        <w:rPr>
          <w:rStyle w:val="ae"/>
          <w:szCs w:val="18"/>
        </w:rPr>
        <w:footnoteRef/>
      </w:r>
      <w:r w:rsidRPr="00CA03FF">
        <w:rPr>
          <w:szCs w:val="18"/>
          <w:lang w:val="el-GR"/>
        </w:rPr>
        <w:tab/>
      </w:r>
      <w:r w:rsidRPr="00CA03FF">
        <w:rPr>
          <w:szCs w:val="18"/>
          <w:lang w:val="el-GR"/>
        </w:rPr>
        <w:t>Πρβ. παράγραφο 12 άρθρου 80 του ν.4412/2016, όπως αυτή προστέθηκε με το άρθρο 43 παρ. 7, περ. α, υποπερίπτωση αδ’ του ν. 4605/2019.</w:t>
      </w:r>
    </w:p>
  </w:footnote>
  <w:footnote w:id="101">
    <w:p w:rsidR="00F0017D" w:rsidRPr="00105314" w:rsidRDefault="00F0017D" w:rsidP="00F261E0">
      <w:pPr>
        <w:pStyle w:val="afe"/>
        <w:rPr>
          <w:lang w:val="el-GR"/>
        </w:rPr>
      </w:pPr>
      <w:r>
        <w:rPr>
          <w:rStyle w:val="a7"/>
        </w:rPr>
        <w:footnoteRef/>
      </w:r>
      <w:r>
        <w:rPr>
          <w:lang w:val="el-GR"/>
        </w:rPr>
        <w:tab/>
      </w:r>
      <w:r>
        <w:rPr>
          <w:lang w:val="el-GR"/>
        </w:rPr>
        <w:t xml:space="preserve">Η ΚΥΑ εκδόθηκε κατ’ εξουσιοδότηση του άρθρου 5 παρ. 5 ν. 3310/2005. </w:t>
      </w:r>
    </w:p>
  </w:footnote>
  <w:footnote w:id="102">
    <w:p w:rsidR="00F0017D" w:rsidRPr="00105314" w:rsidRDefault="00F0017D" w:rsidP="00F261E0">
      <w:pPr>
        <w:pStyle w:val="afe"/>
        <w:rPr>
          <w:lang w:val="el-GR"/>
        </w:rPr>
      </w:pPr>
      <w:r>
        <w:rPr>
          <w:rStyle w:val="a7"/>
        </w:rPr>
        <w:footnoteRef/>
      </w:r>
      <w:r>
        <w:rPr>
          <w:lang w:val="el-GR"/>
        </w:rPr>
        <w:tab/>
      </w:r>
      <w:r>
        <w:rPr>
          <w:lang w:val="el-GR"/>
        </w:rPr>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103">
    <w:p w:rsidR="00F0017D" w:rsidRPr="0037755C" w:rsidRDefault="00F0017D" w:rsidP="00F261E0">
      <w:pPr>
        <w:pStyle w:val="afe"/>
        <w:rPr>
          <w:lang w:val="el-GR"/>
        </w:rPr>
      </w:pPr>
      <w:r>
        <w:rPr>
          <w:rStyle w:val="ae"/>
        </w:rPr>
        <w:footnoteRef/>
      </w:r>
      <w:r>
        <w:rPr>
          <w:lang w:val="el-GR"/>
        </w:rPr>
        <w:tab/>
      </w:r>
      <w:r w:rsidRPr="0037755C">
        <w:rPr>
          <w:lang w:val="el-GR"/>
        </w:rPr>
        <w:t>Πρβ</w:t>
      </w:r>
      <w:r>
        <w:rPr>
          <w:lang w:val="el-GR"/>
        </w:rPr>
        <w:t>λ</w:t>
      </w:r>
      <w:r w:rsidRPr="0037755C">
        <w:rPr>
          <w:lang w:val="el-GR"/>
        </w:rPr>
        <w:t>.</w:t>
      </w:r>
      <w:r w:rsidRPr="0037755C">
        <w:rPr>
          <w:szCs w:val="18"/>
          <w:lang w:val="el-GR"/>
        </w:rPr>
        <w:t>παράγραφο 12 άρθρου 80 του ν.4412/2016, όπως αυτή προστέθηκε με το</w:t>
      </w:r>
      <w:r>
        <w:rPr>
          <w:lang w:val="el-GR"/>
        </w:rPr>
        <w:t>ά</w:t>
      </w:r>
      <w:r w:rsidRPr="0037755C">
        <w:rPr>
          <w:lang w:val="el-GR"/>
        </w:rPr>
        <w:t>ρθρο 43 παρ. 7 α σημείο αδ’ του ν. 4605/2019.</w:t>
      </w:r>
    </w:p>
  </w:footnote>
  <w:footnote w:id="104">
    <w:p w:rsidR="00F0017D" w:rsidRPr="00105314" w:rsidRDefault="00F0017D" w:rsidP="00F261E0">
      <w:pPr>
        <w:pStyle w:val="afe"/>
        <w:rPr>
          <w:lang w:val="el-GR"/>
        </w:rPr>
      </w:pPr>
      <w:r>
        <w:rPr>
          <w:rStyle w:val="a7"/>
        </w:rPr>
        <w:footnoteRef/>
      </w:r>
      <w:r>
        <w:rPr>
          <w:lang w:val="el-GR"/>
        </w:rPr>
        <w:tab/>
      </w:r>
      <w:r>
        <w:rPr>
          <w:lang w:val="el-GR"/>
        </w:rPr>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105">
    <w:p w:rsidR="00F0017D" w:rsidRPr="00105314" w:rsidRDefault="00F0017D" w:rsidP="00F261E0">
      <w:pPr>
        <w:pStyle w:val="afe"/>
        <w:rPr>
          <w:lang w:val="el-GR"/>
        </w:rPr>
      </w:pPr>
      <w:r>
        <w:rPr>
          <w:rStyle w:val="a7"/>
        </w:rPr>
        <w:footnoteRef/>
      </w:r>
      <w:r>
        <w:rPr>
          <w:lang w:val="el-GR"/>
        </w:rPr>
        <w:tab/>
      </w:r>
      <w:r>
        <w:rPr>
          <w:lang w:val="el-GR"/>
        </w:rPr>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106">
    <w:p w:rsidR="00F0017D" w:rsidRPr="00105314" w:rsidRDefault="00F0017D" w:rsidP="00F261E0">
      <w:pPr>
        <w:pStyle w:val="afe"/>
        <w:rPr>
          <w:lang w:val="el-GR"/>
        </w:rPr>
      </w:pPr>
      <w:r>
        <w:rPr>
          <w:rStyle w:val="a7"/>
        </w:rPr>
        <w:footnoteRef/>
      </w:r>
      <w:r>
        <w:rPr>
          <w:lang w:val="el-GR"/>
        </w:rPr>
        <w:tab/>
      </w:r>
      <w:r>
        <w:rPr>
          <w:lang w:val="el-GR"/>
        </w:rPr>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107">
    <w:p w:rsidR="00F0017D" w:rsidRPr="00105314" w:rsidRDefault="00F0017D" w:rsidP="00F261E0">
      <w:pPr>
        <w:pStyle w:val="afe"/>
        <w:rPr>
          <w:lang w:val="el-GR"/>
        </w:rPr>
      </w:pPr>
      <w:r>
        <w:rPr>
          <w:rStyle w:val="a7"/>
        </w:rPr>
        <w:footnoteRef/>
      </w:r>
      <w:r>
        <w:rPr>
          <w:lang w:val="el-GR"/>
        </w:rPr>
        <w:tab/>
      </w:r>
      <w:r>
        <w:rPr>
          <w:lang w:val="el-GR"/>
        </w:rPr>
        <w:t>Εφόσον η Α.Α. έχει απαιτήσει τη συμμόρφωση των οικονομικών φορέων με πρότυπα διασφάλισης ποιότητας ή/και πρότυπα περιβαλλοντικής διαχείρισης της παραγράφου 2.2.7, τότε μόνο συμπληρώνεται η παρούσα παράγραφος, σύμφωνα με τα προβλεπόμενα στο άρθρο 82 ν. 4412/2016, άλλως διαγράφεται.</w:t>
      </w:r>
    </w:p>
  </w:footnote>
  <w:footnote w:id="108">
    <w:p w:rsidR="00F0017D" w:rsidRPr="00ED6CC6" w:rsidRDefault="00F0017D" w:rsidP="00F261E0">
      <w:pPr>
        <w:pStyle w:val="afe"/>
        <w:rPr>
          <w:lang w:val="el-GR"/>
        </w:rPr>
      </w:pPr>
      <w:r>
        <w:rPr>
          <w:rStyle w:val="ae"/>
        </w:rPr>
        <w:footnoteRef/>
      </w:r>
      <w:r w:rsidRPr="00ED6CC6">
        <w:rPr>
          <w:lang w:val="el-GR"/>
        </w:rPr>
        <w:tab/>
      </w:r>
      <w:r w:rsidRPr="00ED6CC6">
        <w:rPr>
          <w:lang w:val="el-GR"/>
        </w:rPr>
        <w:t>Πρβ</w:t>
      </w:r>
      <w:r>
        <w:rPr>
          <w:lang w:val="el-GR"/>
        </w:rPr>
        <w:t>λ</w:t>
      </w:r>
      <w:r w:rsidRPr="00ED6CC6">
        <w:rPr>
          <w:lang w:val="el-GR"/>
        </w:rPr>
        <w:t xml:space="preserve">. </w:t>
      </w:r>
      <w:r>
        <w:rPr>
          <w:lang w:val="el-GR"/>
        </w:rPr>
        <w:t xml:space="preserve">παράγραφο 12 άρθρου 80 του ν.4412/2016, όπως αυτή προστέθηκε με το άρθρο 43 παρ. 7, περ. α,υποπερίπτωση </w:t>
      </w:r>
      <w:r w:rsidRPr="000D1E44">
        <w:rPr>
          <w:lang w:val="el-GR"/>
        </w:rPr>
        <w:t>αδ</w:t>
      </w:r>
      <w:r w:rsidRPr="00CC5757">
        <w:rPr>
          <w:lang w:val="el-GR"/>
        </w:rPr>
        <w:t>’</w:t>
      </w:r>
      <w:r w:rsidRPr="000D1E44">
        <w:rPr>
          <w:lang w:val="el-GR"/>
        </w:rPr>
        <w:t xml:space="preserve"> του ν. 4605/2019.</w:t>
      </w:r>
    </w:p>
  </w:footnote>
  <w:footnote w:id="109">
    <w:p w:rsidR="00F0017D" w:rsidRPr="00105314" w:rsidRDefault="00F0017D" w:rsidP="00F261E0">
      <w:pPr>
        <w:pStyle w:val="afe"/>
        <w:rPr>
          <w:lang w:val="el-GR"/>
        </w:rPr>
      </w:pPr>
      <w:r>
        <w:rPr>
          <w:rStyle w:val="a7"/>
        </w:rPr>
        <w:footnoteRef/>
      </w:r>
      <w:r>
        <w:rPr>
          <w:lang w:val="el-GR"/>
        </w:rPr>
        <w:tab/>
      </w:r>
      <w:r>
        <w:rPr>
          <w:lang w:val="el-GR"/>
        </w:rPr>
        <w:t xml:space="preserve">Πρβλ άρθρο 83 ν. 4412/2016. </w:t>
      </w:r>
    </w:p>
  </w:footnote>
  <w:footnote w:id="110">
    <w:p w:rsidR="00F0017D" w:rsidRPr="00105314" w:rsidRDefault="00F0017D" w:rsidP="00F261E0">
      <w:pPr>
        <w:pStyle w:val="afe"/>
        <w:rPr>
          <w:lang w:val="el-GR"/>
        </w:rPr>
      </w:pPr>
      <w:r>
        <w:rPr>
          <w:rStyle w:val="a7"/>
        </w:rPr>
        <w:footnoteRef/>
      </w:r>
      <w:r>
        <w:rPr>
          <w:lang w:val="el-GR"/>
        </w:rPr>
        <w:tab/>
      </w:r>
      <w:r>
        <w:rPr>
          <w:lang w:val="el-GR"/>
        </w:rPr>
        <w:t>Πρβλ.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111">
    <w:p w:rsidR="00F0017D" w:rsidRPr="00105314" w:rsidRDefault="00F0017D" w:rsidP="00F261E0">
      <w:pPr>
        <w:pStyle w:val="afe"/>
        <w:rPr>
          <w:lang w:val="el-GR"/>
        </w:rPr>
      </w:pPr>
      <w:r>
        <w:rPr>
          <w:rStyle w:val="a7"/>
          <w:rFonts w:ascii="Arial" w:hAnsi="Arial"/>
        </w:rPr>
        <w:footnoteRef/>
      </w:r>
      <w:r>
        <w:rPr>
          <w:lang w:val="el-GR"/>
        </w:rPr>
        <w:tab/>
      </w:r>
      <w:r>
        <w:rPr>
          <w:lang w:val="el-GR"/>
        </w:rPr>
        <w:t xml:space="preserve">Πρβλ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112">
    <w:p w:rsidR="00F0017D" w:rsidRPr="00105314" w:rsidRDefault="00F0017D" w:rsidP="00F261E0">
      <w:pPr>
        <w:pStyle w:val="afe"/>
        <w:rPr>
          <w:lang w:val="el-GR"/>
        </w:rPr>
      </w:pPr>
      <w:r>
        <w:rPr>
          <w:rStyle w:val="a7"/>
        </w:rPr>
        <w:footnoteRef/>
      </w:r>
      <w:r>
        <w:rPr>
          <w:lang w:val="el-GR"/>
        </w:rPr>
        <w:tab/>
      </w:r>
      <w:r>
        <w:rPr>
          <w:lang w:val="el-GR"/>
        </w:rPr>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113">
    <w:p w:rsidR="00F0017D" w:rsidRPr="00105314" w:rsidRDefault="00F0017D" w:rsidP="00F261E0">
      <w:pPr>
        <w:pStyle w:val="afe"/>
        <w:rPr>
          <w:lang w:val="el-GR"/>
        </w:rPr>
      </w:pPr>
      <w:r>
        <w:rPr>
          <w:rStyle w:val="a7"/>
        </w:rPr>
        <w:footnoteRef/>
      </w:r>
      <w:r>
        <w:rPr>
          <w:rStyle w:val="a7"/>
          <w:lang w:val="el-GR"/>
        </w:rPr>
        <w:tab/>
      </w:r>
      <w:r>
        <w:rPr>
          <w:rStyle w:val="a7"/>
          <w:lang w:val="el-GR"/>
        </w:rPr>
        <w:t xml:space="preserve">Πρβλ άρθρο 86 παρ. 1 και τυποποιημένο έντυπο 2 Παραρτήματος </w:t>
      </w:r>
      <w:r>
        <w:rPr>
          <w:rStyle w:val="a7"/>
        </w:rPr>
        <w:t>II</w:t>
      </w:r>
      <w:r>
        <w:rPr>
          <w:rStyle w:val="a7"/>
          <w:lang w:val="el-GR"/>
        </w:rPr>
        <w:t xml:space="preserve"> (Προκήρυξη σύμβασης) παρ. </w:t>
      </w:r>
      <w:r>
        <w:rPr>
          <w:rStyle w:val="a7"/>
        </w:rPr>
        <w:t>II</w:t>
      </w:r>
      <w:r>
        <w:rPr>
          <w:rStyle w:val="a7"/>
          <w:lang w:val="el-GR"/>
        </w:rPr>
        <w:t>.2.5 Εκτελεστικού Κανονισμού (ΕΕ) 2015/1986 της Επιτροπής (</w:t>
      </w:r>
      <w:r>
        <w:rPr>
          <w:rStyle w:val="a7"/>
        </w:rPr>
        <w:t>L</w:t>
      </w:r>
      <w:r>
        <w:rPr>
          <w:rStyle w:val="a7"/>
          <w:lang w:val="el-GR"/>
        </w:rPr>
        <w:t xml:space="preserve"> 296).</w:t>
      </w:r>
    </w:p>
  </w:footnote>
  <w:footnote w:id="114">
    <w:p w:rsidR="00F0017D" w:rsidRPr="00105314" w:rsidRDefault="00F0017D" w:rsidP="00F261E0">
      <w:pPr>
        <w:pStyle w:val="afe"/>
        <w:rPr>
          <w:lang w:val="el-GR"/>
        </w:rPr>
      </w:pPr>
      <w:r>
        <w:rPr>
          <w:rStyle w:val="a7"/>
        </w:rPr>
        <w:footnoteRef/>
      </w:r>
      <w:r>
        <w:rPr>
          <w:lang w:val="el-GR"/>
        </w:rPr>
        <w:tab/>
      </w:r>
      <w:r>
        <w:rPr>
          <w:lang w:val="el-GR"/>
        </w:rPr>
        <w:t xml:space="preserve">Στην περίπτωση αυτή η πλέον συμφέρουσα από οικονομική άποψη προσφορά θα πρέπει να εκτιμάται βάσει της καλύτερης αναλογίας τιμής-ποιότητας, πράγμα το οποίο θα πρέπει να λαμβάνει στοιχεία αποτελεσματικότητας σε σχέση με την τιμή </w:t>
      </w:r>
      <w:r>
        <w:rPr>
          <w:u w:val="single"/>
          <w:lang w:val="el-GR"/>
        </w:rPr>
        <w:t>ή το κόστος.</w:t>
      </w:r>
      <w:r>
        <w:rPr>
          <w:lang w:val="el-GR"/>
        </w:rPr>
        <w:t xml:space="preserve"> Πρβλ αιτιολογική έκθεση νόμου 4412/2016, άρθρο 86, σ. 23 και αιτιολογική σκέψη 92 Οδηγίας 2014/24/ΕΕ</w:t>
      </w:r>
    </w:p>
  </w:footnote>
  <w:footnote w:id="115">
    <w:p w:rsidR="00F0017D" w:rsidRPr="00105314" w:rsidRDefault="00F0017D" w:rsidP="00F261E0">
      <w:pPr>
        <w:pStyle w:val="afe"/>
        <w:rPr>
          <w:lang w:val="el-GR"/>
        </w:rPr>
      </w:pPr>
      <w:r>
        <w:rPr>
          <w:rStyle w:val="a7"/>
          <w:rFonts w:ascii="Arial" w:hAnsi="Arial"/>
        </w:rPr>
        <w:footnoteRef/>
      </w:r>
      <w:r>
        <w:rPr>
          <w:lang w:val="el-GR"/>
        </w:rPr>
        <w:tab/>
      </w:r>
      <w:r>
        <w:rPr>
          <w:lang w:val="el-GR"/>
        </w:rPr>
        <w:t>Πρβλ άρθρο 86 παρ. 11, 13 και 16 ν. 4412/2016, (όπως αυτή αντικαταστάθηκε με το άρθρο 33 παρ. 1 περ. α του ν. 4608/2019), καθώς και 16 ν. 4412/2016</w:t>
      </w:r>
    </w:p>
  </w:footnote>
  <w:footnote w:id="116">
    <w:p w:rsidR="00F0017D" w:rsidRPr="00CD7496" w:rsidRDefault="00F0017D" w:rsidP="00F261E0">
      <w:pPr>
        <w:pStyle w:val="afe"/>
        <w:rPr>
          <w:lang w:val="el-GR"/>
        </w:rPr>
      </w:pPr>
      <w:r>
        <w:rPr>
          <w:rStyle w:val="ae"/>
        </w:rPr>
        <w:footnoteRef/>
      </w:r>
      <w:r>
        <w:rPr>
          <w:lang w:val="el-GR"/>
        </w:rPr>
        <w:t xml:space="preserve">      </w:t>
      </w:r>
      <w:r>
        <w:rPr>
          <w:lang w:val="el-GR"/>
        </w:rPr>
        <w:t>Πρβλ. άρθρο 86 παρ. 13 του ν. 4412/2016, όπως αυτή αντικαταστάθηκε με το άρθρο 33 παρ. 1 περ. α του ν. 4608/2019</w:t>
      </w:r>
    </w:p>
  </w:footnote>
  <w:footnote w:id="117">
    <w:p w:rsidR="00F0017D" w:rsidRPr="00105314" w:rsidRDefault="00F0017D" w:rsidP="00F261E0">
      <w:pPr>
        <w:pStyle w:val="afe"/>
        <w:rPr>
          <w:lang w:val="el-GR"/>
        </w:rPr>
      </w:pPr>
      <w:r>
        <w:rPr>
          <w:rStyle w:val="a7"/>
        </w:rPr>
        <w:footnoteRef/>
      </w:r>
      <w:r>
        <w:rPr>
          <w:lang w:val="el-GR"/>
        </w:rPr>
        <w:tab/>
      </w:r>
      <w:r>
        <w:rPr>
          <w:lang w:val="el-GR"/>
        </w:rPr>
        <w:t>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footnote>
  <w:footnote w:id="118">
    <w:p w:rsidR="00F0017D" w:rsidRPr="00996C3E" w:rsidRDefault="00F0017D" w:rsidP="00F261E0">
      <w:pPr>
        <w:pStyle w:val="afe"/>
        <w:rPr>
          <w:lang w:val="el-GR"/>
        </w:rPr>
      </w:pPr>
      <w:r>
        <w:rPr>
          <w:rStyle w:val="ae"/>
        </w:rPr>
        <w:footnoteRef/>
      </w:r>
      <w:r>
        <w:rPr>
          <w:lang w:val="el-GR"/>
        </w:rPr>
        <w:t xml:space="preserve">     </w:t>
      </w:r>
      <w:r>
        <w:rPr>
          <w:lang w:val="el-GR"/>
        </w:rPr>
        <w:t>Για την έννοια των εναλλακτικών προσφορών (και αντιπροσφορών) βλέπε ΕΣ Κλιμ. 7 Πράξη 14/2012.</w:t>
      </w:r>
    </w:p>
  </w:footnote>
  <w:footnote w:id="119">
    <w:p w:rsidR="00F0017D" w:rsidRPr="00105314" w:rsidRDefault="00F0017D" w:rsidP="00F261E0">
      <w:pPr>
        <w:pStyle w:val="afe"/>
        <w:rPr>
          <w:lang w:val="el-GR"/>
        </w:rPr>
      </w:pPr>
      <w:r>
        <w:rPr>
          <w:rStyle w:val="a7"/>
        </w:rPr>
        <w:footnoteRef/>
      </w:r>
      <w:r>
        <w:rPr>
          <w:lang w:val="el-GR"/>
        </w:rPr>
        <w:tab/>
      </w:r>
      <w:r>
        <w:rPr>
          <w:lang w:val="el-GR"/>
        </w:rPr>
        <w:t>Άρθρο 96, παρ. 7 του ν. 4412/2016.</w:t>
      </w:r>
    </w:p>
  </w:footnote>
  <w:footnote w:id="120">
    <w:p w:rsidR="00F0017D" w:rsidRPr="00AD77B9" w:rsidRDefault="00F0017D" w:rsidP="00F261E0">
      <w:pPr>
        <w:pStyle w:val="afe"/>
        <w:rPr>
          <w:lang w:val="el-GR"/>
        </w:rPr>
      </w:pPr>
      <w:r>
        <w:rPr>
          <w:rStyle w:val="a7"/>
        </w:rPr>
        <w:footnoteRef/>
      </w:r>
      <w:r>
        <w:rPr>
          <w:lang w:val="el-GR"/>
        </w:rPr>
        <w:tab/>
      </w:r>
      <w:r>
        <w:rPr>
          <w:lang w:val="el-GR"/>
        </w:rPr>
        <w:t>Συσχέτιση με άρθρο  (Γλώσσα) και. (Επικοινωνία) της διακήρυξης (ιδίως εφόσον κατ΄επιλογή της Α.Α. εφαρμόζονται οι παρ. 1 και 5 του άρθρου 22 του ν. 4412/2016).</w:t>
      </w:r>
    </w:p>
  </w:footnote>
  <w:footnote w:id="121">
    <w:p w:rsidR="00F0017D" w:rsidRPr="00C14E56" w:rsidRDefault="00F0017D" w:rsidP="00F261E0">
      <w:pPr>
        <w:pStyle w:val="afe"/>
        <w:tabs>
          <w:tab w:val="left" w:pos="426"/>
        </w:tabs>
        <w:ind w:left="426" w:hanging="426"/>
        <w:rPr>
          <w:lang w:val="el-GR"/>
        </w:rPr>
      </w:pPr>
      <w:r>
        <w:rPr>
          <w:rStyle w:val="ae"/>
        </w:rPr>
        <w:footnoteRef/>
      </w:r>
      <w:r>
        <w:rPr>
          <w:lang w:val="el-GR"/>
        </w:rPr>
        <w:tab/>
      </w:r>
      <w:r w:rsidRPr="00AD77B9">
        <w:rPr>
          <w:lang w:val="el-GR"/>
        </w:rPr>
        <w:t>Πρβλ</w:t>
      </w:r>
      <w:r>
        <w:rPr>
          <w:lang w:val="el-GR"/>
        </w:rPr>
        <w:t>.</w:t>
      </w:r>
      <w:r w:rsidRPr="00AD77B9">
        <w:rPr>
          <w:lang w:val="el-GR"/>
        </w:rPr>
        <w:t xml:space="preserve"> άρθρο 92 παρ. 7 του ν. 4412/2016, όπως προστέθηκε με το άρθρο 43 παρ. 8, υποπαρ.β του ν. 4605/2019 και τροποποιήθηκε με το άρθρο 56 παρ. 2 και 3 ν. 4609/2019.</w:t>
      </w:r>
    </w:p>
  </w:footnote>
  <w:footnote w:id="122">
    <w:p w:rsidR="00F0017D" w:rsidRPr="00105314" w:rsidRDefault="00F0017D" w:rsidP="00F261E0">
      <w:pPr>
        <w:pStyle w:val="afe"/>
        <w:rPr>
          <w:lang w:val="el-GR"/>
        </w:rPr>
      </w:pPr>
      <w:r>
        <w:rPr>
          <w:rStyle w:val="a7"/>
        </w:rPr>
        <w:footnoteRef/>
      </w:r>
      <w:r>
        <w:rPr>
          <w:lang w:val="el-GR"/>
        </w:rPr>
        <w:tab/>
      </w:r>
      <w:r>
        <w:rPr>
          <w:lang w:val="el-GR"/>
        </w:rPr>
        <w:t>Πρβλ. άρθρο 37 παρ. 4 του ν. 4412/2016.</w:t>
      </w:r>
    </w:p>
  </w:footnote>
  <w:footnote w:id="123">
    <w:p w:rsidR="00F0017D" w:rsidRPr="00105314" w:rsidRDefault="00F0017D" w:rsidP="00F261E0">
      <w:pPr>
        <w:pStyle w:val="afe"/>
        <w:rPr>
          <w:lang w:val="el-GR"/>
        </w:rPr>
      </w:pPr>
      <w:r>
        <w:rPr>
          <w:rStyle w:val="a7"/>
        </w:rPr>
        <w:footnoteRef/>
      </w:r>
      <w:r>
        <w:rPr>
          <w:lang w:val="el-GR"/>
        </w:rPr>
        <w:tab/>
      </w:r>
      <w:r>
        <w:rPr>
          <w:lang w:val="el-GR"/>
        </w:rPr>
        <w:t>Πρβλ άρθρο 15, παρ. 1.2 της προαναφερθείσας υπουργικής απόφασης</w:t>
      </w:r>
      <w:r>
        <w:rPr>
          <w:color w:val="000000"/>
          <w:lang w:val="el-GR"/>
        </w:rPr>
        <w:t xml:space="preserve"> με αριθμ. 56902/215/2017. </w:t>
      </w:r>
    </w:p>
  </w:footnote>
  <w:footnote w:id="124">
    <w:p w:rsidR="00F0017D" w:rsidRPr="00105314" w:rsidRDefault="00F0017D" w:rsidP="00F261E0">
      <w:pPr>
        <w:pStyle w:val="afe"/>
        <w:rPr>
          <w:lang w:val="el-GR"/>
        </w:rPr>
      </w:pPr>
      <w:r>
        <w:rPr>
          <w:rStyle w:val="a7"/>
        </w:rPr>
        <w:footnoteRef/>
      </w:r>
      <w:r>
        <w:rPr>
          <w:lang w:val="el-GR"/>
        </w:rPr>
        <w:tab/>
      </w:r>
      <w:r>
        <w:rPr>
          <w:lang w:val="el-GR"/>
        </w:rPr>
        <w:t>Πρβλ άρθρο 15, παρ. 1.2.2.1 της  προαναφερθείσας υπουργικής απόφασης</w:t>
      </w:r>
      <w:r>
        <w:rPr>
          <w:color w:val="000000"/>
          <w:lang w:val="el-GR"/>
        </w:rPr>
        <w:t xml:space="preserve"> με αριθμ. 56902/215/2017</w:t>
      </w:r>
    </w:p>
  </w:footnote>
  <w:footnote w:id="125">
    <w:p w:rsidR="00F0017D" w:rsidRPr="00105314" w:rsidRDefault="00F0017D" w:rsidP="00F261E0">
      <w:pPr>
        <w:pStyle w:val="afe"/>
        <w:rPr>
          <w:lang w:val="el-GR"/>
        </w:rPr>
      </w:pPr>
      <w:r>
        <w:rPr>
          <w:rStyle w:val="ae"/>
        </w:rPr>
        <w:footnoteRef/>
      </w:r>
      <w:r>
        <w:rPr>
          <w:lang w:val="el-GR"/>
        </w:rPr>
        <w:tab/>
      </w:r>
      <w:r w:rsidRPr="00AD77B9">
        <w:rPr>
          <w:lang w:val="el-GR"/>
        </w:rPr>
        <w:t>Πρβλ. άρθρο 92 παρ. 8 του ν. 4412/2016, όπως προστέθηκε με το άρθρο 43 παρ. 8 περ. β’ του ν. 4605/2019 και τροποποιήθηκε με το άρθρο 56 παρ. 4  του ν. 4609/2019</w:t>
      </w:r>
    </w:p>
  </w:footnote>
  <w:footnote w:id="126">
    <w:p w:rsidR="00F0017D" w:rsidRPr="00105314" w:rsidRDefault="00F0017D" w:rsidP="00F261E0">
      <w:pPr>
        <w:pStyle w:val="afe"/>
        <w:rPr>
          <w:lang w:val="el-GR"/>
        </w:rPr>
      </w:pPr>
      <w:r w:rsidRPr="00AD77B9">
        <w:rPr>
          <w:rStyle w:val="a7"/>
        </w:rPr>
        <w:footnoteRef/>
      </w:r>
      <w:r w:rsidRPr="00AD77B9">
        <w:rPr>
          <w:lang w:val="el-GR"/>
        </w:rPr>
        <w:tab/>
      </w:r>
      <w:r w:rsidRPr="00AD77B9">
        <w:rPr>
          <w:lang w:val="el-GR"/>
        </w:rPr>
        <w:t>Σε περίπτωση που, με βάση το κριτήριο ανάθεσης, κρίνεται σκόπιμο από την Α.Α. να προσκομιστούν στοιχεία πρόσφορα</w:t>
      </w:r>
      <w:r>
        <w:rPr>
          <w:lang w:val="el-GR"/>
        </w:rPr>
        <w:t xml:space="preserve"> να αποδείξουν την οικονομική προσφορά, ιδίως όταν αυτή περιλαμβάνει ανάλυση κόστους, περιγράφεται στο περιεχόμενο του υποφακέλου οικονομικής προσφοράς και ο τρόπος υποβολής τους  </w:t>
      </w:r>
    </w:p>
  </w:footnote>
  <w:footnote w:id="127">
    <w:p w:rsidR="00F0017D" w:rsidRPr="00105314" w:rsidRDefault="00F0017D" w:rsidP="00F261E0">
      <w:pPr>
        <w:pStyle w:val="afe"/>
        <w:rPr>
          <w:lang w:val="el-GR"/>
        </w:rPr>
      </w:pPr>
      <w:r>
        <w:rPr>
          <w:rStyle w:val="a7"/>
        </w:rPr>
        <w:footnoteRef/>
      </w:r>
      <w:r>
        <w:rPr>
          <w:lang w:val="el-GR"/>
        </w:rPr>
        <w:tab/>
      </w:r>
      <w:r>
        <w:rPr>
          <w:lang w:val="el-GR"/>
        </w:rPr>
        <w:t>Βλ. άρθρο 93 περ. α του ν. 4412/2016</w:t>
      </w:r>
    </w:p>
  </w:footnote>
  <w:footnote w:id="128">
    <w:p w:rsidR="00F0017D" w:rsidRPr="00105314" w:rsidRDefault="00F0017D" w:rsidP="00F261E0">
      <w:pPr>
        <w:pStyle w:val="afe"/>
        <w:rPr>
          <w:lang w:val="el-GR"/>
        </w:rPr>
      </w:pPr>
      <w:r>
        <w:rPr>
          <w:rStyle w:val="a7"/>
        </w:rPr>
        <w:footnoteRef/>
      </w:r>
      <w:r>
        <w:rPr>
          <w:lang w:val="el-GR"/>
        </w:rPr>
        <w:tab/>
      </w:r>
      <w:r>
        <w:rPr>
          <w:lang w:val="el-GR"/>
        </w:rPr>
        <w:t xml:space="preserve">Πρβλ άρθρο 94 του ν. 4412/2016, όπως αυτό τροποποιήθηκε </w:t>
      </w:r>
      <w:r w:rsidRPr="00996C3E">
        <w:rPr>
          <w:lang w:val="el-GR"/>
        </w:rPr>
        <w:t>με την παρ. 9 του άρθρου 43 του ν. 4605/2019</w:t>
      </w:r>
      <w:r w:rsidRPr="00E04E0E">
        <w:rPr>
          <w:lang w:val="el-GR"/>
        </w:rPr>
        <w:t>.</w:t>
      </w:r>
    </w:p>
  </w:footnote>
  <w:footnote w:id="129">
    <w:p w:rsidR="00F0017D" w:rsidRPr="00105314" w:rsidRDefault="00F0017D" w:rsidP="00F261E0">
      <w:pPr>
        <w:pStyle w:val="afe"/>
        <w:rPr>
          <w:lang w:val="el-GR"/>
        </w:rPr>
      </w:pPr>
      <w:r>
        <w:rPr>
          <w:rStyle w:val="a7"/>
        </w:rPr>
        <w:footnoteRef/>
      </w:r>
      <w:r>
        <w:rPr>
          <w:lang w:val="el-GR"/>
        </w:rPr>
        <w:tab/>
      </w:r>
      <w:r>
        <w:rPr>
          <w:lang w:val="el-GR"/>
        </w:rPr>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30">
    <w:p w:rsidR="00F0017D" w:rsidRPr="00105314" w:rsidRDefault="00F0017D" w:rsidP="00F261E0">
      <w:pPr>
        <w:pStyle w:val="afe"/>
        <w:rPr>
          <w:lang w:val="el-GR"/>
        </w:rPr>
      </w:pPr>
      <w:r>
        <w:rPr>
          <w:rStyle w:val="a7"/>
        </w:rPr>
        <w:footnoteRef/>
      </w:r>
      <w:r>
        <w:rPr>
          <w:lang w:val="el-GR"/>
        </w:rPr>
        <w:tab/>
      </w:r>
      <w:r>
        <w:rPr>
          <w:lang w:val="el-GR"/>
        </w:rPr>
        <w:t>Βλ. άρθρο 58 του ν. 4412/2016.</w:t>
      </w:r>
    </w:p>
  </w:footnote>
  <w:footnote w:id="131">
    <w:p w:rsidR="00F0017D" w:rsidRPr="00105314" w:rsidRDefault="00F0017D" w:rsidP="00F261E0">
      <w:pPr>
        <w:pStyle w:val="afe"/>
        <w:rPr>
          <w:lang w:val="el-GR"/>
        </w:rPr>
      </w:pPr>
      <w:r>
        <w:rPr>
          <w:rStyle w:val="a7"/>
        </w:rPr>
        <w:footnoteRef/>
      </w:r>
      <w:r>
        <w:rPr>
          <w:szCs w:val="18"/>
          <w:lang w:val="el-GR"/>
        </w:rPr>
        <w:tab/>
      </w:r>
      <w:r>
        <w:rPr>
          <w:szCs w:val="18"/>
          <w:lang w:val="el-GR"/>
        </w:rPr>
        <w:t>Πρβλ παρ. 5 περ. α΄ του άρθρου 95 του ν. 4412/2016. Εδώ θα πρέπει να καθορίζεται με σαφήνεια η σχετική μονάδα π.χ.  ανθρωποώρες κ.α.</w:t>
      </w:r>
    </w:p>
  </w:footnote>
  <w:footnote w:id="132">
    <w:p w:rsidR="00F0017D" w:rsidRPr="00105314" w:rsidRDefault="00F0017D" w:rsidP="00F261E0">
      <w:pPr>
        <w:pStyle w:val="afe"/>
        <w:rPr>
          <w:lang w:val="el-GR"/>
        </w:rPr>
      </w:pPr>
      <w:r>
        <w:rPr>
          <w:rStyle w:val="a7"/>
        </w:rPr>
        <w:footnoteRef/>
      </w:r>
      <w:r>
        <w:rPr>
          <w:szCs w:val="18"/>
          <w:lang w:val="el-GR"/>
        </w:rPr>
        <w:tab/>
      </w:r>
      <w:r>
        <w:rPr>
          <w:szCs w:val="18"/>
          <w:lang w:val="el-GR"/>
        </w:rPr>
        <w:t>Εφόσον παρέχεται από τη διακήρυξη.</w:t>
      </w:r>
    </w:p>
  </w:footnote>
  <w:footnote w:id="133">
    <w:p w:rsidR="00F0017D" w:rsidRPr="00105314" w:rsidRDefault="00F0017D" w:rsidP="00F261E0">
      <w:pPr>
        <w:pStyle w:val="afe"/>
        <w:rPr>
          <w:lang w:val="el-GR"/>
        </w:rPr>
      </w:pPr>
      <w:r>
        <w:rPr>
          <w:rStyle w:val="a7"/>
        </w:rPr>
        <w:footnoteRef/>
      </w:r>
      <w:r>
        <w:rPr>
          <w:lang w:val="el-GR"/>
        </w:rPr>
        <w:tab/>
      </w:r>
      <w:r>
        <w:rPr>
          <w:lang w:val="el-GR"/>
        </w:rPr>
        <w:t>Βλ παρ. 5 περ. α΄ του άρθρου 95 του ν. 4412/2016.</w:t>
      </w:r>
    </w:p>
  </w:footnote>
  <w:footnote w:id="134">
    <w:p w:rsidR="00F0017D" w:rsidRPr="00105314" w:rsidRDefault="00F0017D" w:rsidP="00F261E0">
      <w:pPr>
        <w:pStyle w:val="afe"/>
        <w:rPr>
          <w:lang w:val="el-GR"/>
        </w:rPr>
      </w:pPr>
      <w:r>
        <w:rPr>
          <w:rStyle w:val="a7"/>
        </w:rPr>
        <w:footnoteRef/>
      </w:r>
      <w:r>
        <w:rPr>
          <w:lang w:val="el-GR"/>
        </w:rPr>
        <w:tab/>
      </w:r>
      <w:r>
        <w:rPr>
          <w:lang w:val="el-GR"/>
        </w:rPr>
        <w:t>Βλ παρ. 4 του άρθρου 26 του ν. 4412/2016</w:t>
      </w:r>
    </w:p>
  </w:footnote>
  <w:footnote w:id="135">
    <w:p w:rsidR="00F0017D" w:rsidRPr="00105314" w:rsidRDefault="00F0017D" w:rsidP="00F261E0">
      <w:pPr>
        <w:pStyle w:val="afe"/>
        <w:rPr>
          <w:lang w:val="el-GR"/>
        </w:rPr>
      </w:pPr>
      <w:r>
        <w:rPr>
          <w:rStyle w:val="a7"/>
          <w:rFonts w:ascii="Arial" w:hAnsi="Arial"/>
        </w:rPr>
        <w:footnoteRef/>
      </w:r>
      <w:r>
        <w:rPr>
          <w:lang w:val="el-GR"/>
        </w:rPr>
        <w:tab/>
      </w:r>
      <w:r>
        <w:rPr>
          <w:lang w:val="el-GR"/>
        </w:rPr>
        <w:t>Πρβλ άρθρο 97 ν. 4412/2016</w:t>
      </w:r>
    </w:p>
  </w:footnote>
  <w:footnote w:id="136">
    <w:p w:rsidR="00F0017D" w:rsidRPr="0037755C" w:rsidRDefault="00F0017D" w:rsidP="00F261E0">
      <w:pPr>
        <w:pStyle w:val="afe"/>
        <w:rPr>
          <w:lang w:val="el-GR"/>
        </w:rPr>
      </w:pPr>
      <w:r>
        <w:rPr>
          <w:rStyle w:val="ae"/>
        </w:rPr>
        <w:footnoteRef/>
      </w:r>
      <w:r>
        <w:rPr>
          <w:lang w:val="el-GR"/>
        </w:rPr>
        <w:tab/>
      </w:r>
      <w:r>
        <w:rPr>
          <w:lang w:val="el-GR"/>
        </w:rPr>
        <w:t>Πρβλ. άρθρο 97, παρ.4 του ν.4412/2016, όπως τροποποιήθηκε με το άρθρο 33, παρ. 3, του ν.4608/2019.</w:t>
      </w:r>
    </w:p>
  </w:footnote>
  <w:footnote w:id="137">
    <w:p w:rsidR="00F0017D" w:rsidRPr="00105314" w:rsidRDefault="00F0017D" w:rsidP="00F261E0">
      <w:pPr>
        <w:pStyle w:val="afe"/>
        <w:rPr>
          <w:lang w:val="el-GR"/>
        </w:rPr>
      </w:pPr>
      <w:r>
        <w:rPr>
          <w:rStyle w:val="a7"/>
          <w:rFonts w:ascii="Arial" w:hAnsi="Arial"/>
        </w:rPr>
        <w:footnoteRef/>
      </w:r>
      <w:r>
        <w:rPr>
          <w:lang w:val="el-GR"/>
        </w:rPr>
        <w:tab/>
      </w:r>
      <w:r>
        <w:rPr>
          <w:lang w:val="el-GR"/>
        </w:rPr>
        <w:t>Άρθρο 91 του ν. 4412/2016</w:t>
      </w:r>
    </w:p>
  </w:footnote>
  <w:footnote w:id="138">
    <w:p w:rsidR="00F0017D" w:rsidRPr="00105314" w:rsidRDefault="00F0017D" w:rsidP="00F261E0">
      <w:pPr>
        <w:pStyle w:val="afe"/>
        <w:ind w:left="426" w:hanging="426"/>
        <w:rPr>
          <w:lang w:val="el-GR"/>
        </w:rPr>
      </w:pPr>
      <w:r>
        <w:rPr>
          <w:rStyle w:val="a7"/>
        </w:rPr>
        <w:footnoteRef/>
      </w:r>
      <w:r>
        <w:rPr>
          <w:lang w:val="el-GR"/>
        </w:rPr>
        <w:tab/>
      </w:r>
      <w:r>
        <w:rPr>
          <w:lang w:val="el-GR"/>
        </w:rPr>
        <w:t>Πρβλ άρθρα 92 έως 97, το άρθρο 100 καθώς και τα άρθρα 102 έως 104 του ν. 4412/16</w:t>
      </w:r>
    </w:p>
  </w:footnote>
  <w:footnote w:id="139">
    <w:p w:rsidR="00F0017D" w:rsidRPr="00105314" w:rsidRDefault="00F0017D" w:rsidP="00F261E0">
      <w:pPr>
        <w:pStyle w:val="afe"/>
        <w:rPr>
          <w:lang w:val="el-GR"/>
        </w:rPr>
      </w:pPr>
      <w:r>
        <w:rPr>
          <w:rStyle w:val="a7"/>
          <w:rFonts w:ascii="Arial" w:hAnsi="Arial"/>
        </w:rPr>
        <w:footnoteRef/>
      </w:r>
      <w:r>
        <w:rPr>
          <w:lang w:val="el-GR"/>
        </w:rPr>
        <w:tab/>
      </w:r>
      <w:r>
        <w:rPr>
          <w:lang w:val="el-GR"/>
        </w:rPr>
        <w:t>Βλ. ιδίως παρ. 6 του άρθρου 100 και ΥΑ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16)</w:t>
      </w:r>
    </w:p>
  </w:footnote>
  <w:footnote w:id="140">
    <w:p w:rsidR="00F0017D" w:rsidRPr="00AD77B9" w:rsidRDefault="00F0017D" w:rsidP="00F261E0">
      <w:pPr>
        <w:pStyle w:val="afe"/>
        <w:rPr>
          <w:szCs w:val="18"/>
          <w:lang w:val="el-GR"/>
        </w:rPr>
      </w:pPr>
      <w:r>
        <w:rPr>
          <w:rStyle w:val="ae"/>
        </w:rPr>
        <w:footnoteRef/>
      </w:r>
      <w:r>
        <w:rPr>
          <w:lang w:val="el-GR"/>
        </w:rPr>
        <w:tab/>
      </w:r>
      <w:r w:rsidRPr="00AD77B9">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το οποίο προστέθηκε με το άρθρο 43 παρ. 28 του ν. 4605/19.</w:t>
      </w:r>
    </w:p>
  </w:footnote>
  <w:footnote w:id="141">
    <w:p w:rsidR="00F0017D" w:rsidRPr="00105314" w:rsidRDefault="00F0017D" w:rsidP="00F261E0">
      <w:pPr>
        <w:pStyle w:val="afe"/>
        <w:rPr>
          <w:lang w:val="el-GR"/>
        </w:rPr>
      </w:pPr>
      <w:r w:rsidRPr="00AD77B9">
        <w:rPr>
          <w:rStyle w:val="a7"/>
        </w:rPr>
        <w:footnoteRef/>
      </w:r>
      <w:r w:rsidRPr="00AD77B9">
        <w:rPr>
          <w:lang w:val="el-GR"/>
        </w:rPr>
        <w:tab/>
      </w:r>
      <w:r w:rsidRPr="00AD77B9">
        <w:rPr>
          <w:lang w:val="el-GR"/>
        </w:rPr>
        <w:t>Προτείνεται οι αναθέτουσες αρχές να ορίζουν την ημερομηνία ηλεκτρονικής αποσφράγισης των προσφορών μετά</w:t>
      </w:r>
      <w:r>
        <w:rPr>
          <w:lang w:val="el-GR"/>
        </w:rPr>
        <w:t xml:space="preserve"> την παρέλευση τριών εργασίμων ημερών από την καταληκτική ημερομηνία υποβολής των προσφορών, προκειμένου να έχει προσκομιστεί από τους συμμετέχοντες και η πρωτότυπη εγγύηση συμμετοχής, σύμφωνα με τα προβλεπόμενα στο άρθρο 2.4.3.1 της παρούσας.</w:t>
      </w:r>
    </w:p>
  </w:footnote>
  <w:footnote w:id="142">
    <w:p w:rsidR="00F0017D" w:rsidRPr="00105314" w:rsidRDefault="00F0017D" w:rsidP="003144FC">
      <w:pPr>
        <w:pStyle w:val="afe"/>
        <w:rPr>
          <w:lang w:val="el-GR"/>
        </w:rPr>
      </w:pPr>
      <w:r>
        <w:rPr>
          <w:rStyle w:val="a7"/>
        </w:rPr>
        <w:footnoteRef/>
      </w:r>
      <w:r>
        <w:rPr>
          <w:lang w:val="el-GR"/>
        </w:rPr>
        <w:tab/>
      </w:r>
      <w:r>
        <w:rPr>
          <w:lang w:val="el-GR"/>
        </w:rPr>
        <w:t>Πρβλ και το άρθρο 72 παρ. 5 του ν. 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footnote>
  <w:footnote w:id="143">
    <w:p w:rsidR="00F0017D" w:rsidRPr="0037755C" w:rsidRDefault="00F0017D" w:rsidP="003144FC">
      <w:pPr>
        <w:pStyle w:val="afe"/>
        <w:rPr>
          <w:lang w:val="el-GR"/>
        </w:rPr>
      </w:pPr>
      <w:r>
        <w:rPr>
          <w:rStyle w:val="ae"/>
        </w:rPr>
        <w:footnoteRef/>
      </w:r>
      <w:r>
        <w:rPr>
          <w:lang w:val="el-GR"/>
        </w:rPr>
        <w:tab/>
      </w:r>
      <w:r>
        <w:rPr>
          <w:lang w:val="el-GR"/>
        </w:rPr>
        <w:t xml:space="preserve">Πρβλ. </w:t>
      </w:r>
      <w:r>
        <w:rPr>
          <w:kern w:val="1"/>
          <w:lang w:val="el-GR"/>
        </w:rPr>
        <w:t>παρ. 13 του άρθρου 86 του ν.4412/2016, όπως τροποποιήθηκε με το άρθρο 33 του ν.4608/2019.</w:t>
      </w:r>
    </w:p>
  </w:footnote>
  <w:footnote w:id="144">
    <w:p w:rsidR="00F0017D" w:rsidRPr="00105314" w:rsidRDefault="00F0017D" w:rsidP="003144FC">
      <w:pPr>
        <w:pStyle w:val="afe"/>
        <w:rPr>
          <w:lang w:val="el-GR"/>
        </w:rPr>
      </w:pPr>
      <w:r>
        <w:rPr>
          <w:rStyle w:val="a7"/>
        </w:rPr>
        <w:footnoteRef/>
      </w:r>
      <w:r>
        <w:rPr>
          <w:lang w:val="el-GR"/>
        </w:rPr>
        <w:tab/>
      </w:r>
      <w:r>
        <w:rPr>
          <w:lang w:val="el-GR"/>
        </w:rPr>
        <w:t>μέσω του πιστοποιημένου χρήστη της αναθέτουσας αρχής στο σύστημα ΕΣΗΔΗΣ.</w:t>
      </w:r>
    </w:p>
  </w:footnote>
  <w:footnote w:id="145">
    <w:p w:rsidR="00F0017D" w:rsidRPr="006B2C94" w:rsidRDefault="00F0017D" w:rsidP="003144FC">
      <w:pPr>
        <w:pStyle w:val="afe"/>
        <w:ind w:left="0" w:firstLine="0"/>
        <w:rPr>
          <w:lang w:val="el-GR"/>
        </w:rPr>
      </w:pPr>
      <w:r>
        <w:rPr>
          <w:rStyle w:val="a7"/>
        </w:rPr>
        <w:footnoteRef/>
      </w:r>
      <w:r w:rsidRPr="006B2C94">
        <w:rPr>
          <w:lang w:val="el-GR"/>
        </w:rPr>
        <w:t xml:space="preserve">      </w:t>
      </w:r>
      <w:r w:rsidRPr="006B2C94">
        <w:rPr>
          <w:lang w:val="el-GR"/>
        </w:rPr>
        <w:t xml:space="preserve">Πρβλ. εδάφιο α της παρ. 4 του άρθρου 100, όπως </w:t>
      </w:r>
      <w:r>
        <w:rPr>
          <w:lang w:val="el-GR"/>
        </w:rPr>
        <w:t>αντικαταστά</w:t>
      </w:r>
      <w:r w:rsidRPr="006B2C94">
        <w:rPr>
          <w:lang w:val="el-GR"/>
        </w:rPr>
        <w:t>θηκε με τ</w:t>
      </w:r>
      <w:r>
        <w:rPr>
          <w:lang w:val="el-GR"/>
        </w:rPr>
        <w:t xml:space="preserve">ην παρ. 4 του </w:t>
      </w:r>
      <w:r w:rsidRPr="006B2C94">
        <w:rPr>
          <w:lang w:val="el-GR"/>
        </w:rPr>
        <w:t xml:space="preserve"> άρθρο</w:t>
      </w:r>
      <w:r>
        <w:rPr>
          <w:lang w:val="el-GR"/>
        </w:rPr>
        <w:t>υ 33 του ν.4608/2019</w:t>
      </w:r>
      <w:r w:rsidRPr="006B2C94">
        <w:rPr>
          <w:lang w:val="el-GR"/>
        </w:rPr>
        <w:t>.</w:t>
      </w:r>
    </w:p>
  </w:footnote>
  <w:footnote w:id="146">
    <w:p w:rsidR="00F0017D" w:rsidRPr="00105314" w:rsidRDefault="00F0017D" w:rsidP="003144FC">
      <w:pPr>
        <w:pStyle w:val="afe"/>
        <w:rPr>
          <w:lang w:val="el-GR"/>
        </w:rPr>
      </w:pPr>
      <w:r>
        <w:rPr>
          <w:rStyle w:val="a7"/>
        </w:rPr>
        <w:footnoteRef/>
      </w:r>
      <w:r>
        <w:rPr>
          <w:lang w:val="el-GR"/>
        </w:rPr>
        <w:tab/>
      </w:r>
      <w:r>
        <w:rPr>
          <w:lang w:val="el-GR"/>
        </w:rPr>
        <w:t>Βλ. άρθρο 90 παρ. 2 και 4 του ν. 4412/2016.</w:t>
      </w:r>
    </w:p>
  </w:footnote>
  <w:footnote w:id="147">
    <w:p w:rsidR="00F0017D" w:rsidRPr="006B2C94" w:rsidRDefault="00F0017D" w:rsidP="003144FC">
      <w:pPr>
        <w:pStyle w:val="afe"/>
        <w:ind w:left="426" w:hanging="426"/>
        <w:rPr>
          <w:lang w:val="el-GR"/>
        </w:rPr>
      </w:pPr>
      <w:r>
        <w:rPr>
          <w:rStyle w:val="a7"/>
        </w:rPr>
        <w:footnoteRef/>
      </w:r>
      <w:r w:rsidRPr="006B2C94">
        <w:rPr>
          <w:lang w:val="el-GR"/>
        </w:rPr>
        <w:tab/>
      </w:r>
      <w:r w:rsidRPr="006B2C94">
        <w:rPr>
          <w:lang w:val="el-GR"/>
        </w:rPr>
        <w:t>Πρβλ. εδάφιο α της παρ. 4 του άρθρου 100, όπως τροποποιήθηκε με τ</w:t>
      </w:r>
      <w:r>
        <w:rPr>
          <w:lang w:val="el-GR"/>
        </w:rPr>
        <w:t xml:space="preserve">ην παρ. 4, περ. α του </w:t>
      </w:r>
      <w:r w:rsidRPr="006B2C94">
        <w:rPr>
          <w:lang w:val="el-GR"/>
        </w:rPr>
        <w:t xml:space="preserve"> άρθρο</w:t>
      </w:r>
      <w:r>
        <w:rPr>
          <w:lang w:val="el-GR"/>
        </w:rPr>
        <w:t>υ 33 του ν.4608/2019</w:t>
      </w:r>
      <w:r w:rsidRPr="006B2C94">
        <w:rPr>
          <w:lang w:val="el-GR"/>
        </w:rPr>
        <w:t>.</w:t>
      </w:r>
    </w:p>
  </w:footnote>
  <w:footnote w:id="148">
    <w:p w:rsidR="00F0017D" w:rsidRPr="00EA2D1D" w:rsidRDefault="00F0017D" w:rsidP="003144FC">
      <w:pPr>
        <w:pStyle w:val="afe"/>
        <w:rPr>
          <w:lang w:val="el-GR"/>
        </w:rPr>
      </w:pPr>
      <w:r>
        <w:rPr>
          <w:rStyle w:val="ae"/>
        </w:rPr>
        <w:footnoteRef/>
      </w:r>
      <w:r>
        <w:rPr>
          <w:lang w:val="el-GR"/>
        </w:rPr>
        <w:tab/>
      </w:r>
      <w:r>
        <w:rPr>
          <w:lang w:val="el-GR"/>
        </w:rPr>
        <w:t xml:space="preserve">Πρβλ. άρθρο 100 του ν.4412/2016, όπως τροποποιήθηκε με το άρθρο 33, παρ. 4, περ. β του </w:t>
      </w:r>
      <w:r w:rsidRPr="006B2C94">
        <w:rPr>
          <w:lang w:val="el-GR"/>
        </w:rPr>
        <w:t xml:space="preserve"> άρθρο</w:t>
      </w:r>
      <w:r>
        <w:rPr>
          <w:lang w:val="el-GR"/>
        </w:rPr>
        <w:t>υ 33 του ν.4608/2019</w:t>
      </w:r>
      <w:r w:rsidRPr="006B2C94">
        <w:rPr>
          <w:lang w:val="el-GR"/>
        </w:rPr>
        <w:t>.</w:t>
      </w:r>
    </w:p>
  </w:footnote>
  <w:footnote w:id="149">
    <w:p w:rsidR="00F0017D" w:rsidRPr="00EA2D1D" w:rsidRDefault="00F0017D" w:rsidP="00F261E0">
      <w:pPr>
        <w:pStyle w:val="afe"/>
        <w:rPr>
          <w:lang w:val="el-GR"/>
        </w:rPr>
      </w:pPr>
      <w:r>
        <w:rPr>
          <w:rStyle w:val="ae"/>
        </w:rPr>
        <w:footnoteRef/>
      </w:r>
      <w:r>
        <w:rPr>
          <w:lang w:val="el-GR"/>
        </w:rPr>
        <w:tab/>
      </w:r>
      <w:r>
        <w:rPr>
          <w:lang w:val="el-GR"/>
        </w:rPr>
        <w:t xml:space="preserve">Πρβλ. άρθρο 100 του ν.4412/2016, όπως τροποποιήθηκε με το άρθρο 33, παρ. 4, περ. β του </w:t>
      </w:r>
      <w:r w:rsidRPr="006B2C94">
        <w:rPr>
          <w:lang w:val="el-GR"/>
        </w:rPr>
        <w:t xml:space="preserve"> άρθρο</w:t>
      </w:r>
      <w:r>
        <w:rPr>
          <w:lang w:val="el-GR"/>
        </w:rPr>
        <w:t>υ 33 του ν.4608/2019</w:t>
      </w:r>
      <w:r w:rsidRPr="006B2C94">
        <w:rPr>
          <w:lang w:val="el-GR"/>
        </w:rPr>
        <w:t>.</w:t>
      </w:r>
    </w:p>
  </w:footnote>
  <w:footnote w:id="150">
    <w:p w:rsidR="00F0017D" w:rsidRPr="00105314" w:rsidRDefault="00F0017D" w:rsidP="00F261E0">
      <w:pPr>
        <w:pStyle w:val="afe"/>
        <w:rPr>
          <w:lang w:val="el-GR"/>
        </w:rPr>
      </w:pPr>
      <w:r>
        <w:rPr>
          <w:rStyle w:val="a7"/>
          <w:rFonts w:ascii="Arial" w:hAnsi="Arial"/>
        </w:rPr>
        <w:footnoteRef/>
      </w:r>
      <w:r>
        <w:rPr>
          <w:lang w:val="el-GR"/>
        </w:rPr>
        <w:tab/>
      </w:r>
      <w:r>
        <w:rPr>
          <w:lang w:val="el-GR"/>
        </w:rPr>
        <w:t>Βλ. άρθρο 103 του ν. 4412/2016.</w:t>
      </w:r>
    </w:p>
  </w:footnote>
  <w:footnote w:id="151">
    <w:p w:rsidR="00F0017D" w:rsidRPr="006B2C94" w:rsidRDefault="00F0017D" w:rsidP="00F261E0">
      <w:pPr>
        <w:pStyle w:val="afe"/>
        <w:rPr>
          <w:lang w:val="el-GR"/>
        </w:rPr>
      </w:pPr>
      <w:r>
        <w:rPr>
          <w:rStyle w:val="a7"/>
        </w:rPr>
        <w:footnoteRef/>
      </w:r>
      <w:r w:rsidRPr="006B2C94">
        <w:rPr>
          <w:lang w:val="el-GR"/>
        </w:rPr>
        <w:tab/>
      </w:r>
      <w:r>
        <w:rPr>
          <w:lang w:val="el-GR"/>
        </w:rPr>
        <w:t>Πρβλ. ά</w:t>
      </w:r>
      <w:r w:rsidRPr="004B2675">
        <w:rPr>
          <w:lang w:val="el-GR"/>
        </w:rPr>
        <w:t>ρθρο 103 παρ. 1 του ν. 4412/2016, όπως τροποποιήθηκε με το άρθρο</w:t>
      </w:r>
      <w:r>
        <w:rPr>
          <w:lang w:val="el-GR"/>
        </w:rPr>
        <w:t xml:space="preserve"> 43</w:t>
      </w:r>
      <w:r w:rsidRPr="004B2675">
        <w:rPr>
          <w:lang w:val="el-GR"/>
        </w:rPr>
        <w:t>, παρ. 12, περ. α του ν.4605/2019</w:t>
      </w:r>
      <w:r>
        <w:rPr>
          <w:lang w:val="el-GR"/>
        </w:rPr>
        <w:t>.</w:t>
      </w:r>
    </w:p>
  </w:footnote>
  <w:footnote w:id="152">
    <w:p w:rsidR="00F0017D" w:rsidRPr="006B2C94" w:rsidRDefault="00F0017D" w:rsidP="00F261E0">
      <w:pPr>
        <w:pStyle w:val="afe"/>
        <w:rPr>
          <w:lang w:val="el-GR"/>
        </w:rPr>
      </w:pPr>
      <w:r>
        <w:rPr>
          <w:rStyle w:val="a7"/>
        </w:rPr>
        <w:footnoteRef/>
      </w:r>
      <w:r>
        <w:rPr>
          <w:lang w:val="el-GR"/>
        </w:rPr>
        <w:tab/>
      </w:r>
      <w:r>
        <w:rPr>
          <w:lang w:val="el-GR"/>
        </w:rPr>
        <w:t>Πρβλ. άρθρο 103 παρ. 1 του ν. 4412/2106, όπως τροποποιήθηκε με το άρθρο 107 περ. 19 του ν. 4497/2017.</w:t>
      </w:r>
    </w:p>
  </w:footnote>
  <w:footnote w:id="153">
    <w:p w:rsidR="00F0017D" w:rsidRPr="00793BA9" w:rsidRDefault="00F0017D" w:rsidP="00F261E0">
      <w:pPr>
        <w:pStyle w:val="afe"/>
        <w:rPr>
          <w:lang w:val="el-GR"/>
        </w:rPr>
      </w:pPr>
      <w:r>
        <w:rPr>
          <w:rStyle w:val="ae"/>
        </w:rPr>
        <w:footnoteRef/>
      </w:r>
      <w:r w:rsidRPr="0037755C">
        <w:rPr>
          <w:lang w:val="el-GR"/>
        </w:rPr>
        <w:tab/>
      </w:r>
      <w:r w:rsidRPr="00793BA9">
        <w:rPr>
          <w:lang w:val="el-GR"/>
        </w:rPr>
        <w:t>Σύμφωνα με το άρθρο 80 παρ. 12 περ. ε και παρ. 13 του ν. 4412/2016, όπως προστέθηκαν με το άρθρο 43 παρ. 7, περ. α, υποπερ. αδ και αε του ν. 4605/2019.</w:t>
      </w:r>
    </w:p>
  </w:footnote>
  <w:footnote w:id="154">
    <w:p w:rsidR="00F0017D" w:rsidRPr="00793BA9" w:rsidRDefault="00F0017D" w:rsidP="00F261E0">
      <w:pPr>
        <w:pStyle w:val="afe"/>
        <w:rPr>
          <w:lang w:val="el-GR"/>
        </w:rPr>
      </w:pPr>
      <w:r w:rsidRPr="00793BA9">
        <w:rPr>
          <w:rStyle w:val="ae"/>
        </w:rPr>
        <w:footnoteRef/>
      </w:r>
      <w:r w:rsidRPr="00793BA9">
        <w:rPr>
          <w:lang w:val="el-GR"/>
        </w:rPr>
        <w:tab/>
      </w:r>
      <w:r w:rsidRPr="00793BA9">
        <w:rPr>
          <w:lang w:val="el-GR"/>
        </w:rPr>
        <w:t>Πρβ. άρθρο 103 παρ. 2 του ν. 4412/2016, όπως αντικαταστάθηκε από το άρθρο 43 παρ. 12 περ. β’ του ν. 4605/2019.</w:t>
      </w:r>
    </w:p>
  </w:footnote>
  <w:footnote w:id="155">
    <w:p w:rsidR="00F0017D" w:rsidRPr="00793BA9" w:rsidRDefault="00F0017D" w:rsidP="00F261E0">
      <w:pPr>
        <w:pStyle w:val="afe"/>
        <w:rPr>
          <w:lang w:val="el-GR"/>
        </w:rPr>
      </w:pPr>
      <w:r w:rsidRPr="00793BA9">
        <w:rPr>
          <w:rStyle w:val="ae"/>
        </w:rPr>
        <w:footnoteRef/>
      </w:r>
      <w:r w:rsidRPr="00793BA9">
        <w:rPr>
          <w:lang w:val="el-GR"/>
        </w:rPr>
        <w:tab/>
      </w:r>
      <w:r w:rsidRPr="00793BA9">
        <w:rPr>
          <w:lang w:val="el-GR"/>
        </w:rPr>
        <w:t>Πρβ. ομοίως ως ανωτέρω, άρθρο 103 παρ. 2 του ν. 4412/2016, όπως αντικαταστάθηκε από το άρθρο 43 παρ. 12 περ. β’ του ν. 4605/2019.</w:t>
      </w:r>
    </w:p>
  </w:footnote>
  <w:footnote w:id="156">
    <w:p w:rsidR="00F0017D" w:rsidRPr="00793BA9" w:rsidRDefault="00F0017D" w:rsidP="00F261E0">
      <w:pPr>
        <w:pStyle w:val="afe"/>
        <w:rPr>
          <w:lang w:val="el-GR"/>
        </w:rPr>
      </w:pPr>
      <w:r w:rsidRPr="00793BA9">
        <w:rPr>
          <w:rStyle w:val="ae"/>
        </w:rPr>
        <w:footnoteRef/>
      </w:r>
      <w:r w:rsidRPr="00793BA9">
        <w:rPr>
          <w:lang w:val="el-GR"/>
        </w:rPr>
        <w:tab/>
      </w:r>
      <w:r w:rsidRPr="00793BA9">
        <w:rPr>
          <w:lang w:val="el-GR"/>
        </w:rPr>
        <w:t>Πρβ. άρθρο 103 παρ. 7 του ν. 4412/2016, όπως αντικαταστάθηκε από το άρθρο 43 παρ. 12 περ. δ’ του ν. 4605/2019.</w:t>
      </w:r>
    </w:p>
  </w:footnote>
  <w:footnote w:id="157">
    <w:p w:rsidR="00F0017D" w:rsidRPr="00793BA9" w:rsidRDefault="00F0017D" w:rsidP="00F261E0">
      <w:pPr>
        <w:pStyle w:val="afe"/>
        <w:rPr>
          <w:lang w:val="el-GR"/>
        </w:rPr>
      </w:pPr>
      <w:r w:rsidRPr="00793BA9">
        <w:rPr>
          <w:rStyle w:val="a7"/>
        </w:rPr>
        <w:footnoteRef/>
      </w:r>
      <w:r w:rsidRPr="00793BA9">
        <w:rPr>
          <w:lang w:val="el-GR"/>
        </w:rPr>
        <w:tab/>
      </w:r>
      <w:r w:rsidRPr="00793BA9">
        <w:rPr>
          <w:lang w:val="el-GR"/>
        </w:rPr>
        <w:t>Βλ. άρθρο 104 παρ. 2 και 3</w:t>
      </w:r>
      <w:r>
        <w:rPr>
          <w:lang w:val="el-GR"/>
        </w:rPr>
        <w:t>.</w:t>
      </w:r>
    </w:p>
  </w:footnote>
  <w:footnote w:id="158">
    <w:p w:rsidR="00F0017D" w:rsidRPr="0037755C" w:rsidRDefault="00F0017D" w:rsidP="00F261E0">
      <w:pPr>
        <w:pStyle w:val="afe"/>
        <w:rPr>
          <w:lang w:val="el-GR"/>
        </w:rPr>
      </w:pPr>
      <w:r>
        <w:rPr>
          <w:rStyle w:val="ae"/>
        </w:rPr>
        <w:footnoteRef/>
      </w:r>
      <w:r>
        <w:rPr>
          <w:lang w:val="el-GR"/>
        </w:rPr>
        <w:tab/>
      </w:r>
      <w:r>
        <w:rPr>
          <w:lang w:val="el-GR"/>
        </w:rPr>
        <w:t>Πρβ. άρθρο 103 παρ. 6 του ν. 4412/2016, όπως τροποποιήθηκε από το άρθρο 43 παρ. 12 περ. γ’ του ν. 4605/2019.</w:t>
      </w:r>
    </w:p>
  </w:footnote>
  <w:footnote w:id="159">
    <w:p w:rsidR="00F0017D" w:rsidRPr="00105314" w:rsidRDefault="00F0017D" w:rsidP="00F261E0">
      <w:pPr>
        <w:pStyle w:val="afe"/>
        <w:rPr>
          <w:lang w:val="el-GR"/>
        </w:rPr>
      </w:pPr>
      <w:r>
        <w:rPr>
          <w:rStyle w:val="a7"/>
        </w:rPr>
        <w:footnoteRef/>
      </w:r>
      <w:r>
        <w:rPr>
          <w:lang w:val="el-GR"/>
        </w:rPr>
        <w:tab/>
      </w:r>
      <w:r>
        <w:rPr>
          <w:lang w:val="el-GR"/>
        </w:rPr>
        <w: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(παραγρ. 1, άρθρο 105, Ν. 4412/2016).</w:t>
      </w:r>
    </w:p>
  </w:footnote>
  <w:footnote w:id="160">
    <w:p w:rsidR="00F0017D" w:rsidRPr="00105314" w:rsidRDefault="00F0017D" w:rsidP="00F261E0">
      <w:pPr>
        <w:pStyle w:val="afe"/>
        <w:rPr>
          <w:lang w:val="el-GR"/>
        </w:rPr>
      </w:pPr>
      <w:r>
        <w:rPr>
          <w:rStyle w:val="a7"/>
        </w:rPr>
        <w:footnoteRef/>
      </w:r>
      <w:r>
        <w:rPr>
          <w:lang w:val="el-GR"/>
        </w:rPr>
        <w:tab/>
      </w:r>
      <w:r>
        <w:rPr>
          <w:lang w:val="el-GR"/>
        </w:rPr>
        <w:t>Το ποσοστό αυτό δεν μπορεί να υπερβαίνει το 50% (παραγρ. 1, άρθρο 105, Ν. 4412/2016).</w:t>
      </w:r>
    </w:p>
  </w:footnote>
  <w:footnote w:id="161">
    <w:p w:rsidR="00F0017D" w:rsidRPr="00793BA9" w:rsidRDefault="00F0017D" w:rsidP="00F261E0">
      <w:pPr>
        <w:pStyle w:val="afe"/>
        <w:rPr>
          <w:lang w:val="el-GR"/>
        </w:rPr>
      </w:pPr>
      <w:r>
        <w:rPr>
          <w:rStyle w:val="ae"/>
        </w:rPr>
        <w:footnoteRef/>
      </w:r>
      <w:r w:rsidRPr="001F7E31">
        <w:rPr>
          <w:lang w:val="el-GR"/>
        </w:rPr>
        <w:tab/>
      </w:r>
      <w:r w:rsidRPr="00793BA9">
        <w:rPr>
          <w:lang w:val="el-GR"/>
        </w:rPr>
        <w:t>Πρβ. άρθρο 105 παρ. 2 του ν. 4412/2016, όπως αντικαταστάθηκε από το άρθρο 43 παρ. 13 περ. β’ του ν. 4605/2019.</w:t>
      </w:r>
    </w:p>
    <w:p w:rsidR="00F0017D" w:rsidRPr="00793BA9" w:rsidRDefault="00F0017D" w:rsidP="00F261E0">
      <w:pPr>
        <w:pStyle w:val="afe"/>
        <w:rPr>
          <w:lang w:val="el-GR"/>
        </w:rPr>
      </w:pPr>
    </w:p>
  </w:footnote>
  <w:footnote w:id="162">
    <w:p w:rsidR="00F0017D" w:rsidRPr="00793BA9" w:rsidRDefault="00F0017D" w:rsidP="00F261E0">
      <w:pPr>
        <w:pStyle w:val="afe"/>
        <w:rPr>
          <w:lang w:val="el-GR"/>
        </w:rPr>
      </w:pPr>
      <w:r w:rsidRPr="00793BA9">
        <w:rPr>
          <w:rStyle w:val="ae"/>
        </w:rPr>
        <w:footnoteRef/>
      </w:r>
      <w:r w:rsidRPr="00793BA9">
        <w:rPr>
          <w:lang w:val="el-GR"/>
        </w:rPr>
        <w:tab/>
      </w:r>
      <w:r w:rsidRPr="00793BA9">
        <w:rPr>
          <w:lang w:val="el-GR"/>
        </w:rPr>
        <w:t>Πρβ</w:t>
      </w:r>
      <w:r>
        <w:rPr>
          <w:lang w:val="el-GR"/>
        </w:rPr>
        <w:t>λ</w:t>
      </w:r>
      <w:r w:rsidRPr="00793BA9">
        <w:rPr>
          <w:lang w:val="el-GR"/>
        </w:rPr>
        <w:t>. άρθρο 105 παρ. 3 του ν. 4412/2016, όπως αντικαταστάθηκε από το άρθρο 43 παρ. 13 περ. γ’ του ν. 4605/2019.</w:t>
      </w:r>
      <w:r w:rsidRPr="00793BA9">
        <w:rPr>
          <w:rFonts w:ascii="Cambria" w:hAnsi="Cambria"/>
          <w:szCs w:val="22"/>
          <w:lang w:val="el-GR"/>
        </w:rPr>
        <w:t xml:space="preserve"> Επισημαίνεται ότι η</w:t>
      </w:r>
      <w:r w:rsidRPr="00793BA9">
        <w:rPr>
          <w:lang w:val="el-GR"/>
        </w:rPr>
        <w:t xml:space="preserve"> απόφαση κατακύρωσης κοινοποιείται στον προσωρινό ανάδοχο: α) στην περίπτωση που απαιτείται υποβολή υπεύθυνης δήλωσης, μετά τον έλεγχο αυτής και τη διαπίστωση της ορθότητάς της από την Επιτροπή διαγωνισμού, και β) στην περίπτωση που δεν απαιτείται η υποβολή της ανωτέρω υπεύθυνης δήλωσης, μετά την ολοκλήρωση του ελέγχου των δικαιολογητικών του προσωρινού αναδόχου και την άπρακτη πάροδο της προθεσμίας άσκησης προδικαστικής προσφυγής.</w:t>
      </w:r>
    </w:p>
  </w:footnote>
  <w:footnote w:id="163">
    <w:p w:rsidR="00F0017D" w:rsidRPr="00105314" w:rsidRDefault="00F0017D" w:rsidP="00F261E0">
      <w:pPr>
        <w:pStyle w:val="afe"/>
        <w:rPr>
          <w:lang w:val="el-GR"/>
        </w:rPr>
      </w:pPr>
      <w:r>
        <w:rPr>
          <w:rStyle w:val="a7"/>
        </w:rPr>
        <w:footnoteRef/>
      </w:r>
      <w:r>
        <w:rPr>
          <w:lang w:val="el-GR"/>
        </w:rPr>
        <w:tab/>
      </w:r>
      <w:r>
        <w:rPr>
          <w:lang w:val="el-GR"/>
        </w:rPr>
        <w:t>Πρβλ. άρθρο 105 παρ. 4 ν. 4412/2016, όπως τροποποιήθηκε με το άρθρο 107 περ. 27 του ν. 4497/2017.</w:t>
      </w:r>
    </w:p>
  </w:footnote>
  <w:footnote w:id="164">
    <w:p w:rsidR="00F0017D" w:rsidRPr="0037755C" w:rsidRDefault="00F0017D" w:rsidP="00F261E0">
      <w:pPr>
        <w:pStyle w:val="afe"/>
        <w:rPr>
          <w:lang w:val="el-GR"/>
        </w:rPr>
      </w:pPr>
      <w:r>
        <w:rPr>
          <w:rStyle w:val="ae"/>
        </w:rPr>
        <w:footnoteRef/>
      </w:r>
      <w:r w:rsidRPr="0037755C">
        <w:rPr>
          <w:lang w:val="el-GR"/>
        </w:rPr>
        <w:tab/>
      </w:r>
      <w:r w:rsidRPr="004D1467">
        <w:rPr>
          <w:lang w:val="el-GR"/>
        </w:rPr>
        <w:t xml:space="preserve">Πρβλ. άρθρο 105 παρ. </w:t>
      </w:r>
      <w:r>
        <w:rPr>
          <w:lang w:val="el-GR"/>
        </w:rPr>
        <w:t xml:space="preserve">5 </w:t>
      </w:r>
      <w:r w:rsidRPr="004D1467">
        <w:rPr>
          <w:lang w:val="el-GR"/>
        </w:rPr>
        <w:t xml:space="preserve"> ν. 4412/2016, όπως τροποποιήθηκε</w:t>
      </w:r>
      <w:r>
        <w:rPr>
          <w:lang w:val="el-GR"/>
        </w:rPr>
        <w:t xml:space="preserve"> από το άρθρο 43 παρ. 13 σημείο δ’ του ν. 4605/2019.</w:t>
      </w:r>
    </w:p>
  </w:footnote>
  <w:footnote w:id="165">
    <w:p w:rsidR="00F0017D" w:rsidRPr="00105314" w:rsidRDefault="00F0017D" w:rsidP="00F261E0">
      <w:pPr>
        <w:pStyle w:val="afe"/>
        <w:rPr>
          <w:lang w:val="el-GR"/>
        </w:rPr>
      </w:pPr>
      <w:r>
        <w:rPr>
          <w:rStyle w:val="a7"/>
        </w:rPr>
        <w:footnoteRef/>
      </w:r>
      <w:r>
        <w:rPr>
          <w:lang w:val="el-GR"/>
        </w:rPr>
        <w:tab/>
      </w:r>
      <w:r>
        <w:rPr>
          <w:lang w:val="el-GR"/>
        </w:rPr>
        <w:t>Πρβλ. άρθρο 360 του ν. 4412/2016.</w:t>
      </w:r>
    </w:p>
  </w:footnote>
  <w:footnote w:id="166">
    <w:p w:rsidR="00F0017D" w:rsidRPr="00CA03FF" w:rsidRDefault="00F0017D" w:rsidP="00F261E0">
      <w:pPr>
        <w:pStyle w:val="afe"/>
        <w:rPr>
          <w:szCs w:val="18"/>
          <w:lang w:val="el-GR"/>
        </w:rPr>
      </w:pPr>
      <w:r>
        <w:rPr>
          <w:rStyle w:val="a7"/>
        </w:rPr>
        <w:footnoteRef/>
      </w:r>
      <w:r>
        <w:rPr>
          <w:lang w:val="el-GR"/>
        </w:rPr>
        <w:tab/>
      </w:r>
      <w:r w:rsidRPr="00CA03FF">
        <w:rPr>
          <w:szCs w:val="18"/>
          <w:lang w:val="el-GR"/>
        </w:rPr>
        <w:t>Πρβλ. άρθρο 361 του ν. 4412/2016</w:t>
      </w:r>
    </w:p>
  </w:footnote>
  <w:footnote w:id="167">
    <w:p w:rsidR="00F0017D" w:rsidRPr="00CA03FF" w:rsidRDefault="00F0017D" w:rsidP="00F261E0">
      <w:pPr>
        <w:pStyle w:val="afe"/>
        <w:rPr>
          <w:szCs w:val="18"/>
          <w:lang w:val="el-GR"/>
        </w:rPr>
      </w:pPr>
      <w:r w:rsidRPr="00CA03FF">
        <w:rPr>
          <w:rStyle w:val="a7"/>
          <w:szCs w:val="18"/>
        </w:rPr>
        <w:footnoteRef/>
      </w:r>
      <w:r w:rsidRPr="00CA03FF">
        <w:rPr>
          <w:szCs w:val="18"/>
          <w:lang w:val="el-GR"/>
        </w:rPr>
        <w:tab/>
      </w:r>
      <w:r w:rsidRPr="00CA03FF">
        <w:rPr>
          <w:szCs w:val="18"/>
          <w:lang w:val="el-GR"/>
        </w:rPr>
        <w:t>Σύμφωνα με τα οριζόμενα στο άρθρο 362 ν.4412/2016 και το άρθρο 19 της ΥΑ αριθμ. 56902/215 «</w:t>
      </w:r>
      <w:r w:rsidRPr="00CA03FF">
        <w:rPr>
          <w:i/>
          <w:iCs/>
          <w:szCs w:val="18"/>
          <w:lang w:val="el-GR"/>
        </w:rPr>
        <w:t>Τεχνικές λεπτομέρειες και διαδικασίες λειτουργίας του Εθνικού Συστήματος Ηλεκτρονικών Δημοσίων Συμβάσεων</w:t>
      </w:r>
      <w:r w:rsidRPr="00CA03FF">
        <w:rPr>
          <w:i/>
          <w:szCs w:val="18"/>
          <w:lang w:val="el-GR"/>
        </w:rPr>
        <w:t xml:space="preserve"> (Ε.Σ.Η.ΔΗ.Σ.)»</w:t>
      </w:r>
      <w:r w:rsidRPr="00CA03FF">
        <w:rPr>
          <w:szCs w:val="18"/>
          <w:lang w:val="el-GR"/>
        </w:rPr>
        <w:t xml:space="preserve">. </w:t>
      </w:r>
    </w:p>
  </w:footnote>
  <w:footnote w:id="168">
    <w:p w:rsidR="00F0017D" w:rsidRPr="00CA03FF" w:rsidRDefault="00F0017D" w:rsidP="00F261E0">
      <w:pPr>
        <w:pStyle w:val="afe"/>
        <w:rPr>
          <w:szCs w:val="18"/>
          <w:lang w:val="el-GR"/>
        </w:rPr>
      </w:pPr>
      <w:r w:rsidRPr="00CA03FF">
        <w:rPr>
          <w:rStyle w:val="a7"/>
          <w:szCs w:val="18"/>
        </w:rPr>
        <w:footnoteRef/>
      </w:r>
      <w:r w:rsidRPr="00CA03FF">
        <w:rPr>
          <w:szCs w:val="18"/>
          <w:lang w:val="el-GR"/>
        </w:rPr>
        <w:tab/>
      </w:r>
      <w:r w:rsidRPr="00CA03FF">
        <w:rPr>
          <w:szCs w:val="18"/>
          <w:lang w:val="el-GR"/>
        </w:rPr>
        <w:t>Σύμφωνα με την παρ.3 του άρθρου 8 της ΥΑ 56902/215 “</w:t>
      </w:r>
      <w:r w:rsidRPr="00CA03FF">
        <w:rPr>
          <w:i/>
          <w:szCs w:val="18"/>
          <w:lang w:val="el-GR"/>
        </w:rPr>
        <w:t>Τεχνικές λεπτομέρειες και διαδικασίες λειτουργίας του Εθνικού Συστήματος Ηλεκτρονικών Δημοσίων Συμβάσεων (Ε.Σ.Η.ΔΗ.Σ.)</w:t>
      </w:r>
      <w:r w:rsidRPr="00CA03FF">
        <w:rPr>
          <w:szCs w:val="18"/>
          <w:lang w:val="el-GR"/>
        </w:rPr>
        <w:t>”.</w:t>
      </w:r>
    </w:p>
  </w:footnote>
  <w:footnote w:id="169">
    <w:p w:rsidR="00F0017D" w:rsidRPr="00CA03FF" w:rsidRDefault="00F0017D" w:rsidP="00F261E0">
      <w:pPr>
        <w:pStyle w:val="afe"/>
        <w:rPr>
          <w:szCs w:val="18"/>
          <w:lang w:val="el-GR"/>
        </w:rPr>
      </w:pPr>
      <w:r w:rsidRPr="00CA03FF">
        <w:rPr>
          <w:rStyle w:val="ae"/>
          <w:szCs w:val="18"/>
        </w:rPr>
        <w:footnoteRef/>
      </w:r>
      <w:r w:rsidRPr="00CA03FF">
        <w:rPr>
          <w:szCs w:val="18"/>
          <w:lang w:val="el-GR"/>
        </w:rPr>
        <w:tab/>
      </w:r>
      <w:r w:rsidRPr="00CA03FF">
        <w:rPr>
          <w:szCs w:val="18"/>
          <w:lang w:val="el-GR"/>
        </w:rPr>
        <w:t>Πρβλ. άρθρο 364, παρ. 2 του ν. 4412/2016, όπως τροποποιήθηκε από το άρθρο 43 παρ. 41, περ. β) του ν. 4605/2019.</w:t>
      </w:r>
    </w:p>
  </w:footnote>
  <w:footnote w:id="170">
    <w:p w:rsidR="00F0017D" w:rsidRPr="00CA03FF" w:rsidRDefault="00F0017D" w:rsidP="00F261E0">
      <w:pPr>
        <w:pStyle w:val="afe"/>
        <w:rPr>
          <w:szCs w:val="18"/>
          <w:lang w:val="el-GR"/>
        </w:rPr>
      </w:pPr>
      <w:r w:rsidRPr="00CA03FF">
        <w:rPr>
          <w:rStyle w:val="a7"/>
          <w:szCs w:val="18"/>
        </w:rPr>
        <w:footnoteRef/>
      </w:r>
      <w:r w:rsidRPr="00CA03FF">
        <w:rPr>
          <w:rFonts w:eastAsia="Calibri"/>
          <w:szCs w:val="18"/>
          <w:lang w:val="el-GR"/>
        </w:rPr>
        <w:tab/>
      </w:r>
      <w:r w:rsidRPr="00CA03FF">
        <w:rPr>
          <w:szCs w:val="18"/>
          <w:lang w:val="el-GR"/>
        </w:rPr>
        <w:t xml:space="preserve">Η διαδικασία εξέτασης της προδικαστικής προσφυγής ορίζεται στο άρθρο 367 του ν. 4412/2016, όπως έχει τροποποιηθεί από το άρθρο 43 παρ. 43 του ν. 4605/2019. </w:t>
      </w:r>
    </w:p>
  </w:footnote>
  <w:footnote w:id="171">
    <w:p w:rsidR="00F0017D" w:rsidRPr="00CA03FF" w:rsidRDefault="00F0017D" w:rsidP="00F261E0">
      <w:pPr>
        <w:pStyle w:val="afe"/>
        <w:rPr>
          <w:szCs w:val="18"/>
          <w:lang w:val="el-GR"/>
        </w:rPr>
      </w:pPr>
      <w:r w:rsidRPr="00CA03FF">
        <w:rPr>
          <w:rStyle w:val="ae"/>
          <w:szCs w:val="18"/>
        </w:rPr>
        <w:footnoteRef/>
      </w:r>
      <w:r w:rsidRPr="00CA03FF">
        <w:rPr>
          <w:szCs w:val="18"/>
          <w:lang w:val="el-GR"/>
        </w:rPr>
        <w:tab/>
      </w:r>
      <w:r w:rsidRPr="00CA03FF">
        <w:rPr>
          <w:szCs w:val="18"/>
          <w:lang w:val="el-GR"/>
        </w:rPr>
        <w:t>Πρβλ. άρθρο 365 παρ. 1 του ν. 4412/2016, όπως τροποποιήθηκε από το άρθρο 43 παρ. 42 του ν. 4605/2019.</w:t>
      </w:r>
    </w:p>
  </w:footnote>
  <w:footnote w:id="172">
    <w:p w:rsidR="00F0017D" w:rsidRPr="00105314" w:rsidRDefault="00F0017D" w:rsidP="00F261E0">
      <w:pPr>
        <w:pStyle w:val="afe"/>
        <w:rPr>
          <w:lang w:val="el-GR"/>
        </w:rPr>
      </w:pPr>
      <w:r>
        <w:rPr>
          <w:rStyle w:val="a7"/>
        </w:rPr>
        <w:footnoteRef/>
      </w:r>
      <w:r>
        <w:rPr>
          <w:lang w:val="el-GR"/>
        </w:rPr>
        <w:tab/>
      </w:r>
      <w:r>
        <w:rPr>
          <w:lang w:val="el-GR"/>
        </w:rPr>
        <w:t>Σ</w:t>
      </w:r>
      <w:r>
        <w:rPr>
          <w:szCs w:val="18"/>
          <w:lang w:val="el-GR"/>
        </w:rPr>
        <w:t>ύμφωνα με τα οριζόμενα στο άρθρο 19 του ΠΔ 39/4.5.2017 – Κανονισμός εξέτασης Προδικαστικών Προσφυγών ενώπιον της Αρχής Εξέτασης Προδικαστικών Προσφυγών</w:t>
      </w:r>
    </w:p>
  </w:footnote>
  <w:footnote w:id="173">
    <w:p w:rsidR="00F0017D" w:rsidRPr="00CA03FF" w:rsidRDefault="00F0017D" w:rsidP="00F261E0">
      <w:pPr>
        <w:pStyle w:val="afe"/>
        <w:rPr>
          <w:sz w:val="22"/>
          <w:szCs w:val="22"/>
          <w:lang w:val="el-GR"/>
        </w:rPr>
      </w:pPr>
      <w:r w:rsidRPr="008A24EC">
        <w:rPr>
          <w:rStyle w:val="ae"/>
          <w:rFonts w:ascii="Cambria" w:hAnsi="Cambria"/>
          <w:sz w:val="22"/>
          <w:szCs w:val="22"/>
        </w:rPr>
        <w:footnoteRef/>
      </w:r>
      <w:r>
        <w:rPr>
          <w:rFonts w:ascii="Cambria" w:hAnsi="Cambria"/>
          <w:sz w:val="22"/>
          <w:szCs w:val="22"/>
          <w:lang w:val="el-GR"/>
        </w:rPr>
        <w:tab/>
      </w:r>
      <w:r w:rsidRPr="00CA03FF">
        <w:rPr>
          <w:szCs w:val="18"/>
          <w:lang w:val="el-GR"/>
        </w:rPr>
        <w:t>Πρβλ. Άρθρο 372 παρ. 1 έως 3 του ν. 4412/2016</w:t>
      </w:r>
      <w:r w:rsidRPr="00CA03FF">
        <w:rPr>
          <w:sz w:val="22"/>
          <w:szCs w:val="22"/>
          <w:lang w:val="el-GR"/>
        </w:rPr>
        <w:t>.</w:t>
      </w:r>
    </w:p>
  </w:footnote>
  <w:footnote w:id="174">
    <w:p w:rsidR="00F0017D" w:rsidRPr="00CA03FF" w:rsidRDefault="00F0017D" w:rsidP="00F261E0">
      <w:pPr>
        <w:pStyle w:val="afe"/>
        <w:rPr>
          <w:lang w:val="el-GR"/>
        </w:rPr>
      </w:pPr>
      <w:r w:rsidRPr="00CA03FF">
        <w:rPr>
          <w:rStyle w:val="ae"/>
        </w:rPr>
        <w:footnoteRef/>
      </w:r>
      <w:r w:rsidRPr="00CA03FF">
        <w:rPr>
          <w:lang w:val="el-GR"/>
        </w:rPr>
        <w:tab/>
      </w:r>
      <w:r w:rsidRPr="00CA03FF">
        <w:rPr>
          <w:lang w:val="el-GR"/>
        </w:rPr>
        <w:t>Πρβλ άρθρο 372 παρ. 4 του ν. 4412/2016, όπως τροποποιήθηκε από το άρθρο 43 παρ. 45 του ν. 4605/2019.</w:t>
      </w:r>
    </w:p>
  </w:footnote>
  <w:footnote w:id="175">
    <w:p w:rsidR="00F0017D" w:rsidRPr="00105314" w:rsidRDefault="00F0017D" w:rsidP="00F261E0">
      <w:pPr>
        <w:pStyle w:val="afe"/>
        <w:rPr>
          <w:lang w:val="el-GR"/>
        </w:rPr>
      </w:pPr>
      <w:r w:rsidRPr="00CA03FF">
        <w:rPr>
          <w:rStyle w:val="a7"/>
        </w:rPr>
        <w:footnoteRef/>
      </w:r>
      <w:r w:rsidRPr="00CA03FF">
        <w:rPr>
          <w:szCs w:val="18"/>
          <w:lang w:val="el-GR"/>
        </w:rPr>
        <w:tab/>
      </w:r>
      <w:r w:rsidRPr="00CA03FF">
        <w:rPr>
          <w:szCs w:val="18"/>
          <w:lang w:val="el-GR"/>
        </w:rPr>
        <w:t>Πρβλ άρθρο</w:t>
      </w:r>
      <w:r>
        <w:rPr>
          <w:szCs w:val="18"/>
          <w:lang w:val="el-GR"/>
        </w:rPr>
        <w:t xml:space="preserve"> 372 παρ. 4 τελευταίο εδάφιο του ν. 4412/2016</w:t>
      </w:r>
    </w:p>
  </w:footnote>
  <w:footnote w:id="176">
    <w:p w:rsidR="00F0017D" w:rsidRPr="00105314" w:rsidRDefault="00F0017D" w:rsidP="00F261E0">
      <w:pPr>
        <w:pStyle w:val="afe"/>
        <w:rPr>
          <w:lang w:val="el-GR"/>
        </w:rPr>
      </w:pPr>
      <w:r>
        <w:rPr>
          <w:rStyle w:val="a7"/>
        </w:rPr>
        <w:footnoteRef/>
      </w:r>
      <w:r>
        <w:rPr>
          <w:lang w:val="el-GR"/>
        </w:rPr>
        <w:tab/>
      </w:r>
      <w:r>
        <w:rPr>
          <w:lang w:val="el-GR"/>
        </w:rPr>
        <w:t xml:space="preserve">Εδάφιο πέμπτο περίπτωσης (β) παραγράφου 1 άρθρου 72 ν. 4412/2016. </w:t>
      </w:r>
    </w:p>
  </w:footnote>
  <w:footnote w:id="177">
    <w:p w:rsidR="00F0017D" w:rsidRPr="00105314" w:rsidRDefault="00F0017D" w:rsidP="00F261E0">
      <w:pPr>
        <w:pStyle w:val="afe"/>
        <w:rPr>
          <w:lang w:val="el-GR"/>
        </w:rPr>
      </w:pPr>
      <w:r>
        <w:rPr>
          <w:rStyle w:val="a7"/>
        </w:rPr>
        <w:footnoteRef/>
      </w:r>
      <w:r>
        <w:rPr>
          <w:lang w:val="el-GR"/>
        </w:rPr>
        <w:tab/>
      </w:r>
      <w:r>
        <w:rPr>
          <w:lang w:val="el-GR"/>
        </w:rPr>
        <w:t>Πρβλ παρ. 2 του άρθρου 78 του ν. 4412/2016</w:t>
      </w:r>
    </w:p>
  </w:footnote>
  <w:footnote w:id="178">
    <w:p w:rsidR="00F0017D" w:rsidRPr="00105314" w:rsidRDefault="00F0017D" w:rsidP="00F261E0">
      <w:pPr>
        <w:pStyle w:val="afe"/>
        <w:rPr>
          <w:lang w:val="el-GR"/>
        </w:rPr>
      </w:pPr>
      <w:r>
        <w:rPr>
          <w:rStyle w:val="a7"/>
        </w:rPr>
        <w:footnoteRef/>
      </w:r>
      <w:r>
        <w:rPr>
          <w:lang w:val="el-GR"/>
        </w:rPr>
        <w:tab/>
      </w:r>
      <w:r>
        <w:rPr>
          <w:lang w:val="el-GR"/>
        </w:rPr>
        <w:t xml:space="preserve">Οι Α.Α.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Η παρ. 3 συμπληρώνεται αναλόγως, εάν η Α.Α. προβλέψει την απευθείας πληρωμή του υπεργολάβου, άλλως διαγράφεται. </w:t>
      </w:r>
    </w:p>
  </w:footnote>
  <w:footnote w:id="179">
    <w:p w:rsidR="00F0017D" w:rsidRPr="001F7E31" w:rsidRDefault="00F0017D" w:rsidP="00F261E0">
      <w:pPr>
        <w:pStyle w:val="afe"/>
        <w:rPr>
          <w:lang w:val="el-GR"/>
        </w:rPr>
      </w:pPr>
      <w:r>
        <w:rPr>
          <w:rStyle w:val="ae"/>
        </w:rPr>
        <w:footnoteRef/>
      </w:r>
      <w:r>
        <w:rPr>
          <w:lang w:val="el-GR"/>
        </w:rPr>
        <w:tab/>
      </w:r>
      <w:r>
        <w:rPr>
          <w:lang w:val="el-GR"/>
        </w:rPr>
        <w:t>Πρβλ. άρθρο 132 του ν. 4412/2016, όπως τροποποιήθηκε με το άρθρο 43, παρ. 21 του ν. 4605/2019</w:t>
      </w:r>
    </w:p>
  </w:footnote>
  <w:footnote w:id="180">
    <w:p w:rsidR="00F0017D" w:rsidRPr="00105314" w:rsidRDefault="00F0017D" w:rsidP="00F261E0">
      <w:pPr>
        <w:pStyle w:val="afe"/>
        <w:rPr>
          <w:lang w:val="el-GR"/>
        </w:rPr>
      </w:pPr>
      <w:r>
        <w:rPr>
          <w:rStyle w:val="a7"/>
        </w:rPr>
        <w:footnoteRef/>
      </w:r>
      <w:r>
        <w:rPr>
          <w:lang w:val="el-GR"/>
        </w:rPr>
        <w:tab/>
      </w:r>
      <w:r>
        <w:rPr>
          <w:lang w:val="el-GR"/>
        </w:rPr>
        <w:t>Πρβλ. άρθρο 201 ν. 4412/2016, σε συνδυασμό με την περίπτωση ζ΄ της παρ. 11 του</w:t>
      </w:r>
      <w:r>
        <w:rPr>
          <w:lang w:val="en-GB"/>
        </w:rPr>
        <w:t> </w:t>
      </w:r>
      <w:hyperlink r:id="rId5" w:history="1">
        <w:r>
          <w:rPr>
            <w:rStyle w:val="-"/>
            <w:lang w:val="el-GR"/>
          </w:rPr>
          <w:t>άρθρου 221</w:t>
        </w:r>
      </w:hyperlink>
      <w:r>
        <w:rPr>
          <w:lang w:val="el-GR"/>
        </w:rPr>
        <w:t>, η οποία προστέθηκε με το άρθρο 107 περ. 39 του ν. 4497/2017.</w:t>
      </w:r>
    </w:p>
  </w:footnote>
  <w:footnote w:id="181">
    <w:p w:rsidR="00F0017D" w:rsidRPr="00105314" w:rsidRDefault="00F0017D" w:rsidP="00F261E0">
      <w:pPr>
        <w:pStyle w:val="afe"/>
        <w:rPr>
          <w:lang w:val="el-GR"/>
        </w:rPr>
      </w:pPr>
      <w:r>
        <w:rPr>
          <w:rStyle w:val="a7"/>
        </w:rPr>
        <w:footnoteRef/>
      </w:r>
      <w:r>
        <w:rPr>
          <w:lang w:val="el-GR"/>
        </w:rPr>
        <w:tab/>
      </w:r>
      <w:r>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82">
    <w:p w:rsidR="00F0017D" w:rsidRPr="00105314" w:rsidRDefault="00F0017D" w:rsidP="00F261E0">
      <w:pPr>
        <w:pStyle w:val="afe"/>
        <w:rPr>
          <w:lang w:val="el-GR"/>
        </w:rPr>
      </w:pPr>
      <w:r>
        <w:rPr>
          <w:rStyle w:val="a7"/>
          <w:rFonts w:ascii="Arial" w:hAnsi="Arial"/>
        </w:rPr>
        <w:footnoteRef/>
      </w:r>
      <w:r>
        <w:rPr>
          <w:lang w:val="el-GR"/>
        </w:rPr>
        <w:tab/>
      </w:r>
      <w:r>
        <w:rPr>
          <w:lang w:val="el-GR"/>
        </w:rPr>
        <w:t>βλ.  Άρθρο 133 του ν. 4412/2016 Δικαίωμα μονομερούς λύσης της σύμβασης</w:t>
      </w:r>
    </w:p>
  </w:footnote>
  <w:footnote w:id="183">
    <w:p w:rsidR="00F0017D" w:rsidRPr="00105314" w:rsidRDefault="00F0017D" w:rsidP="00F261E0">
      <w:pPr>
        <w:pStyle w:val="afe"/>
        <w:rPr>
          <w:lang w:val="el-GR"/>
        </w:rPr>
      </w:pPr>
      <w:r>
        <w:rPr>
          <w:rStyle w:val="a7"/>
        </w:rPr>
        <w:footnoteRef/>
      </w:r>
      <w:r>
        <w:rPr>
          <w:lang w:val="el-GR"/>
        </w:rPr>
        <w:tab/>
      </w:r>
      <w:r>
        <w:rPr>
          <w:lang w:val="el-GR"/>
        </w:rPr>
        <w:t xml:space="preserve">Πρβλ. άρθρο 200 παρ. 4 του ν. 4412/2016, όπως τροποποιήθηκε με το άρθρο 107 περ. 34 και 35 του ν. 4497/2017. </w:t>
      </w:r>
    </w:p>
  </w:footnote>
  <w:footnote w:id="184">
    <w:p w:rsidR="00F0017D" w:rsidRPr="001F7E31" w:rsidRDefault="00F0017D" w:rsidP="00F261E0">
      <w:pPr>
        <w:pStyle w:val="afe"/>
        <w:rPr>
          <w:b/>
          <w:lang w:val="el-GR"/>
        </w:rPr>
      </w:pPr>
      <w:r>
        <w:rPr>
          <w:rStyle w:val="ae"/>
        </w:rPr>
        <w:footnoteRef/>
      </w:r>
      <w:r>
        <w:rPr>
          <w:lang w:val="el-GR"/>
        </w:rPr>
        <w:tab/>
      </w:r>
      <w:r w:rsidRPr="001F7E31">
        <w:rPr>
          <w:szCs w:val="18"/>
          <w:lang w:val="el-GR"/>
        </w:rPr>
        <w:t>Πρβλ. άρθρο 4 παρ. 3 έβδομο εδάφιο του ν. 4013/2011, όπως αντικαταστάθηκε από το άρθρο 44 του ν. 4605/2019.</w:t>
      </w:r>
    </w:p>
  </w:footnote>
  <w:footnote w:id="185">
    <w:p w:rsidR="00F0017D" w:rsidRPr="00105314" w:rsidRDefault="00F0017D" w:rsidP="00F261E0">
      <w:pPr>
        <w:pStyle w:val="afe"/>
        <w:rPr>
          <w:lang w:val="el-GR"/>
        </w:rPr>
      </w:pPr>
      <w:r>
        <w:rPr>
          <w:rStyle w:val="a7"/>
        </w:rPr>
        <w:footnoteRef/>
      </w:r>
      <w:r>
        <w:rPr>
          <w:lang w:val="el-GR"/>
        </w:rPr>
        <w:tab/>
      </w:r>
      <w:r w:rsidRPr="00C07A7C">
        <w:rPr>
          <w:lang w:val="el-GR"/>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w:t>
      </w:r>
      <w:r>
        <w:rPr>
          <w:lang w:val="el-GR"/>
        </w:rPr>
        <w:t xml:space="preserve"> έκδοση της κοινής απόφασης του Υπουργού Οικονομίας, Ανάπτυξης και Τουρισμού και Οικονομικών της παρ. 6 του άρθρου 36 του ν. 4412/2016.</w:t>
      </w:r>
    </w:p>
  </w:footnote>
  <w:footnote w:id="186">
    <w:p w:rsidR="00F0017D" w:rsidRPr="00105314" w:rsidRDefault="00F0017D" w:rsidP="00F261E0">
      <w:pPr>
        <w:pStyle w:val="afe"/>
        <w:rPr>
          <w:lang w:val="el-GR"/>
        </w:rPr>
      </w:pPr>
      <w:r>
        <w:rPr>
          <w:rStyle w:val="a7"/>
        </w:rPr>
        <w:footnoteRef/>
      </w:r>
      <w:r>
        <w:rPr>
          <w:lang w:val="el-GR"/>
        </w:rPr>
        <w:tab/>
      </w:r>
      <w:r>
        <w:rPr>
          <w:lang w:val="el-GR"/>
        </w:rPr>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187">
    <w:p w:rsidR="00F0017D" w:rsidRPr="00105314" w:rsidRDefault="00F0017D" w:rsidP="00F261E0">
      <w:pPr>
        <w:pStyle w:val="afe"/>
        <w:rPr>
          <w:lang w:val="el-GR"/>
        </w:rPr>
      </w:pPr>
      <w:r>
        <w:rPr>
          <w:rStyle w:val="a7"/>
        </w:rPr>
        <w:footnoteRef/>
      </w:r>
      <w:r>
        <w:rPr>
          <w:lang w:val="el-GR"/>
        </w:rPr>
        <w:tab/>
      </w:r>
      <w:r>
        <w:rPr>
          <w:lang w:val="el-GR"/>
        </w:rPr>
        <w:t>Άρθρο 203 του ν. 4412/2016.</w:t>
      </w:r>
    </w:p>
  </w:footnote>
  <w:footnote w:id="188">
    <w:p w:rsidR="00F0017D" w:rsidRPr="00105314" w:rsidRDefault="00F0017D" w:rsidP="00F261E0">
      <w:pPr>
        <w:pStyle w:val="afe"/>
        <w:rPr>
          <w:lang w:val="el-GR"/>
        </w:rPr>
      </w:pPr>
      <w:r>
        <w:rPr>
          <w:rStyle w:val="a7"/>
        </w:rPr>
        <w:footnoteRef/>
      </w:r>
      <w:r>
        <w:rPr>
          <w:lang w:val="el-GR"/>
        </w:rPr>
        <w:tab/>
      </w:r>
      <w:r>
        <w:rPr>
          <w:lang w:val="el-GR"/>
        </w:rPr>
        <w:t>Άρθρο 207 του ν. 4412/2016.</w:t>
      </w:r>
    </w:p>
  </w:footnote>
  <w:footnote w:id="189">
    <w:p w:rsidR="00F0017D" w:rsidRPr="00105314" w:rsidRDefault="00F0017D" w:rsidP="00F261E0">
      <w:pPr>
        <w:pStyle w:val="afe"/>
        <w:rPr>
          <w:lang w:val="el-GR"/>
        </w:rPr>
      </w:pPr>
      <w:r>
        <w:rPr>
          <w:rStyle w:val="a7"/>
          <w:rFonts w:ascii="Arial" w:hAnsi="Arial"/>
        </w:rPr>
        <w:footnoteRef/>
      </w:r>
      <w:r>
        <w:rPr>
          <w:lang w:val="el-GR"/>
        </w:rPr>
        <w:tab/>
      </w:r>
      <w:r>
        <w:rPr>
          <w:lang w:val="el-GR"/>
        </w:rPr>
        <w:t xml:space="preserve">Πρβλ. </w:t>
      </w:r>
      <w:r w:rsidRPr="00B15B2A">
        <w:rPr>
          <w:lang w:val="el-GR"/>
        </w:rPr>
        <w:t>ά</w:t>
      </w:r>
      <w:r>
        <w:rPr>
          <w:lang w:val="el-GR"/>
        </w:rPr>
        <w:t>ρθρο 205 του ν. 4412/</w:t>
      </w:r>
      <w:r w:rsidRPr="003A0CD3">
        <w:rPr>
          <w:lang w:val="el-GR"/>
        </w:rPr>
        <w:t>2016</w:t>
      </w:r>
      <w:r w:rsidRPr="00996C3E">
        <w:rPr>
          <w:lang w:val="el-GR"/>
        </w:rPr>
        <w:t>, όπως αντικαταστάθηκε από το άρθρο 43 παρ. 23 του ν. 4605/2019</w:t>
      </w:r>
    </w:p>
  </w:footnote>
  <w:footnote w:id="190">
    <w:p w:rsidR="00F0017D" w:rsidRPr="00022C43" w:rsidRDefault="00F0017D" w:rsidP="00F261E0">
      <w:pPr>
        <w:pStyle w:val="afe"/>
        <w:rPr>
          <w:lang w:val="el-GR"/>
        </w:rPr>
      </w:pPr>
      <w:r w:rsidRPr="00022C43">
        <w:rPr>
          <w:rStyle w:val="ae"/>
        </w:rPr>
        <w:footnoteRef/>
      </w:r>
      <w:r w:rsidRPr="00022C43">
        <w:rPr>
          <w:lang w:val="el-GR"/>
        </w:rPr>
        <w:tab/>
      </w:r>
      <w:r w:rsidRPr="00022C43">
        <w:rPr>
          <w:lang w:val="el-GR"/>
        </w:rPr>
        <w:t xml:space="preserve">Πρβ. άρθρο 205Α του ν. 4412/2016, όπως προστέθηκε με το άρθρο 43 παρ. 24 περ. α’ του ν. 4605/2019. </w:t>
      </w:r>
    </w:p>
  </w:footnote>
  <w:footnote w:id="191">
    <w:p w:rsidR="00F0017D" w:rsidRPr="00105314" w:rsidRDefault="00F0017D" w:rsidP="00F261E0">
      <w:pPr>
        <w:pStyle w:val="afe"/>
        <w:rPr>
          <w:lang w:val="el-GR"/>
        </w:rPr>
      </w:pPr>
      <w:r>
        <w:rPr>
          <w:rStyle w:val="a7"/>
        </w:rPr>
        <w:footnoteRef/>
      </w:r>
      <w:r>
        <w:rPr>
          <w:lang w:val="el-GR"/>
        </w:rPr>
        <w:tab/>
      </w:r>
      <w:r>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92">
    <w:p w:rsidR="00F0017D" w:rsidRPr="00105314" w:rsidRDefault="00F0017D" w:rsidP="00F261E0">
      <w:pPr>
        <w:pStyle w:val="afe"/>
        <w:rPr>
          <w:lang w:val="el-GR"/>
        </w:rPr>
      </w:pPr>
      <w:r>
        <w:rPr>
          <w:rStyle w:val="a7"/>
          <w:rFonts w:ascii="Arial" w:hAnsi="Arial"/>
        </w:rPr>
        <w:footnoteRef/>
      </w:r>
      <w:r>
        <w:rPr>
          <w:lang w:val="el-GR"/>
        </w:rPr>
        <w:tab/>
      </w:r>
      <w:r>
        <w:rPr>
          <w:lang w:val="el-GR"/>
        </w:rPr>
        <w:t>Άρθρο 215 του ν. 4412/2016</w:t>
      </w:r>
    </w:p>
  </w:footnote>
  <w:footnote w:id="193">
    <w:p w:rsidR="00F0017D" w:rsidRPr="00105314" w:rsidRDefault="00F0017D" w:rsidP="00F261E0">
      <w:pPr>
        <w:pStyle w:val="afe"/>
        <w:rPr>
          <w:lang w:val="el-GR"/>
        </w:rPr>
      </w:pPr>
      <w:r>
        <w:rPr>
          <w:rStyle w:val="a7"/>
          <w:rFonts w:ascii="Arial" w:hAnsi="Arial"/>
        </w:rPr>
        <w:footnoteRef/>
      </w:r>
      <w:r>
        <w:rPr>
          <w:lang w:val="el-GR"/>
        </w:rPr>
        <w:tab/>
      </w:r>
      <w:r>
        <w:rPr>
          <w:lang w:val="el-GR"/>
        </w:rPr>
        <w:t>Άρθρο 53 παρ. 9 του ν. 4412/2016</w:t>
      </w:r>
    </w:p>
  </w:footnote>
  <w:footnote w:id="194">
    <w:p w:rsidR="00F0017D" w:rsidRDefault="00F0017D" w:rsidP="00F261E0">
      <w:pPr>
        <w:pStyle w:val="afe"/>
        <w:rPr>
          <w:lang w:val="el-GR"/>
        </w:rPr>
      </w:pPr>
      <w:r>
        <w:rPr>
          <w:rStyle w:val="ae"/>
        </w:rPr>
        <w:footnoteRef/>
      </w:r>
      <w:r>
        <w:rPr>
          <w:lang w:val="el-GR"/>
        </w:rPr>
        <w:tab/>
      </w:r>
      <w:r>
        <w:rPr>
          <w:lang w:val="el-GR"/>
        </w:rPr>
        <w:t>Πρβλ.άρ.</w:t>
      </w:r>
      <w:r w:rsidRPr="00EA2187">
        <w:rPr>
          <w:lang w:val="el-GR"/>
        </w:rPr>
        <w:t xml:space="preserve"> 132</w:t>
      </w:r>
      <w:r>
        <w:rPr>
          <w:lang w:val="el-GR"/>
        </w:rPr>
        <w:t>,</w:t>
      </w:r>
      <w:r w:rsidRPr="00EA2187">
        <w:rPr>
          <w:lang w:val="el-GR"/>
        </w:rPr>
        <w:t xml:space="preserve"> παρ. 1δ)</w:t>
      </w:r>
      <w:r>
        <w:rPr>
          <w:lang w:val="el-GR"/>
        </w:rPr>
        <w:t>,</w:t>
      </w:r>
      <w:r w:rsidRPr="00EA2187">
        <w:rPr>
          <w:lang w:val="el-GR"/>
        </w:rPr>
        <w:t xml:space="preserve"> περ. αα του ν.4412/2016</w:t>
      </w:r>
      <w:r>
        <w:rPr>
          <w:lang w:val="el-GR"/>
        </w:rPr>
        <w:t xml:space="preserve">. </w:t>
      </w:r>
    </w:p>
    <w:p w:rsidR="00F0017D" w:rsidRDefault="00F0017D" w:rsidP="00F261E0">
      <w:pPr>
        <w:pStyle w:val="afe"/>
        <w:rPr>
          <w:lang w:val="el-GR"/>
        </w:rPr>
      </w:pPr>
      <w:r>
        <w:rPr>
          <w:lang w:val="el-GR"/>
        </w:rPr>
        <w:t xml:space="preserve">          Πρβλ., επίσης, Κατευθυντήρια Οδηγία 22 της Αρχής με τίτλο </w:t>
      </w:r>
      <w:r w:rsidRPr="00AC3FEB">
        <w:rPr>
          <w:i/>
          <w:lang w:val="el-GR"/>
        </w:rPr>
        <w:t>«Τροποποίηση συμβάσεων κατά τη διάρκειά τους»</w:t>
      </w:r>
      <w:r>
        <w:rPr>
          <w:lang w:val="el-GR"/>
        </w:rPr>
        <w:t>, Κεφάλαιο ΙΙΙ.Δ. σημείο Ι, σελ. 17 (ΑΔΑ: 7ΜΥΤΟΞΤΒ-ΖΓΖ).</w:t>
      </w:r>
    </w:p>
    <w:p w:rsidR="00F0017D" w:rsidRPr="00B11E75" w:rsidRDefault="00F0017D" w:rsidP="00F261E0">
      <w:pPr>
        <w:pStyle w:val="afe"/>
        <w:rPr>
          <w:lang w:val="el-GR"/>
        </w:rPr>
      </w:pPr>
      <w:r>
        <w:rPr>
          <w:lang w:val="el-GR"/>
        </w:rPr>
        <w:t xml:space="preserve">          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6.8.3)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2D0234CE"/>
    <w:name w:val="WW8Num5"/>
    <w:lvl w:ilvl="0">
      <w:start w:val="1"/>
      <w:numFmt w:val="decimal"/>
      <w:lvlText w:val="%1."/>
      <w:lvlJc w:val="left"/>
      <w:pPr>
        <w:tabs>
          <w:tab w:val="num" w:pos="0"/>
        </w:tabs>
        <w:ind w:left="720" w:hanging="360"/>
      </w:pPr>
      <w:rPr>
        <w:strike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D0D2A55"/>
    <w:multiLevelType w:val="hybridMultilevel"/>
    <w:tmpl w:val="8F5072A6"/>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5450FB2"/>
    <w:multiLevelType w:val="multilevel"/>
    <w:tmpl w:val="0C406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D76C6D"/>
    <w:multiLevelType w:val="hybridMultilevel"/>
    <w:tmpl w:val="BED219BC"/>
    <w:lvl w:ilvl="0" w:tplc="04080005">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40946"/>
    <w:multiLevelType w:val="multilevel"/>
    <w:tmpl w:val="F65E3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B84BC3"/>
    <w:multiLevelType w:val="hybridMultilevel"/>
    <w:tmpl w:val="E10AF548"/>
    <w:lvl w:ilvl="0" w:tplc="0C0CA2F8">
      <w:start w:val="1"/>
      <w:numFmt w:val="bullet"/>
      <w:lvlText w:val=""/>
      <w:lvlJc w:val="left"/>
      <w:pPr>
        <w:tabs>
          <w:tab w:val="num" w:pos="1152"/>
        </w:tabs>
        <w:ind w:left="1152" w:hanging="360"/>
      </w:pPr>
      <w:rPr>
        <w:rFonts w:ascii="Wingdings" w:hAnsi="Wingdings" w:hint="default"/>
      </w:rPr>
    </w:lvl>
    <w:lvl w:ilvl="1" w:tplc="04080003" w:tentative="1">
      <w:start w:val="1"/>
      <w:numFmt w:val="bullet"/>
      <w:lvlText w:val="o"/>
      <w:lvlJc w:val="left"/>
      <w:pPr>
        <w:tabs>
          <w:tab w:val="num" w:pos="1872"/>
        </w:tabs>
        <w:ind w:left="1872" w:hanging="360"/>
      </w:pPr>
      <w:rPr>
        <w:rFonts w:ascii="Courier New" w:hAnsi="Courier New" w:hint="default"/>
      </w:rPr>
    </w:lvl>
    <w:lvl w:ilvl="2" w:tplc="04080005" w:tentative="1">
      <w:start w:val="1"/>
      <w:numFmt w:val="bullet"/>
      <w:lvlText w:val=""/>
      <w:lvlJc w:val="left"/>
      <w:pPr>
        <w:tabs>
          <w:tab w:val="num" w:pos="2592"/>
        </w:tabs>
        <w:ind w:left="2592" w:hanging="360"/>
      </w:pPr>
      <w:rPr>
        <w:rFonts w:ascii="Wingdings" w:hAnsi="Wingdings" w:hint="default"/>
      </w:rPr>
    </w:lvl>
    <w:lvl w:ilvl="3" w:tplc="04080001" w:tentative="1">
      <w:start w:val="1"/>
      <w:numFmt w:val="bullet"/>
      <w:lvlText w:val=""/>
      <w:lvlJc w:val="left"/>
      <w:pPr>
        <w:tabs>
          <w:tab w:val="num" w:pos="3312"/>
        </w:tabs>
        <w:ind w:left="3312" w:hanging="360"/>
      </w:pPr>
      <w:rPr>
        <w:rFonts w:ascii="Symbol" w:hAnsi="Symbol" w:hint="default"/>
      </w:rPr>
    </w:lvl>
    <w:lvl w:ilvl="4" w:tplc="04080003" w:tentative="1">
      <w:start w:val="1"/>
      <w:numFmt w:val="bullet"/>
      <w:lvlText w:val="o"/>
      <w:lvlJc w:val="left"/>
      <w:pPr>
        <w:tabs>
          <w:tab w:val="num" w:pos="4032"/>
        </w:tabs>
        <w:ind w:left="4032" w:hanging="360"/>
      </w:pPr>
      <w:rPr>
        <w:rFonts w:ascii="Courier New" w:hAnsi="Courier New" w:hint="default"/>
      </w:rPr>
    </w:lvl>
    <w:lvl w:ilvl="5" w:tplc="04080005" w:tentative="1">
      <w:start w:val="1"/>
      <w:numFmt w:val="bullet"/>
      <w:lvlText w:val=""/>
      <w:lvlJc w:val="left"/>
      <w:pPr>
        <w:tabs>
          <w:tab w:val="num" w:pos="4752"/>
        </w:tabs>
        <w:ind w:left="4752" w:hanging="360"/>
      </w:pPr>
      <w:rPr>
        <w:rFonts w:ascii="Wingdings" w:hAnsi="Wingdings" w:hint="default"/>
      </w:rPr>
    </w:lvl>
    <w:lvl w:ilvl="6" w:tplc="04080001" w:tentative="1">
      <w:start w:val="1"/>
      <w:numFmt w:val="bullet"/>
      <w:lvlText w:val=""/>
      <w:lvlJc w:val="left"/>
      <w:pPr>
        <w:tabs>
          <w:tab w:val="num" w:pos="5472"/>
        </w:tabs>
        <w:ind w:left="5472" w:hanging="360"/>
      </w:pPr>
      <w:rPr>
        <w:rFonts w:ascii="Symbol" w:hAnsi="Symbol" w:hint="default"/>
      </w:rPr>
    </w:lvl>
    <w:lvl w:ilvl="7" w:tplc="04080003" w:tentative="1">
      <w:start w:val="1"/>
      <w:numFmt w:val="bullet"/>
      <w:lvlText w:val="o"/>
      <w:lvlJc w:val="left"/>
      <w:pPr>
        <w:tabs>
          <w:tab w:val="num" w:pos="6192"/>
        </w:tabs>
        <w:ind w:left="6192" w:hanging="360"/>
      </w:pPr>
      <w:rPr>
        <w:rFonts w:ascii="Courier New" w:hAnsi="Courier New" w:hint="default"/>
      </w:rPr>
    </w:lvl>
    <w:lvl w:ilvl="8" w:tplc="0408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432768BC"/>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6E92BAB"/>
    <w:multiLevelType w:val="multilevel"/>
    <w:tmpl w:val="7A242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C8B3E79"/>
    <w:multiLevelType w:val="hybridMultilevel"/>
    <w:tmpl w:val="CBE47F0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722C21"/>
    <w:multiLevelType w:val="hybridMultilevel"/>
    <w:tmpl w:val="38044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63F51AE"/>
    <w:multiLevelType w:val="hybridMultilevel"/>
    <w:tmpl w:val="7B583A64"/>
    <w:lvl w:ilvl="0" w:tplc="D87CAB02">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4"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E00560"/>
    <w:multiLevelType w:val="hybridMultilevel"/>
    <w:tmpl w:val="A482BF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C61B0B"/>
    <w:multiLevelType w:val="multilevel"/>
    <w:tmpl w:val="04090023"/>
    <w:styleLink w:val="a"/>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E113191"/>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F175A05"/>
    <w:multiLevelType w:val="hybridMultilevel"/>
    <w:tmpl w:val="E2D8F7AE"/>
    <w:lvl w:ilvl="0" w:tplc="5BA653FE">
      <w:start w:val="1"/>
      <w:numFmt w:val="bullet"/>
      <w:lvlText w:val=""/>
      <w:lvlJc w:val="left"/>
      <w:pPr>
        <w:tabs>
          <w:tab w:val="num" w:pos="360"/>
        </w:tabs>
        <w:ind w:left="360" w:hanging="360"/>
      </w:pPr>
      <w:rPr>
        <w:rFonts w:ascii="Symbol" w:hAnsi="Symbol" w:hint="default"/>
        <w:b w:val="0"/>
        <w:i w:val="0"/>
        <w:color w:val="auto"/>
        <w:sz w:val="20"/>
        <w:szCs w:val="20"/>
        <w:u w:val="none"/>
      </w:rPr>
    </w:lvl>
    <w:lvl w:ilvl="1" w:tplc="E37A7BE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7"/>
  </w:num>
  <w:num w:numId="9">
    <w:abstractNumId w:val="15"/>
  </w:num>
  <w:num w:numId="10">
    <w:abstractNumId w:val="22"/>
  </w:num>
  <w:num w:numId="11">
    <w:abstractNumId w:val="28"/>
  </w:num>
  <w:num w:numId="12">
    <w:abstractNumId w:val="12"/>
  </w:num>
  <w:num w:numId="13">
    <w:abstractNumId w:val="16"/>
  </w:num>
  <w:num w:numId="14">
    <w:abstractNumId w:val="21"/>
  </w:num>
  <w:num w:numId="15">
    <w:abstractNumId w:val="18"/>
  </w:num>
  <w:num w:numId="16">
    <w:abstractNumId w:val="14"/>
  </w:num>
  <w:num w:numId="17">
    <w:abstractNumId w:val="25"/>
  </w:num>
  <w:num w:numId="18">
    <w:abstractNumId w:val="23"/>
  </w:num>
  <w:num w:numId="19">
    <w:abstractNumId w:val="13"/>
  </w:num>
  <w:num w:numId="20">
    <w:abstractNumId w:val="20"/>
  </w:num>
  <w:num w:numId="21">
    <w:abstractNumId w:val="10"/>
  </w:num>
  <w:num w:numId="22">
    <w:abstractNumId w:val="24"/>
  </w:num>
  <w:num w:numId="23">
    <w:abstractNumId w:val="11"/>
  </w:num>
  <w:num w:numId="24">
    <w:abstractNumId w:val="26"/>
  </w:num>
  <w:num w:numId="25">
    <w:abstractNumId w:val="27"/>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E0"/>
    <w:rsid w:val="00015F68"/>
    <w:rsid w:val="0002370A"/>
    <w:rsid w:val="00040766"/>
    <w:rsid w:val="00050D86"/>
    <w:rsid w:val="00070086"/>
    <w:rsid w:val="0008104F"/>
    <w:rsid w:val="00096A01"/>
    <w:rsid w:val="000E06C2"/>
    <w:rsid w:val="00102EA9"/>
    <w:rsid w:val="001037C9"/>
    <w:rsid w:val="0010751E"/>
    <w:rsid w:val="0011073D"/>
    <w:rsid w:val="00130FA2"/>
    <w:rsid w:val="00154EBB"/>
    <w:rsid w:val="00155177"/>
    <w:rsid w:val="001658CC"/>
    <w:rsid w:val="00173830"/>
    <w:rsid w:val="001801DC"/>
    <w:rsid w:val="00191C5F"/>
    <w:rsid w:val="001A7C6B"/>
    <w:rsid w:val="001D09B0"/>
    <w:rsid w:val="001D5B16"/>
    <w:rsid w:val="001E522A"/>
    <w:rsid w:val="002241EE"/>
    <w:rsid w:val="002C517D"/>
    <w:rsid w:val="002D2CEC"/>
    <w:rsid w:val="002D2D99"/>
    <w:rsid w:val="003144FC"/>
    <w:rsid w:val="00336C0B"/>
    <w:rsid w:val="00345B86"/>
    <w:rsid w:val="00394ADF"/>
    <w:rsid w:val="003A63E7"/>
    <w:rsid w:val="003F58AA"/>
    <w:rsid w:val="00404CC2"/>
    <w:rsid w:val="00467EDC"/>
    <w:rsid w:val="004B53EB"/>
    <w:rsid w:val="005343F1"/>
    <w:rsid w:val="00541EA6"/>
    <w:rsid w:val="005428ED"/>
    <w:rsid w:val="00563A06"/>
    <w:rsid w:val="005919A2"/>
    <w:rsid w:val="0059585C"/>
    <w:rsid w:val="005D6276"/>
    <w:rsid w:val="005E3266"/>
    <w:rsid w:val="005E36C1"/>
    <w:rsid w:val="00603DC7"/>
    <w:rsid w:val="00606112"/>
    <w:rsid w:val="006534C1"/>
    <w:rsid w:val="00667712"/>
    <w:rsid w:val="00691C8F"/>
    <w:rsid w:val="006A4DA5"/>
    <w:rsid w:val="007061C4"/>
    <w:rsid w:val="00707662"/>
    <w:rsid w:val="0071468D"/>
    <w:rsid w:val="00722B57"/>
    <w:rsid w:val="00722D3C"/>
    <w:rsid w:val="007400F3"/>
    <w:rsid w:val="007A2593"/>
    <w:rsid w:val="007E4321"/>
    <w:rsid w:val="008223D4"/>
    <w:rsid w:val="008542C2"/>
    <w:rsid w:val="00874EDC"/>
    <w:rsid w:val="00875787"/>
    <w:rsid w:val="00875831"/>
    <w:rsid w:val="00883A2D"/>
    <w:rsid w:val="008A3840"/>
    <w:rsid w:val="008A4D60"/>
    <w:rsid w:val="008C1F08"/>
    <w:rsid w:val="008E0FB5"/>
    <w:rsid w:val="008E2005"/>
    <w:rsid w:val="008E7744"/>
    <w:rsid w:val="008E7CA2"/>
    <w:rsid w:val="00901795"/>
    <w:rsid w:val="00903DD9"/>
    <w:rsid w:val="00921AB9"/>
    <w:rsid w:val="00940DD9"/>
    <w:rsid w:val="0099544A"/>
    <w:rsid w:val="0099754B"/>
    <w:rsid w:val="009F0BBF"/>
    <w:rsid w:val="00A15009"/>
    <w:rsid w:val="00A96A50"/>
    <w:rsid w:val="00AB2A70"/>
    <w:rsid w:val="00AD686A"/>
    <w:rsid w:val="00AE02EB"/>
    <w:rsid w:val="00AF3483"/>
    <w:rsid w:val="00AF493C"/>
    <w:rsid w:val="00B13E84"/>
    <w:rsid w:val="00B331B9"/>
    <w:rsid w:val="00B566BA"/>
    <w:rsid w:val="00B6147C"/>
    <w:rsid w:val="00BA63E2"/>
    <w:rsid w:val="00C160FC"/>
    <w:rsid w:val="00C166A8"/>
    <w:rsid w:val="00C2729B"/>
    <w:rsid w:val="00C30B70"/>
    <w:rsid w:val="00C35AAD"/>
    <w:rsid w:val="00C5007C"/>
    <w:rsid w:val="00C743E9"/>
    <w:rsid w:val="00C82E18"/>
    <w:rsid w:val="00C9518A"/>
    <w:rsid w:val="00CA51EC"/>
    <w:rsid w:val="00CA5F98"/>
    <w:rsid w:val="00CA6E00"/>
    <w:rsid w:val="00CA7119"/>
    <w:rsid w:val="00CB0995"/>
    <w:rsid w:val="00CB7C28"/>
    <w:rsid w:val="00CC7C3E"/>
    <w:rsid w:val="00CD2595"/>
    <w:rsid w:val="00D12980"/>
    <w:rsid w:val="00D35F97"/>
    <w:rsid w:val="00D84DA3"/>
    <w:rsid w:val="00D9036C"/>
    <w:rsid w:val="00DB4ABE"/>
    <w:rsid w:val="00DD4459"/>
    <w:rsid w:val="00DF01CF"/>
    <w:rsid w:val="00E03247"/>
    <w:rsid w:val="00E10BDB"/>
    <w:rsid w:val="00E20844"/>
    <w:rsid w:val="00E5095D"/>
    <w:rsid w:val="00E74DB3"/>
    <w:rsid w:val="00E971A9"/>
    <w:rsid w:val="00EA1BDA"/>
    <w:rsid w:val="00F0017D"/>
    <w:rsid w:val="00F10734"/>
    <w:rsid w:val="00F111A6"/>
    <w:rsid w:val="00F2308E"/>
    <w:rsid w:val="00F261E0"/>
    <w:rsid w:val="00F35AF9"/>
    <w:rsid w:val="00F40CAC"/>
    <w:rsid w:val="00F440D5"/>
    <w:rsid w:val="00F7283E"/>
    <w:rsid w:val="00F97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BE79C-A536-4666-B5BA-A928919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61E0"/>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eading 1 Π.Τ.,Άρθρο,ΔΞ-Άρθρο,??-?????,h1"/>
    <w:basedOn w:val="a0"/>
    <w:next w:val="a0"/>
    <w:link w:val="1Char"/>
    <w:qFormat/>
    <w:rsid w:val="00F261E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
    <w:basedOn w:val="1"/>
    <w:next w:val="a0"/>
    <w:link w:val="2Char"/>
    <w:qFormat/>
    <w:rsid w:val="00F261E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
    <w:basedOn w:val="a0"/>
    <w:next w:val="a0"/>
    <w:link w:val="3Char"/>
    <w:qFormat/>
    <w:rsid w:val="00F261E0"/>
    <w:pPr>
      <w:keepNext/>
      <w:spacing w:before="240" w:after="60"/>
      <w:ind w:left="567" w:hanging="567"/>
      <w:outlineLvl w:val="2"/>
    </w:pPr>
    <w:rPr>
      <w:rFonts w:ascii="Arial" w:hAnsi="Arial" w:cs="Times New Roman"/>
      <w:b/>
      <w:bCs/>
      <w:szCs w:val="26"/>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0"/>
    <w:next w:val="a0"/>
    <w:link w:val="4Char"/>
    <w:qFormat/>
    <w:rsid w:val="00F261E0"/>
    <w:pPr>
      <w:keepNext/>
      <w:spacing w:before="240" w:after="60"/>
      <w:outlineLvl w:val="3"/>
    </w:pPr>
    <w:rPr>
      <w:rFonts w:ascii="Arial" w:hAnsi="Arial" w:cs="Times New Roman"/>
      <w:b/>
      <w:bCs/>
      <w:szCs w:val="28"/>
    </w:rPr>
  </w:style>
  <w:style w:type="paragraph" w:styleId="5">
    <w:name w:val="heading 5"/>
    <w:aliases w:val="Title 5"/>
    <w:basedOn w:val="a0"/>
    <w:next w:val="a0"/>
    <w:link w:val="5Char"/>
    <w:qFormat/>
    <w:rsid w:val="00F261E0"/>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691C8F"/>
    <w:pPr>
      <w:keepNext/>
      <w:keepLines/>
      <w:suppressAutoHyphens w:val="0"/>
      <w:spacing w:before="40" w:after="0" w:line="360" w:lineRule="auto"/>
      <w:ind w:left="1152" w:hanging="432"/>
      <w:outlineLvl w:val="5"/>
    </w:pPr>
    <w:rPr>
      <w:rFonts w:asciiTheme="majorHAnsi" w:eastAsiaTheme="majorEastAsia" w:hAnsiTheme="majorHAnsi" w:cstheme="majorBidi"/>
      <w:color w:val="1F4D78" w:themeColor="accent1" w:themeShade="7F"/>
      <w:szCs w:val="20"/>
      <w:lang w:val="en-US" w:eastAsia="en-US"/>
    </w:rPr>
  </w:style>
  <w:style w:type="paragraph" w:styleId="7">
    <w:name w:val="heading 7"/>
    <w:basedOn w:val="a0"/>
    <w:next w:val="a0"/>
    <w:link w:val="7Char"/>
    <w:qFormat/>
    <w:rsid w:val="00691C8F"/>
    <w:pPr>
      <w:keepNext/>
      <w:keepLines/>
      <w:suppressAutoHyphens w:val="0"/>
      <w:spacing w:before="40" w:after="0" w:line="360" w:lineRule="auto"/>
      <w:ind w:left="1296" w:hanging="288"/>
      <w:outlineLvl w:val="6"/>
    </w:pPr>
    <w:rPr>
      <w:rFonts w:asciiTheme="majorHAnsi" w:eastAsiaTheme="majorEastAsia" w:hAnsiTheme="majorHAnsi" w:cstheme="majorBidi"/>
      <w:i/>
      <w:iCs/>
      <w:color w:val="1F4D78" w:themeColor="accent1" w:themeShade="7F"/>
      <w:szCs w:val="20"/>
      <w:lang w:val="en-US" w:eastAsia="en-US"/>
    </w:rPr>
  </w:style>
  <w:style w:type="paragraph" w:styleId="8">
    <w:name w:val="heading 8"/>
    <w:basedOn w:val="a0"/>
    <w:next w:val="a0"/>
    <w:link w:val="8Char"/>
    <w:qFormat/>
    <w:rsid w:val="00691C8F"/>
    <w:pPr>
      <w:keepNext/>
      <w:keepLines/>
      <w:suppressAutoHyphens w:val="0"/>
      <w:spacing w:before="40" w:after="0" w:line="360" w:lineRule="auto"/>
      <w:ind w:left="1440" w:hanging="432"/>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0"/>
    <w:next w:val="a0"/>
    <w:link w:val="9Char"/>
    <w:qFormat/>
    <w:rsid w:val="00691C8F"/>
    <w:pPr>
      <w:keepNext/>
      <w:keepLines/>
      <w:suppressAutoHyphens w:val="0"/>
      <w:spacing w:before="40" w:after="0" w:line="360" w:lineRule="auto"/>
      <w:ind w:left="1584" w:hanging="14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Π.Τ. Char,Άρθρο Char,ΔΞ-Άρθρο Char,??-????? Char,h1 Char"/>
    <w:basedOn w:val="a1"/>
    <w:link w:val="1"/>
    <w:rsid w:val="00F261E0"/>
    <w:rPr>
      <w:rFonts w:ascii="Arial" w:eastAsia="Times New Roman" w:hAnsi="Arial" w:cs="Arial"/>
      <w:b/>
      <w:bCs/>
      <w:color w:val="333399"/>
      <w:sz w:val="28"/>
      <w:szCs w:val="32"/>
      <w:lang w:val="en-US" w:eastAsia="zh-CN"/>
    </w:rPr>
  </w:style>
  <w:style w:type="character" w:customStyle="1" w:styleId="2Char">
    <w:name w:val="Επικεφαλίδα 2 Char"/>
    <w:aliases w:val="h2 Char"/>
    <w:basedOn w:val="a1"/>
    <w:link w:val="20"/>
    <w:rsid w:val="00F261E0"/>
    <w:rPr>
      <w:rFonts w:ascii="Arial" w:eastAsia="Times New Roman" w:hAnsi="Arial" w:cs="Arial"/>
      <w:b/>
      <w:color w:val="002060"/>
      <w:sz w:val="24"/>
      <w:lang w:val="en-GB" w:eastAsia="zh-CN"/>
    </w:rPr>
  </w:style>
  <w:style w:type="character" w:customStyle="1" w:styleId="3Char">
    <w:name w:val="Επικεφαλίδα 3 Char"/>
    <w:aliases w:val="h3 Char"/>
    <w:basedOn w:val="a1"/>
    <w:link w:val="3"/>
    <w:rsid w:val="00F261E0"/>
    <w:rPr>
      <w:rFonts w:ascii="Arial" w:eastAsia="Times New Roman" w:hAnsi="Arial" w:cs="Times New Roman"/>
      <w:b/>
      <w:bCs/>
      <w:szCs w:val="26"/>
      <w:lang w:val="en-GB" w:eastAsia="zh-CN"/>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1"/>
    <w:link w:val="4"/>
    <w:rsid w:val="00F261E0"/>
    <w:rPr>
      <w:rFonts w:ascii="Arial" w:eastAsia="Times New Roman" w:hAnsi="Arial" w:cs="Times New Roman"/>
      <w:b/>
      <w:bCs/>
      <w:szCs w:val="28"/>
      <w:lang w:val="en-GB" w:eastAsia="zh-CN"/>
    </w:rPr>
  </w:style>
  <w:style w:type="character" w:customStyle="1" w:styleId="5Char">
    <w:name w:val="Επικεφαλίδα 5 Char"/>
    <w:aliases w:val="Title 5 Char"/>
    <w:basedOn w:val="a1"/>
    <w:link w:val="5"/>
    <w:rsid w:val="00F261E0"/>
    <w:rPr>
      <w:rFonts w:ascii="Lucida Sans" w:eastAsia="Times New Roman" w:hAnsi="Lucida Sans" w:cs="Lucida Sans"/>
      <w:b/>
      <w:szCs w:val="20"/>
      <w:lang w:val="en-US" w:eastAsia="zh-CN"/>
    </w:rPr>
  </w:style>
  <w:style w:type="character" w:customStyle="1" w:styleId="WW8Num1z0">
    <w:name w:val="WW8Num1z0"/>
    <w:rsid w:val="00F261E0"/>
  </w:style>
  <w:style w:type="character" w:customStyle="1" w:styleId="WW8Num1z1">
    <w:name w:val="WW8Num1z1"/>
    <w:rsid w:val="00F261E0"/>
  </w:style>
  <w:style w:type="character" w:customStyle="1" w:styleId="WW8Num1z2">
    <w:name w:val="WW8Num1z2"/>
    <w:rsid w:val="00F261E0"/>
  </w:style>
  <w:style w:type="character" w:customStyle="1" w:styleId="WW8Num1z3">
    <w:name w:val="WW8Num1z3"/>
    <w:rsid w:val="00F261E0"/>
  </w:style>
  <w:style w:type="character" w:customStyle="1" w:styleId="WW8Num1z4">
    <w:name w:val="WW8Num1z4"/>
    <w:rsid w:val="00F261E0"/>
    <w:rPr>
      <w:rFonts w:ascii="Arial" w:hAnsi="Arial" w:cs="Times New Roman"/>
      <w:b w:val="0"/>
      <w:i w:val="0"/>
      <w:sz w:val="20"/>
      <w:szCs w:val="20"/>
    </w:rPr>
  </w:style>
  <w:style w:type="character" w:customStyle="1" w:styleId="WW8Num1z5">
    <w:name w:val="WW8Num1z5"/>
    <w:rsid w:val="00F261E0"/>
  </w:style>
  <w:style w:type="character" w:customStyle="1" w:styleId="WW8Num1z6">
    <w:name w:val="WW8Num1z6"/>
    <w:rsid w:val="00F261E0"/>
  </w:style>
  <w:style w:type="character" w:customStyle="1" w:styleId="WW8Num1z7">
    <w:name w:val="WW8Num1z7"/>
    <w:rsid w:val="00F261E0"/>
  </w:style>
  <w:style w:type="character" w:customStyle="1" w:styleId="WW8Num1z8">
    <w:name w:val="WW8Num1z8"/>
    <w:rsid w:val="00F261E0"/>
  </w:style>
  <w:style w:type="character" w:customStyle="1" w:styleId="WW8Num2z0">
    <w:name w:val="WW8Num2z0"/>
    <w:rsid w:val="00F261E0"/>
    <w:rPr>
      <w:rFonts w:ascii="Symbol" w:hAnsi="Symbol" w:cs="Symbol"/>
      <w:lang w:val="el-GR"/>
    </w:rPr>
  </w:style>
  <w:style w:type="character" w:customStyle="1" w:styleId="WW8Num3z0">
    <w:name w:val="WW8Num3z0"/>
    <w:rsid w:val="00F261E0"/>
    <w:rPr>
      <w:lang w:val="el-GR"/>
    </w:rPr>
  </w:style>
  <w:style w:type="character" w:customStyle="1" w:styleId="WW8Num4z0">
    <w:name w:val="WW8Num4z0"/>
    <w:rsid w:val="00F261E0"/>
    <w:rPr>
      <w:rFonts w:ascii="Webdings" w:hAnsi="Webdings" w:cs="Webdings"/>
      <w:color w:val="333399"/>
      <w:sz w:val="16"/>
    </w:rPr>
  </w:style>
  <w:style w:type="character" w:customStyle="1" w:styleId="WW8Num5z0">
    <w:name w:val="WW8Num5z0"/>
    <w:rsid w:val="00F261E0"/>
    <w:rPr>
      <w:highlight w:val="yellow"/>
      <w:lang w:val="el-GR"/>
    </w:rPr>
  </w:style>
  <w:style w:type="character" w:customStyle="1" w:styleId="WW8Num6z0">
    <w:name w:val="WW8Num6z0"/>
    <w:rsid w:val="00F261E0"/>
    <w:rPr>
      <w:b/>
      <w:bCs/>
      <w:szCs w:val="22"/>
      <w:lang w:val="el-GR"/>
    </w:rPr>
  </w:style>
  <w:style w:type="character" w:customStyle="1" w:styleId="WW8Num6z1">
    <w:name w:val="WW8Num6z1"/>
    <w:rsid w:val="00F261E0"/>
  </w:style>
  <w:style w:type="character" w:customStyle="1" w:styleId="WW8Num6z2">
    <w:name w:val="WW8Num6z2"/>
    <w:rsid w:val="00F261E0"/>
  </w:style>
  <w:style w:type="character" w:customStyle="1" w:styleId="WW8Num6z3">
    <w:name w:val="WW8Num6z3"/>
    <w:rsid w:val="00F261E0"/>
  </w:style>
  <w:style w:type="character" w:customStyle="1" w:styleId="WW8Num6z4">
    <w:name w:val="WW8Num6z4"/>
    <w:rsid w:val="00F261E0"/>
  </w:style>
  <w:style w:type="character" w:customStyle="1" w:styleId="WW8Num6z5">
    <w:name w:val="WW8Num6z5"/>
    <w:rsid w:val="00F261E0"/>
  </w:style>
  <w:style w:type="character" w:customStyle="1" w:styleId="WW8Num6z6">
    <w:name w:val="WW8Num6z6"/>
    <w:rsid w:val="00F261E0"/>
  </w:style>
  <w:style w:type="character" w:customStyle="1" w:styleId="WW8Num6z7">
    <w:name w:val="WW8Num6z7"/>
    <w:rsid w:val="00F261E0"/>
  </w:style>
  <w:style w:type="character" w:customStyle="1" w:styleId="WW8Num6z8">
    <w:name w:val="WW8Num6z8"/>
    <w:rsid w:val="00F261E0"/>
  </w:style>
  <w:style w:type="character" w:customStyle="1" w:styleId="WW8Num7z0">
    <w:name w:val="WW8Num7z0"/>
    <w:rsid w:val="00F261E0"/>
    <w:rPr>
      <w:b/>
      <w:bCs/>
      <w:szCs w:val="22"/>
      <w:lang w:val="el-GR"/>
    </w:rPr>
  </w:style>
  <w:style w:type="character" w:customStyle="1" w:styleId="WW8Num7z1">
    <w:name w:val="WW8Num7z1"/>
    <w:rsid w:val="00F261E0"/>
    <w:rPr>
      <w:rFonts w:eastAsia="Calibri"/>
      <w:lang w:val="el-GR"/>
    </w:rPr>
  </w:style>
  <w:style w:type="character" w:customStyle="1" w:styleId="WW8Num7z2">
    <w:name w:val="WW8Num7z2"/>
    <w:rsid w:val="00F261E0"/>
  </w:style>
  <w:style w:type="character" w:customStyle="1" w:styleId="WW8Num7z3">
    <w:name w:val="WW8Num7z3"/>
    <w:rsid w:val="00F261E0"/>
  </w:style>
  <w:style w:type="character" w:customStyle="1" w:styleId="WW8Num7z4">
    <w:name w:val="WW8Num7z4"/>
    <w:rsid w:val="00F261E0"/>
  </w:style>
  <w:style w:type="character" w:customStyle="1" w:styleId="WW8Num7z5">
    <w:name w:val="WW8Num7z5"/>
    <w:rsid w:val="00F261E0"/>
  </w:style>
  <w:style w:type="character" w:customStyle="1" w:styleId="WW8Num7z6">
    <w:name w:val="WW8Num7z6"/>
    <w:rsid w:val="00F261E0"/>
  </w:style>
  <w:style w:type="character" w:customStyle="1" w:styleId="WW8Num7z7">
    <w:name w:val="WW8Num7z7"/>
    <w:rsid w:val="00F261E0"/>
  </w:style>
  <w:style w:type="character" w:customStyle="1" w:styleId="WW8Num7z8">
    <w:name w:val="WW8Num7z8"/>
    <w:rsid w:val="00F261E0"/>
  </w:style>
  <w:style w:type="character" w:customStyle="1" w:styleId="WW8Num8z0">
    <w:name w:val="WW8Num8z0"/>
    <w:rsid w:val="00F261E0"/>
    <w:rPr>
      <w:rFonts w:ascii="Symbol" w:hAnsi="Symbol" w:cs="OpenSymbol"/>
      <w:color w:val="5B9BD5"/>
    </w:rPr>
  </w:style>
  <w:style w:type="character" w:customStyle="1" w:styleId="WW8Num9z0">
    <w:name w:val="WW8Num9z0"/>
    <w:rsid w:val="00F261E0"/>
    <w:rPr>
      <w:rFonts w:ascii="Angsana New" w:hAnsi="Angsana New" w:cs="Angsana New"/>
      <w:color w:val="000000"/>
      <w:kern w:val="1"/>
      <w:szCs w:val="22"/>
      <w:shd w:val="clear" w:color="auto" w:fill="FFFFFF"/>
      <w:lang w:val="el-GR"/>
    </w:rPr>
  </w:style>
  <w:style w:type="character" w:customStyle="1" w:styleId="WW8Num10z0">
    <w:name w:val="WW8Num10z0"/>
    <w:rsid w:val="00F261E0"/>
    <w:rPr>
      <w:rFonts w:ascii="Symbol" w:hAnsi="Symbol" w:cs="Symbol"/>
      <w:kern w:val="1"/>
      <w:shd w:val="clear" w:color="auto" w:fill="C0C0C0"/>
      <w:lang w:val="el-GR"/>
    </w:rPr>
  </w:style>
  <w:style w:type="character" w:customStyle="1" w:styleId="WW8Num10z1">
    <w:name w:val="WW8Num10z1"/>
    <w:rsid w:val="00F261E0"/>
  </w:style>
  <w:style w:type="character" w:customStyle="1" w:styleId="WW8Num10z2">
    <w:name w:val="WW8Num10z2"/>
    <w:rsid w:val="00F261E0"/>
  </w:style>
  <w:style w:type="character" w:customStyle="1" w:styleId="WW8Num10z3">
    <w:name w:val="WW8Num10z3"/>
    <w:rsid w:val="00F261E0"/>
  </w:style>
  <w:style w:type="character" w:customStyle="1" w:styleId="WW8Num10z4">
    <w:name w:val="WW8Num10z4"/>
    <w:rsid w:val="00F261E0"/>
  </w:style>
  <w:style w:type="character" w:customStyle="1" w:styleId="WW8Num10z5">
    <w:name w:val="WW8Num10z5"/>
    <w:rsid w:val="00F261E0"/>
  </w:style>
  <w:style w:type="character" w:customStyle="1" w:styleId="WW8Num10z6">
    <w:name w:val="WW8Num10z6"/>
    <w:rsid w:val="00F261E0"/>
  </w:style>
  <w:style w:type="character" w:customStyle="1" w:styleId="WW8Num10z7">
    <w:name w:val="WW8Num10z7"/>
    <w:rsid w:val="00F261E0"/>
  </w:style>
  <w:style w:type="character" w:customStyle="1" w:styleId="WW8Num10z8">
    <w:name w:val="WW8Num10z8"/>
    <w:rsid w:val="00F261E0"/>
  </w:style>
  <w:style w:type="character" w:customStyle="1" w:styleId="WW8Num11z0">
    <w:name w:val="WW8Num11z0"/>
    <w:rsid w:val="00F261E0"/>
    <w:rPr>
      <w:rFonts w:ascii="Symbol" w:hAnsi="Symbol" w:cs="Symbol" w:hint="default"/>
      <w:lang w:val="el-GR"/>
    </w:rPr>
  </w:style>
  <w:style w:type="character" w:customStyle="1" w:styleId="WW8Num11z1">
    <w:name w:val="WW8Num11z1"/>
    <w:rsid w:val="00F261E0"/>
    <w:rPr>
      <w:rFonts w:ascii="Courier New" w:hAnsi="Courier New" w:cs="Courier New" w:hint="default"/>
    </w:rPr>
  </w:style>
  <w:style w:type="character" w:customStyle="1" w:styleId="WW8Num11z2">
    <w:name w:val="WW8Num11z2"/>
    <w:rsid w:val="00F261E0"/>
    <w:rPr>
      <w:rFonts w:ascii="Wingdings" w:hAnsi="Wingdings" w:cs="Wingdings" w:hint="default"/>
    </w:rPr>
  </w:style>
  <w:style w:type="character" w:customStyle="1" w:styleId="WW-DefaultParagraphFont">
    <w:name w:val="WW-Default Paragraph Font"/>
    <w:rsid w:val="00F261E0"/>
  </w:style>
  <w:style w:type="character" w:customStyle="1" w:styleId="WW8Num8z1">
    <w:name w:val="WW8Num8z1"/>
    <w:rsid w:val="00F261E0"/>
    <w:rPr>
      <w:rFonts w:eastAsia="Calibri"/>
      <w:lang w:val="el-GR"/>
    </w:rPr>
  </w:style>
  <w:style w:type="character" w:customStyle="1" w:styleId="WW8Num8z2">
    <w:name w:val="WW8Num8z2"/>
    <w:rsid w:val="00F261E0"/>
  </w:style>
  <w:style w:type="character" w:customStyle="1" w:styleId="WW8Num8z3">
    <w:name w:val="WW8Num8z3"/>
    <w:rsid w:val="00F261E0"/>
  </w:style>
  <w:style w:type="character" w:customStyle="1" w:styleId="WW8Num8z4">
    <w:name w:val="WW8Num8z4"/>
    <w:rsid w:val="00F261E0"/>
  </w:style>
  <w:style w:type="character" w:customStyle="1" w:styleId="WW8Num8z5">
    <w:name w:val="WW8Num8z5"/>
    <w:rsid w:val="00F261E0"/>
  </w:style>
  <w:style w:type="character" w:customStyle="1" w:styleId="WW8Num8z6">
    <w:name w:val="WW8Num8z6"/>
    <w:rsid w:val="00F261E0"/>
  </w:style>
  <w:style w:type="character" w:customStyle="1" w:styleId="WW8Num8z7">
    <w:name w:val="WW8Num8z7"/>
    <w:rsid w:val="00F261E0"/>
  </w:style>
  <w:style w:type="character" w:customStyle="1" w:styleId="WW8Num8z8">
    <w:name w:val="WW8Num8z8"/>
    <w:rsid w:val="00F261E0"/>
  </w:style>
  <w:style w:type="character" w:customStyle="1" w:styleId="WW8Num11z3">
    <w:name w:val="WW8Num11z3"/>
    <w:rsid w:val="00F261E0"/>
  </w:style>
  <w:style w:type="character" w:customStyle="1" w:styleId="WW8Num11z4">
    <w:name w:val="WW8Num11z4"/>
    <w:rsid w:val="00F261E0"/>
  </w:style>
  <w:style w:type="character" w:customStyle="1" w:styleId="WW8Num11z5">
    <w:name w:val="WW8Num11z5"/>
    <w:rsid w:val="00F261E0"/>
  </w:style>
  <w:style w:type="character" w:customStyle="1" w:styleId="WW8Num11z6">
    <w:name w:val="WW8Num11z6"/>
    <w:rsid w:val="00F261E0"/>
  </w:style>
  <w:style w:type="character" w:customStyle="1" w:styleId="WW8Num11z7">
    <w:name w:val="WW8Num11z7"/>
    <w:rsid w:val="00F261E0"/>
  </w:style>
  <w:style w:type="character" w:customStyle="1" w:styleId="WW8Num11z8">
    <w:name w:val="WW8Num11z8"/>
    <w:rsid w:val="00F261E0"/>
  </w:style>
  <w:style w:type="character" w:customStyle="1" w:styleId="WW-DefaultParagraphFont1">
    <w:name w:val="WW-Default Paragraph Font1"/>
    <w:rsid w:val="00F261E0"/>
  </w:style>
  <w:style w:type="character" w:customStyle="1" w:styleId="40">
    <w:name w:val="Προεπιλεγμένη γραμματοσειρά4"/>
    <w:rsid w:val="00F261E0"/>
  </w:style>
  <w:style w:type="character" w:customStyle="1" w:styleId="WW8Num2z1">
    <w:name w:val="WW8Num2z1"/>
    <w:rsid w:val="00F261E0"/>
  </w:style>
  <w:style w:type="character" w:customStyle="1" w:styleId="WW8Num2z2">
    <w:name w:val="WW8Num2z2"/>
    <w:rsid w:val="00F261E0"/>
  </w:style>
  <w:style w:type="character" w:customStyle="1" w:styleId="WW8Num2z3">
    <w:name w:val="WW8Num2z3"/>
    <w:rsid w:val="00F261E0"/>
  </w:style>
  <w:style w:type="character" w:customStyle="1" w:styleId="WW8Num2z4">
    <w:name w:val="WW8Num2z4"/>
    <w:rsid w:val="00F261E0"/>
    <w:rPr>
      <w:rFonts w:ascii="Arial" w:hAnsi="Arial" w:cs="Times New Roman"/>
      <w:b w:val="0"/>
      <w:i w:val="0"/>
      <w:sz w:val="20"/>
      <w:szCs w:val="20"/>
    </w:rPr>
  </w:style>
  <w:style w:type="character" w:customStyle="1" w:styleId="WW8Num2z5">
    <w:name w:val="WW8Num2z5"/>
    <w:rsid w:val="00F261E0"/>
  </w:style>
  <w:style w:type="character" w:customStyle="1" w:styleId="WW8Num2z6">
    <w:name w:val="WW8Num2z6"/>
    <w:rsid w:val="00F261E0"/>
  </w:style>
  <w:style w:type="character" w:customStyle="1" w:styleId="WW8Num2z7">
    <w:name w:val="WW8Num2z7"/>
    <w:rsid w:val="00F261E0"/>
  </w:style>
  <w:style w:type="character" w:customStyle="1" w:styleId="WW8Num2z8">
    <w:name w:val="WW8Num2z8"/>
    <w:rsid w:val="00F261E0"/>
  </w:style>
  <w:style w:type="character" w:customStyle="1" w:styleId="WW8Num9z1">
    <w:name w:val="WW8Num9z1"/>
    <w:rsid w:val="00F261E0"/>
    <w:rPr>
      <w:rFonts w:eastAsia="Calibri"/>
      <w:lang w:val="el-GR"/>
    </w:rPr>
  </w:style>
  <w:style w:type="character" w:customStyle="1" w:styleId="WW8Num9z2">
    <w:name w:val="WW8Num9z2"/>
    <w:rsid w:val="00F261E0"/>
  </w:style>
  <w:style w:type="character" w:customStyle="1" w:styleId="WW8Num9z3">
    <w:name w:val="WW8Num9z3"/>
    <w:rsid w:val="00F261E0"/>
  </w:style>
  <w:style w:type="character" w:customStyle="1" w:styleId="WW8Num9z4">
    <w:name w:val="WW8Num9z4"/>
    <w:rsid w:val="00F261E0"/>
  </w:style>
  <w:style w:type="character" w:customStyle="1" w:styleId="WW8Num9z5">
    <w:name w:val="WW8Num9z5"/>
    <w:rsid w:val="00F261E0"/>
  </w:style>
  <w:style w:type="character" w:customStyle="1" w:styleId="WW8Num9z6">
    <w:name w:val="WW8Num9z6"/>
    <w:rsid w:val="00F261E0"/>
  </w:style>
  <w:style w:type="character" w:customStyle="1" w:styleId="WW8Num9z7">
    <w:name w:val="WW8Num9z7"/>
    <w:rsid w:val="00F261E0"/>
  </w:style>
  <w:style w:type="character" w:customStyle="1" w:styleId="WW8Num9z8">
    <w:name w:val="WW8Num9z8"/>
    <w:rsid w:val="00F261E0"/>
  </w:style>
  <w:style w:type="character" w:customStyle="1" w:styleId="WW-DefaultParagraphFont11">
    <w:name w:val="WW-Default Paragraph Font11"/>
    <w:rsid w:val="00F261E0"/>
  </w:style>
  <w:style w:type="character" w:customStyle="1" w:styleId="WW8Num12z0">
    <w:name w:val="WW8Num12z0"/>
    <w:rsid w:val="00F261E0"/>
    <w:rPr>
      <w:rFonts w:ascii="Symbol" w:hAnsi="Symbol" w:cs="Symbol"/>
    </w:rPr>
  </w:style>
  <w:style w:type="character" w:customStyle="1" w:styleId="WW8Num12z1">
    <w:name w:val="WW8Num12z1"/>
    <w:rsid w:val="00F261E0"/>
    <w:rPr>
      <w:rFonts w:ascii="Courier New" w:hAnsi="Courier New" w:cs="Courier New"/>
    </w:rPr>
  </w:style>
  <w:style w:type="character" w:customStyle="1" w:styleId="WW8Num12z2">
    <w:name w:val="WW8Num12z2"/>
    <w:rsid w:val="00F261E0"/>
    <w:rPr>
      <w:rFonts w:ascii="Wingdings" w:hAnsi="Wingdings" w:cs="Wingdings"/>
    </w:rPr>
  </w:style>
  <w:style w:type="character" w:customStyle="1" w:styleId="WW-DefaultParagraphFont111">
    <w:name w:val="WW-Default Paragraph Font111"/>
    <w:rsid w:val="00F261E0"/>
  </w:style>
  <w:style w:type="character" w:customStyle="1" w:styleId="WW-DefaultParagraphFont1111">
    <w:name w:val="WW-Default Paragraph Font1111"/>
    <w:rsid w:val="00F261E0"/>
  </w:style>
  <w:style w:type="character" w:customStyle="1" w:styleId="WW-DefaultParagraphFont11111">
    <w:name w:val="WW-Default Paragraph Font11111"/>
    <w:rsid w:val="00F261E0"/>
  </w:style>
  <w:style w:type="character" w:customStyle="1" w:styleId="30">
    <w:name w:val="Προεπιλεγμένη γραμματοσειρά3"/>
    <w:rsid w:val="00F261E0"/>
  </w:style>
  <w:style w:type="character" w:customStyle="1" w:styleId="WW-DefaultParagraphFont111111">
    <w:name w:val="WW-Default Paragraph Font111111"/>
    <w:rsid w:val="00F261E0"/>
  </w:style>
  <w:style w:type="character" w:customStyle="1" w:styleId="DefaultParagraphFont2">
    <w:name w:val="Default Paragraph Font2"/>
    <w:rsid w:val="00F261E0"/>
  </w:style>
  <w:style w:type="character" w:customStyle="1" w:styleId="WW8Num12z3">
    <w:name w:val="WW8Num12z3"/>
    <w:rsid w:val="00F261E0"/>
  </w:style>
  <w:style w:type="character" w:customStyle="1" w:styleId="WW8Num12z4">
    <w:name w:val="WW8Num12z4"/>
    <w:rsid w:val="00F261E0"/>
  </w:style>
  <w:style w:type="character" w:customStyle="1" w:styleId="WW8Num12z5">
    <w:name w:val="WW8Num12z5"/>
    <w:rsid w:val="00F261E0"/>
  </w:style>
  <w:style w:type="character" w:customStyle="1" w:styleId="WW8Num12z6">
    <w:name w:val="WW8Num12z6"/>
    <w:rsid w:val="00F261E0"/>
  </w:style>
  <w:style w:type="character" w:customStyle="1" w:styleId="WW8Num12z7">
    <w:name w:val="WW8Num12z7"/>
    <w:rsid w:val="00F261E0"/>
  </w:style>
  <w:style w:type="character" w:customStyle="1" w:styleId="WW8Num12z8">
    <w:name w:val="WW8Num12z8"/>
    <w:rsid w:val="00F261E0"/>
  </w:style>
  <w:style w:type="character" w:customStyle="1" w:styleId="WW8Num13z0">
    <w:name w:val="WW8Num13z0"/>
    <w:rsid w:val="00F261E0"/>
    <w:rPr>
      <w:rFonts w:ascii="Symbol" w:hAnsi="Symbol" w:cs="OpenSymbol"/>
    </w:rPr>
  </w:style>
  <w:style w:type="character" w:customStyle="1" w:styleId="WW-DefaultParagraphFont1111111">
    <w:name w:val="WW-Default Paragraph Font1111111"/>
    <w:rsid w:val="00F261E0"/>
  </w:style>
  <w:style w:type="character" w:customStyle="1" w:styleId="WW8Num13z1">
    <w:name w:val="WW8Num13z1"/>
    <w:rsid w:val="00F261E0"/>
    <w:rPr>
      <w:rFonts w:eastAsia="Calibri"/>
      <w:lang w:val="el-GR"/>
    </w:rPr>
  </w:style>
  <w:style w:type="character" w:customStyle="1" w:styleId="WW8Num13z2">
    <w:name w:val="WW8Num13z2"/>
    <w:rsid w:val="00F261E0"/>
  </w:style>
  <w:style w:type="character" w:customStyle="1" w:styleId="WW8Num13z3">
    <w:name w:val="WW8Num13z3"/>
    <w:rsid w:val="00F261E0"/>
  </w:style>
  <w:style w:type="character" w:customStyle="1" w:styleId="WW8Num13z4">
    <w:name w:val="WW8Num13z4"/>
    <w:rsid w:val="00F261E0"/>
  </w:style>
  <w:style w:type="character" w:customStyle="1" w:styleId="WW8Num13z5">
    <w:name w:val="WW8Num13z5"/>
    <w:rsid w:val="00F261E0"/>
  </w:style>
  <w:style w:type="character" w:customStyle="1" w:styleId="WW8Num13z6">
    <w:name w:val="WW8Num13z6"/>
    <w:rsid w:val="00F261E0"/>
  </w:style>
  <w:style w:type="character" w:customStyle="1" w:styleId="WW8Num13z7">
    <w:name w:val="WW8Num13z7"/>
    <w:rsid w:val="00F261E0"/>
  </w:style>
  <w:style w:type="character" w:customStyle="1" w:styleId="WW8Num13z8">
    <w:name w:val="WW8Num13z8"/>
    <w:rsid w:val="00F261E0"/>
  </w:style>
  <w:style w:type="character" w:customStyle="1" w:styleId="WW8Num14z0">
    <w:name w:val="WW8Num14z0"/>
    <w:rsid w:val="00F261E0"/>
    <w:rPr>
      <w:rFonts w:ascii="Symbol" w:hAnsi="Symbol" w:cs="OpenSymbol"/>
    </w:rPr>
  </w:style>
  <w:style w:type="character" w:customStyle="1" w:styleId="WW8Num14z1">
    <w:name w:val="WW8Num14z1"/>
    <w:rsid w:val="00F261E0"/>
  </w:style>
  <w:style w:type="character" w:customStyle="1" w:styleId="WW8Num14z2">
    <w:name w:val="WW8Num14z2"/>
    <w:rsid w:val="00F261E0"/>
  </w:style>
  <w:style w:type="character" w:customStyle="1" w:styleId="WW8Num14z3">
    <w:name w:val="WW8Num14z3"/>
    <w:rsid w:val="00F261E0"/>
  </w:style>
  <w:style w:type="character" w:customStyle="1" w:styleId="WW8Num14z4">
    <w:name w:val="WW8Num14z4"/>
    <w:rsid w:val="00F261E0"/>
  </w:style>
  <w:style w:type="character" w:customStyle="1" w:styleId="WW8Num14z5">
    <w:name w:val="WW8Num14z5"/>
    <w:rsid w:val="00F261E0"/>
  </w:style>
  <w:style w:type="character" w:customStyle="1" w:styleId="WW8Num14z6">
    <w:name w:val="WW8Num14z6"/>
    <w:rsid w:val="00F261E0"/>
  </w:style>
  <w:style w:type="character" w:customStyle="1" w:styleId="WW8Num14z7">
    <w:name w:val="WW8Num14z7"/>
    <w:rsid w:val="00F261E0"/>
  </w:style>
  <w:style w:type="character" w:customStyle="1" w:styleId="WW8Num14z8">
    <w:name w:val="WW8Num14z8"/>
    <w:rsid w:val="00F261E0"/>
  </w:style>
  <w:style w:type="character" w:customStyle="1" w:styleId="WW8Num15z0">
    <w:name w:val="WW8Num15z0"/>
    <w:rsid w:val="00F261E0"/>
  </w:style>
  <w:style w:type="character" w:customStyle="1" w:styleId="WW8Num15z1">
    <w:name w:val="WW8Num15z1"/>
    <w:rsid w:val="00F261E0"/>
  </w:style>
  <w:style w:type="character" w:customStyle="1" w:styleId="WW8Num15z2">
    <w:name w:val="WW8Num15z2"/>
    <w:rsid w:val="00F261E0"/>
  </w:style>
  <w:style w:type="character" w:customStyle="1" w:styleId="WW8Num15z3">
    <w:name w:val="WW8Num15z3"/>
    <w:rsid w:val="00F261E0"/>
  </w:style>
  <w:style w:type="character" w:customStyle="1" w:styleId="WW8Num15z4">
    <w:name w:val="WW8Num15z4"/>
    <w:rsid w:val="00F261E0"/>
  </w:style>
  <w:style w:type="character" w:customStyle="1" w:styleId="WW8Num15z5">
    <w:name w:val="WW8Num15z5"/>
    <w:rsid w:val="00F261E0"/>
  </w:style>
  <w:style w:type="character" w:customStyle="1" w:styleId="WW8Num15z6">
    <w:name w:val="WW8Num15z6"/>
    <w:rsid w:val="00F261E0"/>
  </w:style>
  <w:style w:type="character" w:customStyle="1" w:styleId="WW8Num15z7">
    <w:name w:val="WW8Num15z7"/>
    <w:rsid w:val="00F261E0"/>
  </w:style>
  <w:style w:type="character" w:customStyle="1" w:styleId="WW8Num15z8">
    <w:name w:val="WW8Num15z8"/>
    <w:rsid w:val="00F261E0"/>
  </w:style>
  <w:style w:type="character" w:customStyle="1" w:styleId="WW8Num16z0">
    <w:name w:val="WW8Num16z0"/>
    <w:rsid w:val="00F261E0"/>
  </w:style>
  <w:style w:type="character" w:customStyle="1" w:styleId="WW8Num16z1">
    <w:name w:val="WW8Num16z1"/>
    <w:rsid w:val="00F261E0"/>
  </w:style>
  <w:style w:type="character" w:customStyle="1" w:styleId="WW8Num16z2">
    <w:name w:val="WW8Num16z2"/>
    <w:rsid w:val="00F261E0"/>
  </w:style>
  <w:style w:type="character" w:customStyle="1" w:styleId="WW8Num16z3">
    <w:name w:val="WW8Num16z3"/>
    <w:rsid w:val="00F261E0"/>
  </w:style>
  <w:style w:type="character" w:customStyle="1" w:styleId="WW8Num16z4">
    <w:name w:val="WW8Num16z4"/>
    <w:rsid w:val="00F261E0"/>
  </w:style>
  <w:style w:type="character" w:customStyle="1" w:styleId="WW8Num16z5">
    <w:name w:val="WW8Num16z5"/>
    <w:rsid w:val="00F261E0"/>
  </w:style>
  <w:style w:type="character" w:customStyle="1" w:styleId="WW8Num16z6">
    <w:name w:val="WW8Num16z6"/>
    <w:rsid w:val="00F261E0"/>
  </w:style>
  <w:style w:type="character" w:customStyle="1" w:styleId="WW8Num16z7">
    <w:name w:val="WW8Num16z7"/>
    <w:rsid w:val="00F261E0"/>
  </w:style>
  <w:style w:type="character" w:customStyle="1" w:styleId="WW8Num16z8">
    <w:name w:val="WW8Num16z8"/>
    <w:rsid w:val="00F261E0"/>
  </w:style>
  <w:style w:type="character" w:customStyle="1" w:styleId="WW-DefaultParagraphFont11111111">
    <w:name w:val="WW-Default Paragraph Font11111111"/>
    <w:rsid w:val="00F261E0"/>
  </w:style>
  <w:style w:type="character" w:customStyle="1" w:styleId="WW-DefaultParagraphFont111111111">
    <w:name w:val="WW-Default Paragraph Font111111111"/>
    <w:rsid w:val="00F261E0"/>
  </w:style>
  <w:style w:type="character" w:customStyle="1" w:styleId="WW-DefaultParagraphFont1111111111">
    <w:name w:val="WW-Default Paragraph Font1111111111"/>
    <w:rsid w:val="00F261E0"/>
  </w:style>
  <w:style w:type="character" w:customStyle="1" w:styleId="WW-DefaultParagraphFont11111111111">
    <w:name w:val="WW-Default Paragraph Font11111111111"/>
    <w:rsid w:val="00F261E0"/>
  </w:style>
  <w:style w:type="character" w:customStyle="1" w:styleId="WW-DefaultParagraphFont111111111111">
    <w:name w:val="WW-Default Paragraph Font111111111111"/>
    <w:rsid w:val="00F261E0"/>
  </w:style>
  <w:style w:type="character" w:customStyle="1" w:styleId="WW8Num17z0">
    <w:name w:val="WW8Num17z0"/>
    <w:rsid w:val="00F261E0"/>
  </w:style>
  <w:style w:type="character" w:customStyle="1" w:styleId="WW8Num17z1">
    <w:name w:val="WW8Num17z1"/>
    <w:rsid w:val="00F261E0"/>
  </w:style>
  <w:style w:type="character" w:customStyle="1" w:styleId="WW8Num17z2">
    <w:name w:val="WW8Num17z2"/>
    <w:rsid w:val="00F261E0"/>
  </w:style>
  <w:style w:type="character" w:customStyle="1" w:styleId="WW8Num17z3">
    <w:name w:val="WW8Num17z3"/>
    <w:rsid w:val="00F261E0"/>
  </w:style>
  <w:style w:type="character" w:customStyle="1" w:styleId="WW8Num17z4">
    <w:name w:val="WW8Num17z4"/>
    <w:rsid w:val="00F261E0"/>
  </w:style>
  <w:style w:type="character" w:customStyle="1" w:styleId="WW8Num17z5">
    <w:name w:val="WW8Num17z5"/>
    <w:rsid w:val="00F261E0"/>
  </w:style>
  <w:style w:type="character" w:customStyle="1" w:styleId="WW8Num17z6">
    <w:name w:val="WW8Num17z6"/>
    <w:rsid w:val="00F261E0"/>
  </w:style>
  <w:style w:type="character" w:customStyle="1" w:styleId="WW8Num17z7">
    <w:name w:val="WW8Num17z7"/>
    <w:rsid w:val="00F261E0"/>
  </w:style>
  <w:style w:type="character" w:customStyle="1" w:styleId="WW8Num17z8">
    <w:name w:val="WW8Num17z8"/>
    <w:rsid w:val="00F261E0"/>
  </w:style>
  <w:style w:type="character" w:customStyle="1" w:styleId="WW8Num18z0">
    <w:name w:val="WW8Num18z0"/>
    <w:rsid w:val="00F261E0"/>
  </w:style>
  <w:style w:type="character" w:customStyle="1" w:styleId="WW8Num18z1">
    <w:name w:val="WW8Num18z1"/>
    <w:rsid w:val="00F261E0"/>
  </w:style>
  <w:style w:type="character" w:customStyle="1" w:styleId="WW8Num18z2">
    <w:name w:val="WW8Num18z2"/>
    <w:rsid w:val="00F261E0"/>
  </w:style>
  <w:style w:type="character" w:customStyle="1" w:styleId="WW8Num18z3">
    <w:name w:val="WW8Num18z3"/>
    <w:rsid w:val="00F261E0"/>
  </w:style>
  <w:style w:type="character" w:customStyle="1" w:styleId="WW8Num18z4">
    <w:name w:val="WW8Num18z4"/>
    <w:rsid w:val="00F261E0"/>
  </w:style>
  <w:style w:type="character" w:customStyle="1" w:styleId="WW8Num18z5">
    <w:name w:val="WW8Num18z5"/>
    <w:rsid w:val="00F261E0"/>
  </w:style>
  <w:style w:type="character" w:customStyle="1" w:styleId="WW8Num18z6">
    <w:name w:val="WW8Num18z6"/>
    <w:rsid w:val="00F261E0"/>
  </w:style>
  <w:style w:type="character" w:customStyle="1" w:styleId="WW8Num18z7">
    <w:name w:val="WW8Num18z7"/>
    <w:rsid w:val="00F261E0"/>
  </w:style>
  <w:style w:type="character" w:customStyle="1" w:styleId="WW8Num18z8">
    <w:name w:val="WW8Num18z8"/>
    <w:rsid w:val="00F261E0"/>
  </w:style>
  <w:style w:type="character" w:customStyle="1" w:styleId="WW8Num3z1">
    <w:name w:val="WW8Num3z1"/>
    <w:rsid w:val="00F261E0"/>
  </w:style>
  <w:style w:type="character" w:customStyle="1" w:styleId="WW8Num3z2">
    <w:name w:val="WW8Num3z2"/>
    <w:rsid w:val="00F261E0"/>
  </w:style>
  <w:style w:type="character" w:customStyle="1" w:styleId="WW8Num3z3">
    <w:name w:val="WW8Num3z3"/>
    <w:rsid w:val="00F261E0"/>
  </w:style>
  <w:style w:type="character" w:customStyle="1" w:styleId="WW8Num3z4">
    <w:name w:val="WW8Num3z4"/>
    <w:rsid w:val="00F261E0"/>
    <w:rPr>
      <w:rFonts w:ascii="Arial" w:hAnsi="Arial" w:cs="Times New Roman"/>
      <w:b w:val="0"/>
      <w:i w:val="0"/>
      <w:sz w:val="20"/>
      <w:szCs w:val="20"/>
    </w:rPr>
  </w:style>
  <w:style w:type="character" w:customStyle="1" w:styleId="WW8Num3z5">
    <w:name w:val="WW8Num3z5"/>
    <w:rsid w:val="00F261E0"/>
  </w:style>
  <w:style w:type="character" w:customStyle="1" w:styleId="WW8Num3z6">
    <w:name w:val="WW8Num3z6"/>
    <w:rsid w:val="00F261E0"/>
  </w:style>
  <w:style w:type="character" w:customStyle="1" w:styleId="WW8Num3z7">
    <w:name w:val="WW8Num3z7"/>
    <w:rsid w:val="00F261E0"/>
  </w:style>
  <w:style w:type="character" w:customStyle="1" w:styleId="WW8Num3z8">
    <w:name w:val="WW8Num3z8"/>
    <w:rsid w:val="00F261E0"/>
  </w:style>
  <w:style w:type="character" w:customStyle="1" w:styleId="WW-DefaultParagraphFont1111111111111">
    <w:name w:val="WW-Default Paragraph Font1111111111111"/>
    <w:rsid w:val="00F261E0"/>
  </w:style>
  <w:style w:type="character" w:customStyle="1" w:styleId="WW-DefaultParagraphFont11111111111111">
    <w:name w:val="WW-Default Paragraph Font11111111111111"/>
    <w:rsid w:val="00F261E0"/>
  </w:style>
  <w:style w:type="character" w:customStyle="1" w:styleId="WW-DefaultParagraphFont111111111111111">
    <w:name w:val="WW-Default Paragraph Font111111111111111"/>
    <w:rsid w:val="00F261E0"/>
  </w:style>
  <w:style w:type="character" w:customStyle="1" w:styleId="WW-DefaultParagraphFont1111111111111111">
    <w:name w:val="WW-Default Paragraph Font1111111111111111"/>
    <w:rsid w:val="00F261E0"/>
  </w:style>
  <w:style w:type="character" w:customStyle="1" w:styleId="21">
    <w:name w:val="Προεπιλεγμένη γραμματοσειρά2"/>
    <w:rsid w:val="00F261E0"/>
  </w:style>
  <w:style w:type="character" w:customStyle="1" w:styleId="WW8Num19z0">
    <w:name w:val="WW8Num19z0"/>
    <w:rsid w:val="00F261E0"/>
    <w:rPr>
      <w:rFonts w:ascii="Calibri" w:hAnsi="Calibri" w:cs="Calibri"/>
    </w:rPr>
  </w:style>
  <w:style w:type="character" w:customStyle="1" w:styleId="WW8Num19z1">
    <w:name w:val="WW8Num19z1"/>
    <w:rsid w:val="00F261E0"/>
  </w:style>
  <w:style w:type="character" w:customStyle="1" w:styleId="WW8Num20z0">
    <w:name w:val="WW8Num20z0"/>
    <w:rsid w:val="00F261E0"/>
    <w:rPr>
      <w:rFonts w:ascii="Calibri" w:eastAsia="Calibri" w:hAnsi="Calibri" w:cs="Times New Roman"/>
    </w:rPr>
  </w:style>
  <w:style w:type="character" w:customStyle="1" w:styleId="WW8Num20z1">
    <w:name w:val="WW8Num20z1"/>
    <w:rsid w:val="00F261E0"/>
    <w:rPr>
      <w:rFonts w:ascii="Courier New" w:hAnsi="Courier New" w:cs="Courier New"/>
    </w:rPr>
  </w:style>
  <w:style w:type="character" w:customStyle="1" w:styleId="WW8Num20z2">
    <w:name w:val="WW8Num20z2"/>
    <w:rsid w:val="00F261E0"/>
    <w:rPr>
      <w:rFonts w:ascii="Wingdings" w:hAnsi="Wingdings" w:cs="Wingdings"/>
    </w:rPr>
  </w:style>
  <w:style w:type="character" w:customStyle="1" w:styleId="WW8Num20z3">
    <w:name w:val="WW8Num20z3"/>
    <w:rsid w:val="00F261E0"/>
    <w:rPr>
      <w:rFonts w:ascii="Symbol" w:hAnsi="Symbol" w:cs="Symbol"/>
    </w:rPr>
  </w:style>
  <w:style w:type="character" w:customStyle="1" w:styleId="WW-DefaultParagraphFont11111111111111111">
    <w:name w:val="WW-Default Paragraph Font11111111111111111"/>
    <w:rsid w:val="00F261E0"/>
  </w:style>
  <w:style w:type="character" w:customStyle="1" w:styleId="WW8Num19z2">
    <w:name w:val="WW8Num19z2"/>
    <w:rsid w:val="00F261E0"/>
  </w:style>
  <w:style w:type="character" w:customStyle="1" w:styleId="WW8Num19z3">
    <w:name w:val="WW8Num19z3"/>
    <w:rsid w:val="00F261E0"/>
  </w:style>
  <w:style w:type="character" w:customStyle="1" w:styleId="WW8Num19z4">
    <w:name w:val="WW8Num19z4"/>
    <w:rsid w:val="00F261E0"/>
  </w:style>
  <w:style w:type="character" w:customStyle="1" w:styleId="WW8Num19z5">
    <w:name w:val="WW8Num19z5"/>
    <w:rsid w:val="00F261E0"/>
  </w:style>
  <w:style w:type="character" w:customStyle="1" w:styleId="WW8Num19z6">
    <w:name w:val="WW8Num19z6"/>
    <w:rsid w:val="00F261E0"/>
  </w:style>
  <w:style w:type="character" w:customStyle="1" w:styleId="WW8Num19z7">
    <w:name w:val="WW8Num19z7"/>
    <w:rsid w:val="00F261E0"/>
  </w:style>
  <w:style w:type="character" w:customStyle="1" w:styleId="WW8Num19z8">
    <w:name w:val="WW8Num19z8"/>
    <w:rsid w:val="00F261E0"/>
  </w:style>
  <w:style w:type="character" w:customStyle="1" w:styleId="WW8Num20z4">
    <w:name w:val="WW8Num20z4"/>
    <w:rsid w:val="00F261E0"/>
  </w:style>
  <w:style w:type="character" w:customStyle="1" w:styleId="WW8Num20z5">
    <w:name w:val="WW8Num20z5"/>
    <w:rsid w:val="00F261E0"/>
  </w:style>
  <w:style w:type="character" w:customStyle="1" w:styleId="WW8Num20z6">
    <w:name w:val="WW8Num20z6"/>
    <w:rsid w:val="00F261E0"/>
  </w:style>
  <w:style w:type="character" w:customStyle="1" w:styleId="WW8Num20z7">
    <w:name w:val="WW8Num20z7"/>
    <w:rsid w:val="00F261E0"/>
  </w:style>
  <w:style w:type="character" w:customStyle="1" w:styleId="WW8Num20z8">
    <w:name w:val="WW8Num20z8"/>
    <w:rsid w:val="00F261E0"/>
  </w:style>
  <w:style w:type="character" w:customStyle="1" w:styleId="WW-DefaultParagraphFont111111111111111111">
    <w:name w:val="WW-Default Paragraph Font111111111111111111"/>
    <w:rsid w:val="00F261E0"/>
  </w:style>
  <w:style w:type="character" w:customStyle="1" w:styleId="WW-DefaultParagraphFont1111111111111111111">
    <w:name w:val="WW-Default Paragraph Font1111111111111111111"/>
    <w:rsid w:val="00F261E0"/>
  </w:style>
  <w:style w:type="character" w:customStyle="1" w:styleId="WW8Num21z0">
    <w:name w:val="WW8Num21z0"/>
    <w:rsid w:val="00F261E0"/>
    <w:rPr>
      <w:rFonts w:ascii="Calibri" w:eastAsia="Times New Roman" w:hAnsi="Calibri" w:cs="Calibri"/>
    </w:rPr>
  </w:style>
  <w:style w:type="character" w:customStyle="1" w:styleId="WW8Num21z1">
    <w:name w:val="WW8Num21z1"/>
    <w:rsid w:val="00F261E0"/>
    <w:rPr>
      <w:rFonts w:ascii="Courier New" w:hAnsi="Courier New" w:cs="Courier New"/>
    </w:rPr>
  </w:style>
  <w:style w:type="character" w:customStyle="1" w:styleId="WW8Num21z2">
    <w:name w:val="WW8Num21z2"/>
    <w:rsid w:val="00F261E0"/>
    <w:rPr>
      <w:rFonts w:ascii="Wingdings" w:hAnsi="Wingdings" w:cs="Wingdings"/>
    </w:rPr>
  </w:style>
  <w:style w:type="character" w:customStyle="1" w:styleId="WW8Num21z3">
    <w:name w:val="WW8Num21z3"/>
    <w:rsid w:val="00F261E0"/>
    <w:rPr>
      <w:rFonts w:ascii="Symbol" w:hAnsi="Symbol" w:cs="Symbol"/>
    </w:rPr>
  </w:style>
  <w:style w:type="character" w:customStyle="1" w:styleId="WW8Num22z0">
    <w:name w:val="WW8Num22z0"/>
    <w:rsid w:val="00F261E0"/>
    <w:rPr>
      <w:rFonts w:ascii="Symbol" w:hAnsi="Symbol" w:cs="Symbol"/>
    </w:rPr>
  </w:style>
  <w:style w:type="character" w:customStyle="1" w:styleId="WW8Num22z1">
    <w:name w:val="WW8Num22z1"/>
    <w:rsid w:val="00F261E0"/>
    <w:rPr>
      <w:rFonts w:ascii="Courier New" w:hAnsi="Courier New" w:cs="Courier New"/>
    </w:rPr>
  </w:style>
  <w:style w:type="character" w:customStyle="1" w:styleId="WW8Num22z2">
    <w:name w:val="WW8Num22z2"/>
    <w:rsid w:val="00F261E0"/>
    <w:rPr>
      <w:rFonts w:ascii="Wingdings" w:hAnsi="Wingdings" w:cs="Wingdings"/>
    </w:rPr>
  </w:style>
  <w:style w:type="character" w:customStyle="1" w:styleId="WW8Num23z0">
    <w:name w:val="WW8Num23z0"/>
    <w:rsid w:val="00F261E0"/>
    <w:rPr>
      <w:rFonts w:ascii="Calibri" w:eastAsia="Times New Roman" w:hAnsi="Calibri" w:cs="Calibri"/>
    </w:rPr>
  </w:style>
  <w:style w:type="character" w:customStyle="1" w:styleId="WW8Num23z1">
    <w:name w:val="WW8Num23z1"/>
    <w:rsid w:val="00F261E0"/>
    <w:rPr>
      <w:rFonts w:ascii="Courier New" w:hAnsi="Courier New" w:cs="Courier New"/>
    </w:rPr>
  </w:style>
  <w:style w:type="character" w:customStyle="1" w:styleId="WW8Num23z2">
    <w:name w:val="WW8Num23z2"/>
    <w:rsid w:val="00F261E0"/>
    <w:rPr>
      <w:rFonts w:ascii="Wingdings" w:hAnsi="Wingdings" w:cs="Wingdings"/>
    </w:rPr>
  </w:style>
  <w:style w:type="character" w:customStyle="1" w:styleId="WW8Num23z3">
    <w:name w:val="WW8Num23z3"/>
    <w:rsid w:val="00F261E0"/>
    <w:rPr>
      <w:rFonts w:ascii="Symbol" w:hAnsi="Symbol" w:cs="Symbol"/>
    </w:rPr>
  </w:style>
  <w:style w:type="character" w:customStyle="1" w:styleId="WW8Num24z0">
    <w:name w:val="WW8Num24z0"/>
    <w:rsid w:val="00F261E0"/>
    <w:rPr>
      <w:rFonts w:ascii="Symbol" w:hAnsi="Symbol" w:cs="Symbol"/>
      <w:strike/>
      <w:color w:val="0070C0"/>
      <w:position w:val="0"/>
      <w:sz w:val="24"/>
      <w:vertAlign w:val="baseline"/>
      <w:lang w:val="el-GR"/>
    </w:rPr>
  </w:style>
  <w:style w:type="character" w:customStyle="1" w:styleId="WW8Num24z1">
    <w:name w:val="WW8Num24z1"/>
    <w:rsid w:val="00F261E0"/>
    <w:rPr>
      <w:rFonts w:ascii="Courier New" w:hAnsi="Courier New" w:cs="Courier New"/>
    </w:rPr>
  </w:style>
  <w:style w:type="character" w:customStyle="1" w:styleId="WW8Num24z2">
    <w:name w:val="WW8Num24z2"/>
    <w:rsid w:val="00F261E0"/>
    <w:rPr>
      <w:rFonts w:ascii="Wingdings" w:hAnsi="Wingdings" w:cs="Wingdings"/>
    </w:rPr>
  </w:style>
  <w:style w:type="character" w:customStyle="1" w:styleId="WW8Num25z0">
    <w:name w:val="WW8Num25z0"/>
    <w:rsid w:val="00F261E0"/>
    <w:rPr>
      <w:rFonts w:ascii="Symbol" w:hAnsi="Symbol" w:cs="Symbol"/>
    </w:rPr>
  </w:style>
  <w:style w:type="character" w:customStyle="1" w:styleId="WW8Num25z1">
    <w:name w:val="WW8Num25z1"/>
    <w:rsid w:val="00F261E0"/>
    <w:rPr>
      <w:rFonts w:ascii="Courier New" w:hAnsi="Courier New" w:cs="Courier New"/>
    </w:rPr>
  </w:style>
  <w:style w:type="character" w:customStyle="1" w:styleId="WW8Num25z2">
    <w:name w:val="WW8Num25z2"/>
    <w:rsid w:val="00F261E0"/>
    <w:rPr>
      <w:rFonts w:ascii="Wingdings" w:hAnsi="Wingdings" w:cs="Wingdings"/>
    </w:rPr>
  </w:style>
  <w:style w:type="character" w:customStyle="1" w:styleId="WW8Num26z0">
    <w:name w:val="WW8Num26z0"/>
    <w:rsid w:val="00F261E0"/>
    <w:rPr>
      <w:rFonts w:ascii="Symbol" w:hAnsi="Symbol" w:cs="Symbol"/>
    </w:rPr>
  </w:style>
  <w:style w:type="character" w:customStyle="1" w:styleId="WW8Num26z1">
    <w:name w:val="WW8Num26z1"/>
    <w:rsid w:val="00F261E0"/>
    <w:rPr>
      <w:rFonts w:ascii="Courier New" w:hAnsi="Courier New" w:cs="Courier New"/>
    </w:rPr>
  </w:style>
  <w:style w:type="character" w:customStyle="1" w:styleId="WW8Num26z2">
    <w:name w:val="WW8Num26z2"/>
    <w:rsid w:val="00F261E0"/>
    <w:rPr>
      <w:rFonts w:ascii="Wingdings" w:hAnsi="Wingdings" w:cs="Wingdings"/>
    </w:rPr>
  </w:style>
  <w:style w:type="character" w:customStyle="1" w:styleId="WW8Num27z0">
    <w:name w:val="WW8Num27z0"/>
    <w:rsid w:val="00F261E0"/>
    <w:rPr>
      <w:rFonts w:ascii="Calibri" w:eastAsia="Times New Roman" w:hAnsi="Calibri" w:cs="Calibri"/>
    </w:rPr>
  </w:style>
  <w:style w:type="character" w:customStyle="1" w:styleId="WW8Num27z1">
    <w:name w:val="WW8Num27z1"/>
    <w:rsid w:val="00F261E0"/>
    <w:rPr>
      <w:rFonts w:ascii="Courier New" w:hAnsi="Courier New" w:cs="Courier New"/>
    </w:rPr>
  </w:style>
  <w:style w:type="character" w:customStyle="1" w:styleId="WW8Num27z2">
    <w:name w:val="WW8Num27z2"/>
    <w:rsid w:val="00F261E0"/>
    <w:rPr>
      <w:rFonts w:ascii="Wingdings" w:hAnsi="Wingdings" w:cs="Wingdings"/>
    </w:rPr>
  </w:style>
  <w:style w:type="character" w:customStyle="1" w:styleId="WW8Num27z3">
    <w:name w:val="WW8Num27z3"/>
    <w:rsid w:val="00F261E0"/>
    <w:rPr>
      <w:rFonts w:ascii="Symbol" w:hAnsi="Symbol" w:cs="Symbol"/>
    </w:rPr>
  </w:style>
  <w:style w:type="character" w:customStyle="1" w:styleId="WW8Num28z0">
    <w:name w:val="WW8Num28z0"/>
    <w:rsid w:val="00F261E0"/>
    <w:rPr>
      <w:rFonts w:ascii="Symbol" w:hAnsi="Symbol" w:cs="Symbol"/>
    </w:rPr>
  </w:style>
  <w:style w:type="character" w:customStyle="1" w:styleId="WW8Num28z1">
    <w:name w:val="WW8Num28z1"/>
    <w:rsid w:val="00F261E0"/>
    <w:rPr>
      <w:rFonts w:ascii="Courier New" w:hAnsi="Courier New" w:cs="Courier New"/>
    </w:rPr>
  </w:style>
  <w:style w:type="character" w:customStyle="1" w:styleId="WW8Num28z2">
    <w:name w:val="WW8Num28z2"/>
    <w:rsid w:val="00F261E0"/>
    <w:rPr>
      <w:rFonts w:ascii="Wingdings" w:hAnsi="Wingdings" w:cs="Wingdings"/>
    </w:rPr>
  </w:style>
  <w:style w:type="character" w:customStyle="1" w:styleId="WW8Num29z0">
    <w:name w:val="WW8Num29z0"/>
    <w:rsid w:val="00F261E0"/>
    <w:rPr>
      <w:rFonts w:ascii="Calibri" w:eastAsia="Times New Roman" w:hAnsi="Calibri" w:cs="Calibri"/>
    </w:rPr>
  </w:style>
  <w:style w:type="character" w:customStyle="1" w:styleId="WW8Num29z1">
    <w:name w:val="WW8Num29z1"/>
    <w:rsid w:val="00F261E0"/>
    <w:rPr>
      <w:rFonts w:ascii="Courier New" w:hAnsi="Courier New" w:cs="Courier New"/>
    </w:rPr>
  </w:style>
  <w:style w:type="character" w:customStyle="1" w:styleId="WW8Num29z2">
    <w:name w:val="WW8Num29z2"/>
    <w:rsid w:val="00F261E0"/>
    <w:rPr>
      <w:rFonts w:ascii="Wingdings" w:hAnsi="Wingdings" w:cs="Wingdings"/>
    </w:rPr>
  </w:style>
  <w:style w:type="character" w:customStyle="1" w:styleId="WW8Num29z3">
    <w:name w:val="WW8Num29z3"/>
    <w:rsid w:val="00F261E0"/>
    <w:rPr>
      <w:rFonts w:ascii="Symbol" w:hAnsi="Symbol" w:cs="Symbol"/>
    </w:rPr>
  </w:style>
  <w:style w:type="character" w:customStyle="1" w:styleId="WW8Num30z0">
    <w:name w:val="WW8Num30z0"/>
    <w:rsid w:val="00F261E0"/>
    <w:rPr>
      <w:rFonts w:ascii="Symbol" w:hAnsi="Symbol" w:cs="Symbol"/>
      <w:shd w:val="clear" w:color="auto" w:fill="FFFF00"/>
    </w:rPr>
  </w:style>
  <w:style w:type="character" w:customStyle="1" w:styleId="WW8Num30z1">
    <w:name w:val="WW8Num30z1"/>
    <w:rsid w:val="00F261E0"/>
    <w:rPr>
      <w:rFonts w:ascii="Courier New" w:hAnsi="Courier New" w:cs="Courier New"/>
    </w:rPr>
  </w:style>
  <w:style w:type="character" w:customStyle="1" w:styleId="WW8Num30z2">
    <w:name w:val="WW8Num30z2"/>
    <w:rsid w:val="00F261E0"/>
    <w:rPr>
      <w:rFonts w:ascii="Wingdings" w:hAnsi="Wingdings" w:cs="Wingdings"/>
    </w:rPr>
  </w:style>
  <w:style w:type="character" w:customStyle="1" w:styleId="WW8Num31z0">
    <w:name w:val="WW8Num31z0"/>
    <w:rsid w:val="00F261E0"/>
    <w:rPr>
      <w:rFonts w:cs="Times New Roman"/>
    </w:rPr>
  </w:style>
  <w:style w:type="character" w:customStyle="1" w:styleId="WW8Num32z0">
    <w:name w:val="WW8Num32z0"/>
    <w:rsid w:val="00F261E0"/>
  </w:style>
  <w:style w:type="character" w:customStyle="1" w:styleId="WW8Num32z1">
    <w:name w:val="WW8Num32z1"/>
    <w:rsid w:val="00F261E0"/>
  </w:style>
  <w:style w:type="character" w:customStyle="1" w:styleId="WW8Num32z2">
    <w:name w:val="WW8Num32z2"/>
    <w:rsid w:val="00F261E0"/>
  </w:style>
  <w:style w:type="character" w:customStyle="1" w:styleId="WW8Num32z3">
    <w:name w:val="WW8Num32z3"/>
    <w:rsid w:val="00F261E0"/>
  </w:style>
  <w:style w:type="character" w:customStyle="1" w:styleId="WW8Num32z4">
    <w:name w:val="WW8Num32z4"/>
    <w:rsid w:val="00F261E0"/>
  </w:style>
  <w:style w:type="character" w:customStyle="1" w:styleId="WW8Num32z5">
    <w:name w:val="WW8Num32z5"/>
    <w:rsid w:val="00F261E0"/>
  </w:style>
  <w:style w:type="character" w:customStyle="1" w:styleId="WW8Num32z6">
    <w:name w:val="WW8Num32z6"/>
    <w:rsid w:val="00F261E0"/>
  </w:style>
  <w:style w:type="character" w:customStyle="1" w:styleId="WW8Num32z7">
    <w:name w:val="WW8Num32z7"/>
    <w:rsid w:val="00F261E0"/>
  </w:style>
  <w:style w:type="character" w:customStyle="1" w:styleId="WW8Num32z8">
    <w:name w:val="WW8Num32z8"/>
    <w:rsid w:val="00F261E0"/>
  </w:style>
  <w:style w:type="character" w:customStyle="1" w:styleId="WW8Num33z0">
    <w:name w:val="WW8Num33z0"/>
    <w:rsid w:val="00F261E0"/>
    <w:rPr>
      <w:rFonts w:ascii="Symbol" w:eastAsia="Calibri" w:hAnsi="Symbol" w:cs="Symbol"/>
    </w:rPr>
  </w:style>
  <w:style w:type="character" w:customStyle="1" w:styleId="WW8Num33z1">
    <w:name w:val="WW8Num33z1"/>
    <w:rsid w:val="00F261E0"/>
    <w:rPr>
      <w:rFonts w:ascii="Courier New" w:hAnsi="Courier New" w:cs="Courier New"/>
    </w:rPr>
  </w:style>
  <w:style w:type="character" w:customStyle="1" w:styleId="WW8Num33z2">
    <w:name w:val="WW8Num33z2"/>
    <w:rsid w:val="00F261E0"/>
    <w:rPr>
      <w:rFonts w:ascii="Wingdings" w:hAnsi="Wingdings" w:cs="Wingdings"/>
    </w:rPr>
  </w:style>
  <w:style w:type="character" w:customStyle="1" w:styleId="WW8Num34z0">
    <w:name w:val="WW8Num34z0"/>
    <w:rsid w:val="00F261E0"/>
    <w:rPr>
      <w:rFonts w:ascii="Symbol" w:hAnsi="Symbol" w:cs="Symbol"/>
    </w:rPr>
  </w:style>
  <w:style w:type="character" w:customStyle="1" w:styleId="WW8Num34z1">
    <w:name w:val="WW8Num34z1"/>
    <w:rsid w:val="00F261E0"/>
    <w:rPr>
      <w:rFonts w:ascii="Courier New" w:hAnsi="Courier New" w:cs="Courier New"/>
    </w:rPr>
  </w:style>
  <w:style w:type="character" w:customStyle="1" w:styleId="WW8Num34z2">
    <w:name w:val="WW8Num34z2"/>
    <w:rsid w:val="00F261E0"/>
    <w:rPr>
      <w:rFonts w:ascii="Wingdings" w:hAnsi="Wingdings" w:cs="Wingdings"/>
    </w:rPr>
  </w:style>
  <w:style w:type="character" w:customStyle="1" w:styleId="WW8Num35z0">
    <w:name w:val="WW8Num35z0"/>
    <w:rsid w:val="00F261E0"/>
    <w:rPr>
      <w:rFonts w:ascii="Calibri" w:eastAsia="Times New Roman" w:hAnsi="Calibri" w:cs="Calibri"/>
    </w:rPr>
  </w:style>
  <w:style w:type="character" w:customStyle="1" w:styleId="WW8Num35z1">
    <w:name w:val="WW8Num35z1"/>
    <w:rsid w:val="00F261E0"/>
    <w:rPr>
      <w:rFonts w:ascii="Courier New" w:hAnsi="Courier New" w:cs="Courier New"/>
    </w:rPr>
  </w:style>
  <w:style w:type="character" w:customStyle="1" w:styleId="WW8Num35z2">
    <w:name w:val="WW8Num35z2"/>
    <w:rsid w:val="00F261E0"/>
    <w:rPr>
      <w:rFonts w:ascii="Wingdings" w:hAnsi="Wingdings" w:cs="Wingdings"/>
    </w:rPr>
  </w:style>
  <w:style w:type="character" w:customStyle="1" w:styleId="WW8Num35z3">
    <w:name w:val="WW8Num35z3"/>
    <w:rsid w:val="00F261E0"/>
    <w:rPr>
      <w:rFonts w:ascii="Symbol" w:hAnsi="Symbol" w:cs="Symbol"/>
    </w:rPr>
  </w:style>
  <w:style w:type="character" w:customStyle="1" w:styleId="WW8Num36z0">
    <w:name w:val="WW8Num36z0"/>
    <w:rsid w:val="00F261E0"/>
    <w:rPr>
      <w:lang w:val="el-GR"/>
    </w:rPr>
  </w:style>
  <w:style w:type="character" w:customStyle="1" w:styleId="WW8Num36z1">
    <w:name w:val="WW8Num36z1"/>
    <w:rsid w:val="00F261E0"/>
  </w:style>
  <w:style w:type="character" w:customStyle="1" w:styleId="WW8Num36z2">
    <w:name w:val="WW8Num36z2"/>
    <w:rsid w:val="00F261E0"/>
  </w:style>
  <w:style w:type="character" w:customStyle="1" w:styleId="WW8Num36z3">
    <w:name w:val="WW8Num36z3"/>
    <w:rsid w:val="00F261E0"/>
  </w:style>
  <w:style w:type="character" w:customStyle="1" w:styleId="WW8Num36z4">
    <w:name w:val="WW8Num36z4"/>
    <w:rsid w:val="00F261E0"/>
  </w:style>
  <w:style w:type="character" w:customStyle="1" w:styleId="WW8Num36z5">
    <w:name w:val="WW8Num36z5"/>
    <w:rsid w:val="00F261E0"/>
  </w:style>
  <w:style w:type="character" w:customStyle="1" w:styleId="WW8Num36z6">
    <w:name w:val="WW8Num36z6"/>
    <w:rsid w:val="00F261E0"/>
  </w:style>
  <w:style w:type="character" w:customStyle="1" w:styleId="WW8Num36z7">
    <w:name w:val="WW8Num36z7"/>
    <w:rsid w:val="00F261E0"/>
  </w:style>
  <w:style w:type="character" w:customStyle="1" w:styleId="WW8Num36z8">
    <w:name w:val="WW8Num36z8"/>
    <w:rsid w:val="00F261E0"/>
  </w:style>
  <w:style w:type="character" w:customStyle="1" w:styleId="WW8Num37z0">
    <w:name w:val="WW8Num37z0"/>
    <w:rsid w:val="00F261E0"/>
    <w:rPr>
      <w:rFonts w:ascii="Calibri" w:eastAsia="Times New Roman" w:hAnsi="Calibri" w:cs="Calibri"/>
    </w:rPr>
  </w:style>
  <w:style w:type="character" w:customStyle="1" w:styleId="WW8Num37z1">
    <w:name w:val="WW8Num37z1"/>
    <w:rsid w:val="00F261E0"/>
    <w:rPr>
      <w:rFonts w:ascii="Courier New" w:hAnsi="Courier New" w:cs="Courier New"/>
    </w:rPr>
  </w:style>
  <w:style w:type="character" w:customStyle="1" w:styleId="WW8Num37z2">
    <w:name w:val="WW8Num37z2"/>
    <w:rsid w:val="00F261E0"/>
    <w:rPr>
      <w:rFonts w:ascii="Wingdings" w:hAnsi="Wingdings" w:cs="Wingdings"/>
    </w:rPr>
  </w:style>
  <w:style w:type="character" w:customStyle="1" w:styleId="WW8Num37z3">
    <w:name w:val="WW8Num37z3"/>
    <w:rsid w:val="00F261E0"/>
    <w:rPr>
      <w:rFonts w:ascii="Symbol" w:hAnsi="Symbol" w:cs="Symbol"/>
    </w:rPr>
  </w:style>
  <w:style w:type="character" w:customStyle="1" w:styleId="WW8Num38z0">
    <w:name w:val="WW8Num38z0"/>
    <w:rsid w:val="00F261E0"/>
  </w:style>
  <w:style w:type="character" w:customStyle="1" w:styleId="WW8Num38z1">
    <w:name w:val="WW8Num38z1"/>
    <w:rsid w:val="00F261E0"/>
  </w:style>
  <w:style w:type="character" w:customStyle="1" w:styleId="WW8Num38z2">
    <w:name w:val="WW8Num38z2"/>
    <w:rsid w:val="00F261E0"/>
  </w:style>
  <w:style w:type="character" w:customStyle="1" w:styleId="WW8Num38z3">
    <w:name w:val="WW8Num38z3"/>
    <w:rsid w:val="00F261E0"/>
  </w:style>
  <w:style w:type="character" w:customStyle="1" w:styleId="WW8Num38z4">
    <w:name w:val="WW8Num38z4"/>
    <w:rsid w:val="00F261E0"/>
  </w:style>
  <w:style w:type="character" w:customStyle="1" w:styleId="WW8Num38z5">
    <w:name w:val="WW8Num38z5"/>
    <w:rsid w:val="00F261E0"/>
  </w:style>
  <w:style w:type="character" w:customStyle="1" w:styleId="WW8Num38z6">
    <w:name w:val="WW8Num38z6"/>
    <w:rsid w:val="00F261E0"/>
  </w:style>
  <w:style w:type="character" w:customStyle="1" w:styleId="WW8Num38z7">
    <w:name w:val="WW8Num38z7"/>
    <w:rsid w:val="00F261E0"/>
  </w:style>
  <w:style w:type="character" w:customStyle="1" w:styleId="WW8Num38z8">
    <w:name w:val="WW8Num38z8"/>
    <w:rsid w:val="00F261E0"/>
  </w:style>
  <w:style w:type="character" w:customStyle="1" w:styleId="WW-DefaultParagraphFont11111111111111111111">
    <w:name w:val="WW-Default Paragraph Font11111111111111111111"/>
    <w:rsid w:val="00F261E0"/>
  </w:style>
  <w:style w:type="character" w:customStyle="1" w:styleId="WW8Num4z1">
    <w:name w:val="WW8Num4z1"/>
    <w:rsid w:val="00F261E0"/>
    <w:rPr>
      <w:rFonts w:cs="Times New Roman"/>
    </w:rPr>
  </w:style>
  <w:style w:type="character" w:customStyle="1" w:styleId="WW8Num5z1">
    <w:name w:val="WW8Num5z1"/>
    <w:rsid w:val="00F261E0"/>
    <w:rPr>
      <w:rFonts w:cs="Times New Roman"/>
    </w:rPr>
  </w:style>
  <w:style w:type="character" w:customStyle="1" w:styleId="WW8Num29z4">
    <w:name w:val="WW8Num29z4"/>
    <w:rsid w:val="00F261E0"/>
  </w:style>
  <w:style w:type="character" w:customStyle="1" w:styleId="WW8Num29z5">
    <w:name w:val="WW8Num29z5"/>
    <w:rsid w:val="00F261E0"/>
  </w:style>
  <w:style w:type="character" w:customStyle="1" w:styleId="WW8Num29z6">
    <w:name w:val="WW8Num29z6"/>
    <w:rsid w:val="00F261E0"/>
  </w:style>
  <w:style w:type="character" w:customStyle="1" w:styleId="WW8Num29z7">
    <w:name w:val="WW8Num29z7"/>
    <w:rsid w:val="00F261E0"/>
  </w:style>
  <w:style w:type="character" w:customStyle="1" w:styleId="WW8Num29z8">
    <w:name w:val="WW8Num29z8"/>
    <w:rsid w:val="00F261E0"/>
  </w:style>
  <w:style w:type="character" w:customStyle="1" w:styleId="WW8Num30z3">
    <w:name w:val="WW8Num30z3"/>
    <w:rsid w:val="00F261E0"/>
    <w:rPr>
      <w:rFonts w:ascii="Symbol" w:hAnsi="Symbol" w:cs="Symbol"/>
    </w:rPr>
  </w:style>
  <w:style w:type="character" w:customStyle="1" w:styleId="WW8Num31z1">
    <w:name w:val="WW8Num31z1"/>
    <w:rsid w:val="00F261E0"/>
  </w:style>
  <w:style w:type="character" w:customStyle="1" w:styleId="WW8Num31z2">
    <w:name w:val="WW8Num31z2"/>
    <w:rsid w:val="00F261E0"/>
  </w:style>
  <w:style w:type="character" w:customStyle="1" w:styleId="WW8Num31z3">
    <w:name w:val="WW8Num31z3"/>
    <w:rsid w:val="00F261E0"/>
  </w:style>
  <w:style w:type="character" w:customStyle="1" w:styleId="WW8Num31z4">
    <w:name w:val="WW8Num31z4"/>
    <w:rsid w:val="00F261E0"/>
  </w:style>
  <w:style w:type="character" w:customStyle="1" w:styleId="WW8Num31z5">
    <w:name w:val="WW8Num31z5"/>
    <w:rsid w:val="00F261E0"/>
  </w:style>
  <w:style w:type="character" w:customStyle="1" w:styleId="WW8Num31z6">
    <w:name w:val="WW8Num31z6"/>
    <w:rsid w:val="00F261E0"/>
  </w:style>
  <w:style w:type="character" w:customStyle="1" w:styleId="WW8Num31z7">
    <w:name w:val="WW8Num31z7"/>
    <w:rsid w:val="00F261E0"/>
  </w:style>
  <w:style w:type="character" w:customStyle="1" w:styleId="WW8Num31z8">
    <w:name w:val="WW8Num31z8"/>
    <w:rsid w:val="00F261E0"/>
  </w:style>
  <w:style w:type="character" w:customStyle="1" w:styleId="WW8Num39z0">
    <w:name w:val="WW8Num39z0"/>
    <w:rsid w:val="00F261E0"/>
    <w:rPr>
      <w:rFonts w:ascii="Calibri" w:eastAsia="Times New Roman" w:hAnsi="Calibri" w:cs="Calibri"/>
    </w:rPr>
  </w:style>
  <w:style w:type="character" w:customStyle="1" w:styleId="WW8Num39z1">
    <w:name w:val="WW8Num39z1"/>
    <w:rsid w:val="00F261E0"/>
    <w:rPr>
      <w:rFonts w:ascii="Courier New" w:hAnsi="Courier New" w:cs="Courier New"/>
    </w:rPr>
  </w:style>
  <w:style w:type="character" w:customStyle="1" w:styleId="WW8Num39z2">
    <w:name w:val="WW8Num39z2"/>
    <w:rsid w:val="00F261E0"/>
    <w:rPr>
      <w:rFonts w:ascii="Wingdings" w:hAnsi="Wingdings" w:cs="Wingdings"/>
    </w:rPr>
  </w:style>
  <w:style w:type="character" w:customStyle="1" w:styleId="WW8Num39z3">
    <w:name w:val="WW8Num39z3"/>
    <w:rsid w:val="00F261E0"/>
    <w:rPr>
      <w:rFonts w:ascii="Symbol" w:hAnsi="Symbol" w:cs="Symbol"/>
    </w:rPr>
  </w:style>
  <w:style w:type="character" w:customStyle="1" w:styleId="WW8Num40z0">
    <w:name w:val="WW8Num40z0"/>
    <w:rsid w:val="00F261E0"/>
    <w:rPr>
      <w:rFonts w:ascii="Symbol" w:hAnsi="Symbol" w:cs="Symbol"/>
    </w:rPr>
  </w:style>
  <w:style w:type="character" w:customStyle="1" w:styleId="WW8Num40z1">
    <w:name w:val="WW8Num40z1"/>
    <w:rsid w:val="00F261E0"/>
    <w:rPr>
      <w:rFonts w:ascii="Courier New" w:hAnsi="Courier New" w:cs="Courier New"/>
    </w:rPr>
  </w:style>
  <w:style w:type="character" w:customStyle="1" w:styleId="WW8Num40z2">
    <w:name w:val="WW8Num40z2"/>
    <w:rsid w:val="00F261E0"/>
    <w:rPr>
      <w:rFonts w:ascii="Wingdings" w:hAnsi="Wingdings" w:cs="Wingdings"/>
    </w:rPr>
  </w:style>
  <w:style w:type="character" w:customStyle="1" w:styleId="WW8Num41z0">
    <w:name w:val="WW8Num41z0"/>
    <w:rsid w:val="00F261E0"/>
    <w:rPr>
      <w:rFonts w:ascii="Arial" w:hAnsi="Arial" w:cs="Times New Roman"/>
      <w:b/>
      <w:i w:val="0"/>
      <w:sz w:val="20"/>
      <w:szCs w:val="20"/>
    </w:rPr>
  </w:style>
  <w:style w:type="character" w:customStyle="1" w:styleId="WW8Num41z1">
    <w:name w:val="WW8Num41z1"/>
    <w:rsid w:val="00F261E0"/>
    <w:rPr>
      <w:rFonts w:cs="Times New Roman"/>
    </w:rPr>
  </w:style>
  <w:style w:type="character" w:customStyle="1" w:styleId="WW8Num41z2">
    <w:name w:val="WW8Num41z2"/>
    <w:rsid w:val="00F261E0"/>
    <w:rPr>
      <w:rFonts w:ascii="Arial" w:hAnsi="Arial" w:cs="Times New Roman"/>
      <w:b w:val="0"/>
      <w:i w:val="0"/>
    </w:rPr>
  </w:style>
  <w:style w:type="character" w:customStyle="1" w:styleId="WW8Num41z3">
    <w:name w:val="WW8Num41z3"/>
    <w:rsid w:val="00F261E0"/>
    <w:rPr>
      <w:rFonts w:ascii="Arial" w:hAnsi="Arial" w:cs="Times New Roman"/>
      <w:b w:val="0"/>
      <w:i w:val="0"/>
      <w:sz w:val="20"/>
      <w:szCs w:val="20"/>
    </w:rPr>
  </w:style>
  <w:style w:type="character" w:customStyle="1" w:styleId="DefaultParagraphFont1">
    <w:name w:val="Default Paragraph Font1"/>
    <w:rsid w:val="00F261E0"/>
  </w:style>
  <w:style w:type="character" w:customStyle="1" w:styleId="Heading1Char">
    <w:name w:val="Heading 1 Char"/>
    <w:rsid w:val="00F261E0"/>
    <w:rPr>
      <w:rFonts w:ascii="Arial" w:hAnsi="Arial" w:cs="Arial"/>
      <w:b/>
      <w:bCs/>
      <w:color w:val="333399"/>
      <w:sz w:val="28"/>
      <w:szCs w:val="32"/>
      <w:lang w:val="en-US"/>
    </w:rPr>
  </w:style>
  <w:style w:type="character" w:customStyle="1" w:styleId="Heading2Char">
    <w:name w:val="Heading 2 Char"/>
    <w:rsid w:val="00F261E0"/>
    <w:rPr>
      <w:rFonts w:ascii="Arial" w:hAnsi="Arial" w:cs="Arial"/>
      <w:b/>
      <w:color w:val="002060"/>
      <w:sz w:val="24"/>
      <w:szCs w:val="22"/>
      <w:lang w:val="en-GB"/>
    </w:rPr>
  </w:style>
  <w:style w:type="character" w:customStyle="1" w:styleId="Heading5Char">
    <w:name w:val="Heading 5 Char"/>
    <w:rsid w:val="00F261E0"/>
    <w:rPr>
      <w:rFonts w:ascii="Calibri" w:eastAsia="Times New Roman" w:hAnsi="Calibri" w:cs="Times New Roman"/>
      <w:b/>
      <w:bCs/>
      <w:i/>
      <w:iCs/>
      <w:sz w:val="26"/>
      <w:szCs w:val="26"/>
      <w:lang w:val="en-GB"/>
    </w:rPr>
  </w:style>
  <w:style w:type="character" w:customStyle="1" w:styleId="DateChar">
    <w:name w:val="Date Char"/>
    <w:rsid w:val="00F261E0"/>
    <w:rPr>
      <w:sz w:val="24"/>
      <w:szCs w:val="24"/>
      <w:lang w:val="en-GB"/>
    </w:rPr>
  </w:style>
  <w:style w:type="character" w:customStyle="1" w:styleId="FooterChar">
    <w:name w:val="Footer Char"/>
    <w:rsid w:val="00F261E0"/>
    <w:rPr>
      <w:rFonts w:eastAsia="MS Mincho" w:cs="Times New Roman"/>
      <w:sz w:val="24"/>
      <w:szCs w:val="24"/>
      <w:lang w:val="en-US" w:eastAsia="ja-JP"/>
    </w:rPr>
  </w:style>
  <w:style w:type="character" w:styleId="a4">
    <w:name w:val="annotation reference"/>
    <w:rsid w:val="00F261E0"/>
    <w:rPr>
      <w:sz w:val="16"/>
    </w:rPr>
  </w:style>
  <w:style w:type="character" w:styleId="-">
    <w:name w:val="Hyperlink"/>
    <w:uiPriority w:val="99"/>
    <w:rsid w:val="00F261E0"/>
    <w:rPr>
      <w:color w:val="0000FF"/>
      <w:u w:val="single"/>
    </w:rPr>
  </w:style>
  <w:style w:type="character" w:customStyle="1" w:styleId="HeaderChar">
    <w:name w:val="Header Char"/>
    <w:rsid w:val="00F261E0"/>
    <w:rPr>
      <w:rFonts w:cs="Times New Roman"/>
      <w:sz w:val="24"/>
      <w:szCs w:val="24"/>
      <w:lang w:val="en-GB"/>
    </w:rPr>
  </w:style>
  <w:style w:type="character" w:styleId="a5">
    <w:name w:val="page number"/>
    <w:rsid w:val="00F261E0"/>
    <w:rPr>
      <w:rFonts w:cs="Times New Roman"/>
    </w:rPr>
  </w:style>
  <w:style w:type="character" w:customStyle="1" w:styleId="BalloonTextChar">
    <w:name w:val="Balloon Text Char"/>
    <w:rsid w:val="00F261E0"/>
    <w:rPr>
      <w:rFonts w:ascii="Tahoma" w:hAnsi="Tahoma" w:cs="Tahoma"/>
      <w:sz w:val="16"/>
      <w:szCs w:val="16"/>
      <w:lang w:val="en-GB"/>
    </w:rPr>
  </w:style>
  <w:style w:type="character" w:customStyle="1" w:styleId="CommentTextChar">
    <w:name w:val="Comment Text Char"/>
    <w:rsid w:val="00F261E0"/>
    <w:rPr>
      <w:rFonts w:cs="Times New Roman"/>
      <w:lang w:val="en-GB"/>
    </w:rPr>
  </w:style>
  <w:style w:type="character" w:customStyle="1" w:styleId="CommentSubjectChar">
    <w:name w:val="Comment Subject Char"/>
    <w:rsid w:val="00F261E0"/>
    <w:rPr>
      <w:rFonts w:cs="Times New Roman"/>
      <w:b/>
      <w:bCs/>
      <w:lang w:val="en-GB"/>
    </w:rPr>
  </w:style>
  <w:style w:type="character" w:customStyle="1" w:styleId="BodyTextChar">
    <w:name w:val="Body Text Char"/>
    <w:rsid w:val="00F261E0"/>
    <w:rPr>
      <w:rFonts w:cs="Times New Roman"/>
      <w:sz w:val="24"/>
      <w:szCs w:val="24"/>
      <w:lang w:val="en-GB"/>
    </w:rPr>
  </w:style>
  <w:style w:type="character" w:styleId="a6">
    <w:name w:val="Placeholder Text"/>
    <w:rsid w:val="00F261E0"/>
    <w:rPr>
      <w:rFonts w:cs="Times New Roman"/>
      <w:color w:val="808080"/>
    </w:rPr>
  </w:style>
  <w:style w:type="character" w:customStyle="1" w:styleId="a7">
    <w:name w:val="Χαρακτήρες υποσημείωσης"/>
    <w:rsid w:val="00F261E0"/>
    <w:rPr>
      <w:rFonts w:cs="Times New Roman"/>
      <w:vertAlign w:val="superscript"/>
    </w:rPr>
  </w:style>
  <w:style w:type="character" w:customStyle="1" w:styleId="FootnoteTextChar">
    <w:name w:val="Footnote Text Char"/>
    <w:rsid w:val="00F261E0"/>
    <w:rPr>
      <w:rFonts w:ascii="Calibri" w:hAnsi="Calibri" w:cs="Times New Roman"/>
    </w:rPr>
  </w:style>
  <w:style w:type="character" w:customStyle="1" w:styleId="Heading3Char">
    <w:name w:val="Heading 3 Char"/>
    <w:rsid w:val="00F261E0"/>
    <w:rPr>
      <w:rFonts w:ascii="Arial" w:hAnsi="Arial" w:cs="Arial"/>
      <w:b/>
      <w:bCs/>
      <w:sz w:val="22"/>
      <w:szCs w:val="26"/>
      <w:lang w:val="en-GB"/>
    </w:rPr>
  </w:style>
  <w:style w:type="character" w:customStyle="1" w:styleId="Heading4Char">
    <w:name w:val="Heading 4 Char"/>
    <w:rsid w:val="00F261E0"/>
    <w:rPr>
      <w:rFonts w:ascii="Arial" w:eastAsia="Times New Roman" w:hAnsi="Arial" w:cs="Times New Roman"/>
      <w:b/>
      <w:bCs/>
      <w:sz w:val="22"/>
      <w:szCs w:val="28"/>
      <w:lang w:val="en-GB"/>
    </w:rPr>
  </w:style>
  <w:style w:type="character" w:customStyle="1" w:styleId="DocTitleChar">
    <w:name w:val="Doc Title Char"/>
    <w:basedOn w:val="Heading1Char"/>
    <w:rsid w:val="00F261E0"/>
    <w:rPr>
      <w:rFonts w:ascii="Arial" w:hAnsi="Arial" w:cs="Arial"/>
      <w:b/>
      <w:bCs/>
      <w:color w:val="333399"/>
      <w:sz w:val="28"/>
      <w:szCs w:val="32"/>
      <w:lang w:val="en-US"/>
    </w:rPr>
  </w:style>
  <w:style w:type="character" w:customStyle="1" w:styleId="Style1Char">
    <w:name w:val="Style1 Char"/>
    <w:rsid w:val="00F261E0"/>
    <w:rPr>
      <w:rFonts w:ascii="Calibri" w:hAnsi="Calibri" w:cs="Calibri"/>
      <w:b/>
      <w:bCs/>
      <w:color w:val="333399"/>
      <w:sz w:val="40"/>
      <w:szCs w:val="40"/>
      <w:lang w:val="en-US"/>
    </w:rPr>
  </w:style>
  <w:style w:type="character" w:customStyle="1" w:styleId="ContentsChar">
    <w:name w:val="Contents Char"/>
    <w:rsid w:val="00F261E0"/>
    <w:rPr>
      <w:rFonts w:ascii="Calibri" w:hAnsi="Calibri" w:cs="Calibri"/>
      <w:b/>
      <w:bCs/>
      <w:color w:val="333399"/>
      <w:sz w:val="28"/>
      <w:szCs w:val="32"/>
      <w:lang w:val="en-US"/>
    </w:rPr>
  </w:style>
  <w:style w:type="character" w:customStyle="1" w:styleId="EndnoteTextChar">
    <w:name w:val="Endnote Text Char"/>
    <w:rsid w:val="00F261E0"/>
    <w:rPr>
      <w:rFonts w:ascii="Calibri" w:hAnsi="Calibri" w:cs="Calibri"/>
      <w:lang w:val="en-GB"/>
    </w:rPr>
  </w:style>
  <w:style w:type="character" w:customStyle="1" w:styleId="a8">
    <w:name w:val="Χαρακτήρες σημείωσης τέλους"/>
    <w:rsid w:val="00F261E0"/>
    <w:rPr>
      <w:vertAlign w:val="superscript"/>
    </w:rPr>
  </w:style>
  <w:style w:type="character" w:customStyle="1" w:styleId="FootnoteReference2">
    <w:name w:val="Footnote Reference2"/>
    <w:rsid w:val="00F261E0"/>
    <w:rPr>
      <w:vertAlign w:val="superscript"/>
    </w:rPr>
  </w:style>
  <w:style w:type="character" w:customStyle="1" w:styleId="EndnoteReference1">
    <w:name w:val="Endnote Reference1"/>
    <w:rsid w:val="00F261E0"/>
    <w:rPr>
      <w:vertAlign w:val="superscript"/>
    </w:rPr>
  </w:style>
  <w:style w:type="character" w:customStyle="1" w:styleId="a9">
    <w:name w:val="Κουκκίδες"/>
    <w:rsid w:val="00F261E0"/>
    <w:rPr>
      <w:rFonts w:ascii="OpenSymbol" w:eastAsia="OpenSymbol" w:hAnsi="OpenSymbol" w:cs="OpenSymbol"/>
    </w:rPr>
  </w:style>
  <w:style w:type="character" w:styleId="aa">
    <w:name w:val="Strong"/>
    <w:qFormat/>
    <w:rsid w:val="00F261E0"/>
    <w:rPr>
      <w:b/>
      <w:bCs/>
    </w:rPr>
  </w:style>
  <w:style w:type="character" w:customStyle="1" w:styleId="10">
    <w:name w:val="Προεπιλεγμένη γραμματοσειρά1"/>
    <w:rsid w:val="00F261E0"/>
  </w:style>
  <w:style w:type="character" w:customStyle="1" w:styleId="ab">
    <w:name w:val="Σύμβολο υποσημείωσης"/>
    <w:rsid w:val="00F261E0"/>
    <w:rPr>
      <w:vertAlign w:val="superscript"/>
    </w:rPr>
  </w:style>
  <w:style w:type="character" w:styleId="ac">
    <w:name w:val="Emphasis"/>
    <w:qFormat/>
    <w:rsid w:val="00F261E0"/>
    <w:rPr>
      <w:i/>
      <w:iCs/>
    </w:rPr>
  </w:style>
  <w:style w:type="character" w:customStyle="1" w:styleId="ad">
    <w:name w:val="Χαρακτήρες αρίθμησης"/>
    <w:rsid w:val="00F261E0"/>
  </w:style>
  <w:style w:type="character" w:customStyle="1" w:styleId="normalwithoutspacingChar">
    <w:name w:val="normal_without_spacing Char"/>
    <w:rsid w:val="00F261E0"/>
    <w:rPr>
      <w:rFonts w:ascii="Calibri" w:hAnsi="Calibri" w:cs="Calibri"/>
      <w:sz w:val="22"/>
      <w:szCs w:val="24"/>
    </w:rPr>
  </w:style>
  <w:style w:type="character" w:customStyle="1" w:styleId="FootnoteTextChar1">
    <w:name w:val="Footnote Text Char1"/>
    <w:rsid w:val="00F261E0"/>
    <w:rPr>
      <w:rFonts w:ascii="Calibri" w:hAnsi="Calibri" w:cs="Calibri"/>
      <w:lang w:val="en-IE" w:eastAsia="zh-CN"/>
    </w:rPr>
  </w:style>
  <w:style w:type="character" w:customStyle="1" w:styleId="foothangingChar">
    <w:name w:val="foot_hanging Char"/>
    <w:rsid w:val="00F261E0"/>
    <w:rPr>
      <w:rFonts w:ascii="Calibri" w:hAnsi="Calibri" w:cs="Calibri"/>
      <w:sz w:val="18"/>
      <w:szCs w:val="18"/>
      <w:lang w:val="en-IE" w:eastAsia="zh-CN"/>
    </w:rPr>
  </w:style>
  <w:style w:type="character" w:customStyle="1" w:styleId="HTMLPreformattedChar">
    <w:name w:val="HTML Preformatted Char"/>
    <w:rsid w:val="00F261E0"/>
    <w:rPr>
      <w:rFonts w:ascii="Courier New" w:hAnsi="Courier New" w:cs="Courier New"/>
    </w:rPr>
  </w:style>
  <w:style w:type="character" w:customStyle="1" w:styleId="apple-converted-space">
    <w:name w:val="apple-converted-space"/>
    <w:basedOn w:val="WW-DefaultParagraphFont11111111111111111111"/>
    <w:rsid w:val="00F261E0"/>
  </w:style>
  <w:style w:type="character" w:customStyle="1" w:styleId="BodyTextIndent3Char">
    <w:name w:val="Body Text Indent 3 Char"/>
    <w:rsid w:val="00F261E0"/>
    <w:rPr>
      <w:rFonts w:ascii="Calibri" w:hAnsi="Calibri" w:cs="Calibri"/>
      <w:sz w:val="16"/>
      <w:szCs w:val="16"/>
      <w:lang w:val="en-GB"/>
    </w:rPr>
  </w:style>
  <w:style w:type="character" w:customStyle="1" w:styleId="WW-FootnoteReference">
    <w:name w:val="WW-Footnote Reference"/>
    <w:rsid w:val="00F261E0"/>
    <w:rPr>
      <w:vertAlign w:val="superscript"/>
    </w:rPr>
  </w:style>
  <w:style w:type="character" w:customStyle="1" w:styleId="WW-EndnoteReference">
    <w:name w:val="WW-Endnote Reference"/>
    <w:rsid w:val="00F261E0"/>
    <w:rPr>
      <w:vertAlign w:val="superscript"/>
    </w:rPr>
  </w:style>
  <w:style w:type="character" w:customStyle="1" w:styleId="FootnoteReference1">
    <w:name w:val="Footnote Reference1"/>
    <w:rsid w:val="00F261E0"/>
    <w:rPr>
      <w:vertAlign w:val="superscript"/>
    </w:rPr>
  </w:style>
  <w:style w:type="character" w:customStyle="1" w:styleId="FootnoteTextChar2">
    <w:name w:val="Footnote Text Char2"/>
    <w:rsid w:val="00F261E0"/>
    <w:rPr>
      <w:rFonts w:ascii="Calibri" w:hAnsi="Calibri" w:cs="Calibri"/>
      <w:sz w:val="18"/>
      <w:lang w:val="en-IE" w:eastAsia="zh-CN"/>
    </w:rPr>
  </w:style>
  <w:style w:type="character" w:customStyle="1" w:styleId="foothangingChar1">
    <w:name w:val="foot_hanging Char1"/>
    <w:rsid w:val="00F261E0"/>
    <w:rPr>
      <w:rFonts w:ascii="Calibri" w:hAnsi="Calibri" w:cs="Calibri"/>
      <w:sz w:val="18"/>
      <w:szCs w:val="18"/>
      <w:lang w:val="en-IE" w:eastAsia="zh-CN"/>
    </w:rPr>
  </w:style>
  <w:style w:type="character" w:customStyle="1" w:styleId="footersChar">
    <w:name w:val="footers Char"/>
    <w:basedOn w:val="foothangingChar1"/>
    <w:rsid w:val="00F261E0"/>
    <w:rPr>
      <w:rFonts w:ascii="Calibri" w:hAnsi="Calibri" w:cs="Calibri"/>
      <w:sz w:val="18"/>
      <w:szCs w:val="18"/>
      <w:lang w:val="en-IE" w:eastAsia="zh-CN"/>
    </w:rPr>
  </w:style>
  <w:style w:type="character" w:customStyle="1" w:styleId="CommentTextChar1">
    <w:name w:val="Comment Text Char1"/>
    <w:rsid w:val="00F261E0"/>
    <w:rPr>
      <w:rFonts w:ascii="Calibri" w:hAnsi="Calibri" w:cs="Calibri"/>
      <w:lang w:val="en-GB" w:eastAsia="zh-CN"/>
    </w:rPr>
  </w:style>
  <w:style w:type="character" w:customStyle="1" w:styleId="HTMLPreformattedChar1">
    <w:name w:val="HTML Preformatted Char1"/>
    <w:rsid w:val="00F261E0"/>
    <w:rPr>
      <w:rFonts w:ascii="Courier New" w:hAnsi="Courier New" w:cs="Courier New"/>
      <w:lang w:eastAsia="zh-CN"/>
    </w:rPr>
  </w:style>
  <w:style w:type="character" w:customStyle="1" w:styleId="BodyText3Char">
    <w:name w:val="Body Text 3 Char"/>
    <w:rsid w:val="00F261E0"/>
    <w:rPr>
      <w:rFonts w:ascii="Calibri" w:hAnsi="Calibri" w:cs="Calibri"/>
      <w:sz w:val="16"/>
      <w:szCs w:val="16"/>
      <w:lang w:val="en-GB" w:eastAsia="zh-CN"/>
    </w:rPr>
  </w:style>
  <w:style w:type="character" w:customStyle="1" w:styleId="WW-FootnoteReference1">
    <w:name w:val="WW-Footnote Reference1"/>
    <w:rsid w:val="00F261E0"/>
    <w:rPr>
      <w:vertAlign w:val="superscript"/>
    </w:rPr>
  </w:style>
  <w:style w:type="character" w:customStyle="1" w:styleId="WW-EndnoteReference1">
    <w:name w:val="WW-Endnote Reference1"/>
    <w:rsid w:val="00F261E0"/>
    <w:rPr>
      <w:vertAlign w:val="superscript"/>
    </w:rPr>
  </w:style>
  <w:style w:type="character" w:customStyle="1" w:styleId="WW-FootnoteReference2">
    <w:name w:val="WW-Footnote Reference2"/>
    <w:rsid w:val="00F261E0"/>
    <w:rPr>
      <w:vertAlign w:val="superscript"/>
    </w:rPr>
  </w:style>
  <w:style w:type="character" w:customStyle="1" w:styleId="WW-EndnoteReference2">
    <w:name w:val="WW-Endnote Reference2"/>
    <w:rsid w:val="00F261E0"/>
    <w:rPr>
      <w:vertAlign w:val="superscript"/>
    </w:rPr>
  </w:style>
  <w:style w:type="character" w:customStyle="1" w:styleId="FootnoteTextChar3">
    <w:name w:val="Footnote Text Char3"/>
    <w:rsid w:val="00F261E0"/>
    <w:rPr>
      <w:rFonts w:ascii="Calibri" w:hAnsi="Calibri" w:cs="Calibri"/>
      <w:sz w:val="18"/>
      <w:lang w:val="en-IE" w:eastAsia="zh-CN"/>
    </w:rPr>
  </w:style>
  <w:style w:type="character" w:customStyle="1" w:styleId="foothangingChar2">
    <w:name w:val="foot_hanging Char2"/>
    <w:rsid w:val="00F261E0"/>
    <w:rPr>
      <w:rFonts w:ascii="Calibri" w:hAnsi="Calibri" w:cs="Calibri"/>
      <w:sz w:val="18"/>
      <w:szCs w:val="18"/>
      <w:lang w:val="en-IE" w:eastAsia="zh-CN"/>
    </w:rPr>
  </w:style>
  <w:style w:type="character" w:customStyle="1" w:styleId="footersChar1">
    <w:name w:val="footers Char1"/>
    <w:basedOn w:val="foothangingChar2"/>
    <w:rsid w:val="00F261E0"/>
    <w:rPr>
      <w:rFonts w:ascii="Calibri" w:hAnsi="Calibri" w:cs="Calibri"/>
      <w:sz w:val="18"/>
      <w:szCs w:val="18"/>
      <w:lang w:val="en-IE" w:eastAsia="zh-CN"/>
    </w:rPr>
  </w:style>
  <w:style w:type="character" w:customStyle="1" w:styleId="foootChar">
    <w:name w:val="fooot Char"/>
    <w:basedOn w:val="footersChar1"/>
    <w:rsid w:val="00F261E0"/>
    <w:rPr>
      <w:rFonts w:ascii="Calibri" w:hAnsi="Calibri" w:cs="Calibri"/>
      <w:sz w:val="18"/>
      <w:szCs w:val="18"/>
      <w:lang w:val="en-IE" w:eastAsia="zh-CN"/>
    </w:rPr>
  </w:style>
  <w:style w:type="character" w:customStyle="1" w:styleId="11">
    <w:name w:val="Παραπομπή υποσημείωσης1"/>
    <w:rsid w:val="00F261E0"/>
    <w:rPr>
      <w:vertAlign w:val="superscript"/>
    </w:rPr>
  </w:style>
  <w:style w:type="character" w:customStyle="1" w:styleId="12">
    <w:name w:val="Παραπομπή σημείωσης τέλους1"/>
    <w:rsid w:val="00F261E0"/>
    <w:rPr>
      <w:vertAlign w:val="superscript"/>
    </w:rPr>
  </w:style>
  <w:style w:type="character" w:customStyle="1" w:styleId="Char">
    <w:name w:val="Κείμενο πλαισίου Char"/>
    <w:rsid w:val="00F261E0"/>
    <w:rPr>
      <w:rFonts w:ascii="Tahoma" w:hAnsi="Tahoma" w:cs="Tahoma"/>
      <w:sz w:val="16"/>
      <w:szCs w:val="16"/>
      <w:lang w:val="en-GB"/>
    </w:rPr>
  </w:style>
  <w:style w:type="character" w:customStyle="1" w:styleId="13">
    <w:name w:val="Παραπομπή σχολίου1"/>
    <w:rsid w:val="00F261E0"/>
    <w:rPr>
      <w:sz w:val="16"/>
      <w:szCs w:val="16"/>
    </w:rPr>
  </w:style>
  <w:style w:type="character" w:customStyle="1" w:styleId="Char0">
    <w:name w:val="Κείμενο σχολίου Char"/>
    <w:rsid w:val="00F261E0"/>
    <w:rPr>
      <w:rFonts w:ascii="Calibri" w:hAnsi="Calibri" w:cs="Calibri"/>
      <w:lang w:val="en-GB"/>
    </w:rPr>
  </w:style>
  <w:style w:type="character" w:customStyle="1" w:styleId="Char1">
    <w:name w:val="Θέμα σχολίου Char"/>
    <w:rsid w:val="00F261E0"/>
    <w:rPr>
      <w:rFonts w:ascii="Calibri" w:hAnsi="Calibri" w:cs="Calibri"/>
      <w:b/>
      <w:bCs/>
      <w:lang w:val="en-GB"/>
    </w:rPr>
  </w:style>
  <w:style w:type="character" w:customStyle="1" w:styleId="-HTMLChar">
    <w:name w:val="Προ-διαμορφωμένο HTML Char"/>
    <w:rsid w:val="00F261E0"/>
    <w:rPr>
      <w:rFonts w:ascii="Courier New" w:eastAsia="Times New Roman" w:hAnsi="Courier New" w:cs="Courier New"/>
    </w:rPr>
  </w:style>
  <w:style w:type="character" w:customStyle="1" w:styleId="WW-FootnoteReference3">
    <w:name w:val="WW-Footnote Reference3"/>
    <w:rsid w:val="00F261E0"/>
    <w:rPr>
      <w:vertAlign w:val="superscript"/>
    </w:rPr>
  </w:style>
  <w:style w:type="character" w:customStyle="1" w:styleId="WW-EndnoteReference3">
    <w:name w:val="WW-Endnote Reference3"/>
    <w:rsid w:val="00F261E0"/>
    <w:rPr>
      <w:vertAlign w:val="superscript"/>
    </w:rPr>
  </w:style>
  <w:style w:type="character" w:customStyle="1" w:styleId="WW-FootnoteReference4">
    <w:name w:val="WW-Footnote Reference4"/>
    <w:rsid w:val="00F261E0"/>
    <w:rPr>
      <w:vertAlign w:val="superscript"/>
    </w:rPr>
  </w:style>
  <w:style w:type="character" w:customStyle="1" w:styleId="WW-EndnoteReference4">
    <w:name w:val="WW-Endnote Reference4"/>
    <w:rsid w:val="00F261E0"/>
    <w:rPr>
      <w:vertAlign w:val="superscript"/>
    </w:rPr>
  </w:style>
  <w:style w:type="character" w:customStyle="1" w:styleId="WW-FootnoteReference5">
    <w:name w:val="WW-Footnote Reference5"/>
    <w:rsid w:val="00F261E0"/>
    <w:rPr>
      <w:vertAlign w:val="superscript"/>
    </w:rPr>
  </w:style>
  <w:style w:type="character" w:customStyle="1" w:styleId="WW-EndnoteReference5">
    <w:name w:val="WW-Endnote Reference5"/>
    <w:rsid w:val="00F261E0"/>
    <w:rPr>
      <w:vertAlign w:val="superscript"/>
    </w:rPr>
  </w:style>
  <w:style w:type="character" w:customStyle="1" w:styleId="WW-FootnoteReference6">
    <w:name w:val="WW-Footnote Reference6"/>
    <w:rsid w:val="00F261E0"/>
    <w:rPr>
      <w:vertAlign w:val="superscript"/>
    </w:rPr>
  </w:style>
  <w:style w:type="character" w:styleId="-0">
    <w:name w:val="FollowedHyperlink"/>
    <w:rsid w:val="00F261E0"/>
    <w:rPr>
      <w:color w:val="800000"/>
      <w:u w:val="single"/>
    </w:rPr>
  </w:style>
  <w:style w:type="character" w:customStyle="1" w:styleId="WW-EndnoteReference6">
    <w:name w:val="WW-Endnote Reference6"/>
    <w:rsid w:val="00F261E0"/>
    <w:rPr>
      <w:vertAlign w:val="superscript"/>
    </w:rPr>
  </w:style>
  <w:style w:type="character" w:customStyle="1" w:styleId="WW-FootnoteReference7">
    <w:name w:val="WW-Footnote Reference7"/>
    <w:rsid w:val="00F261E0"/>
    <w:rPr>
      <w:vertAlign w:val="superscript"/>
    </w:rPr>
  </w:style>
  <w:style w:type="character" w:customStyle="1" w:styleId="WW-EndnoteReference7">
    <w:name w:val="WW-Endnote Reference7"/>
    <w:rsid w:val="00F261E0"/>
    <w:rPr>
      <w:vertAlign w:val="superscript"/>
    </w:rPr>
  </w:style>
  <w:style w:type="character" w:customStyle="1" w:styleId="WW-FootnoteReference8">
    <w:name w:val="WW-Footnote Reference8"/>
    <w:rsid w:val="00F261E0"/>
    <w:rPr>
      <w:vertAlign w:val="superscript"/>
    </w:rPr>
  </w:style>
  <w:style w:type="character" w:customStyle="1" w:styleId="WW-EndnoteReference8">
    <w:name w:val="WW-Endnote Reference8"/>
    <w:rsid w:val="00F261E0"/>
    <w:rPr>
      <w:vertAlign w:val="superscript"/>
    </w:rPr>
  </w:style>
  <w:style w:type="character" w:customStyle="1" w:styleId="WW-FootnoteReference9">
    <w:name w:val="WW-Footnote Reference9"/>
    <w:rsid w:val="00F261E0"/>
    <w:rPr>
      <w:vertAlign w:val="superscript"/>
    </w:rPr>
  </w:style>
  <w:style w:type="character" w:customStyle="1" w:styleId="WW-EndnoteReference9">
    <w:name w:val="WW-Endnote Reference9"/>
    <w:rsid w:val="00F261E0"/>
    <w:rPr>
      <w:vertAlign w:val="superscript"/>
    </w:rPr>
  </w:style>
  <w:style w:type="character" w:customStyle="1" w:styleId="WW-FootnoteReference10">
    <w:name w:val="WW-Footnote Reference10"/>
    <w:rsid w:val="00F261E0"/>
    <w:rPr>
      <w:vertAlign w:val="superscript"/>
    </w:rPr>
  </w:style>
  <w:style w:type="character" w:customStyle="1" w:styleId="WW-EndnoteReference10">
    <w:name w:val="WW-Endnote Reference10"/>
    <w:rsid w:val="00F261E0"/>
    <w:rPr>
      <w:vertAlign w:val="superscript"/>
    </w:rPr>
  </w:style>
  <w:style w:type="character" w:customStyle="1" w:styleId="WW-FootnoteReference11">
    <w:name w:val="WW-Footnote Reference11"/>
    <w:rsid w:val="00F261E0"/>
    <w:rPr>
      <w:vertAlign w:val="superscript"/>
    </w:rPr>
  </w:style>
  <w:style w:type="character" w:customStyle="1" w:styleId="WW-EndnoteReference11">
    <w:name w:val="WW-Endnote Reference11"/>
    <w:rsid w:val="00F261E0"/>
    <w:rPr>
      <w:vertAlign w:val="superscript"/>
    </w:rPr>
  </w:style>
  <w:style w:type="character" w:customStyle="1" w:styleId="WW-FootnoteReference12">
    <w:name w:val="WW-Footnote Reference12"/>
    <w:rsid w:val="00F261E0"/>
    <w:rPr>
      <w:vertAlign w:val="superscript"/>
    </w:rPr>
  </w:style>
  <w:style w:type="character" w:customStyle="1" w:styleId="WW-EndnoteReference12">
    <w:name w:val="WW-Endnote Reference12"/>
    <w:rsid w:val="00F261E0"/>
    <w:rPr>
      <w:vertAlign w:val="superscript"/>
    </w:rPr>
  </w:style>
  <w:style w:type="character" w:customStyle="1" w:styleId="WW-FootnoteReference13">
    <w:name w:val="WW-Footnote Reference13"/>
    <w:rsid w:val="00F261E0"/>
    <w:rPr>
      <w:vertAlign w:val="superscript"/>
    </w:rPr>
  </w:style>
  <w:style w:type="character" w:customStyle="1" w:styleId="WW-EndnoteReference13">
    <w:name w:val="WW-Endnote Reference13"/>
    <w:rsid w:val="00F261E0"/>
    <w:rPr>
      <w:vertAlign w:val="superscript"/>
    </w:rPr>
  </w:style>
  <w:style w:type="character" w:styleId="ae">
    <w:name w:val="footnote reference"/>
    <w:aliases w:val="Footnote symbol,Footnote reference number,note TESI"/>
    <w:rsid w:val="00F261E0"/>
    <w:rPr>
      <w:vertAlign w:val="superscript"/>
    </w:rPr>
  </w:style>
  <w:style w:type="character" w:styleId="af">
    <w:name w:val="endnote reference"/>
    <w:rsid w:val="00F261E0"/>
    <w:rPr>
      <w:vertAlign w:val="superscript"/>
    </w:rPr>
  </w:style>
  <w:style w:type="character" w:customStyle="1" w:styleId="22">
    <w:name w:val="Παραπομπή υποσημείωσης2"/>
    <w:rsid w:val="00F261E0"/>
    <w:rPr>
      <w:vertAlign w:val="superscript"/>
    </w:rPr>
  </w:style>
  <w:style w:type="character" w:customStyle="1" w:styleId="23">
    <w:name w:val="Παραπομπή σημείωσης τέλους2"/>
    <w:rsid w:val="00F261E0"/>
    <w:rPr>
      <w:vertAlign w:val="superscript"/>
    </w:rPr>
  </w:style>
  <w:style w:type="character" w:customStyle="1" w:styleId="WW-FootnoteReference14">
    <w:name w:val="WW-Footnote Reference14"/>
    <w:rsid w:val="00F261E0"/>
    <w:rPr>
      <w:vertAlign w:val="superscript"/>
    </w:rPr>
  </w:style>
  <w:style w:type="character" w:customStyle="1" w:styleId="WW-EndnoteReference14">
    <w:name w:val="WW-Endnote Reference14"/>
    <w:rsid w:val="00F261E0"/>
    <w:rPr>
      <w:vertAlign w:val="superscript"/>
    </w:rPr>
  </w:style>
  <w:style w:type="character" w:customStyle="1" w:styleId="WW-FootnoteReference15">
    <w:name w:val="WW-Footnote Reference15"/>
    <w:rsid w:val="00F261E0"/>
    <w:rPr>
      <w:vertAlign w:val="superscript"/>
    </w:rPr>
  </w:style>
  <w:style w:type="character" w:customStyle="1" w:styleId="WW-EndnoteReference15">
    <w:name w:val="WW-Endnote Reference15"/>
    <w:rsid w:val="00F261E0"/>
    <w:rPr>
      <w:vertAlign w:val="superscript"/>
    </w:rPr>
  </w:style>
  <w:style w:type="character" w:customStyle="1" w:styleId="WW-FootnoteReference16">
    <w:name w:val="WW-Footnote Reference16"/>
    <w:rsid w:val="00F261E0"/>
    <w:rPr>
      <w:vertAlign w:val="superscript"/>
    </w:rPr>
  </w:style>
  <w:style w:type="character" w:customStyle="1" w:styleId="WW-EndnoteReference16">
    <w:name w:val="WW-Endnote Reference16"/>
    <w:rsid w:val="00F261E0"/>
    <w:rPr>
      <w:vertAlign w:val="superscript"/>
    </w:rPr>
  </w:style>
  <w:style w:type="character" w:customStyle="1" w:styleId="WW-FootnoteReference17">
    <w:name w:val="WW-Footnote Reference17"/>
    <w:rsid w:val="00F261E0"/>
    <w:rPr>
      <w:vertAlign w:val="superscript"/>
    </w:rPr>
  </w:style>
  <w:style w:type="character" w:customStyle="1" w:styleId="WW-EndnoteReference17">
    <w:name w:val="WW-Endnote Reference17"/>
    <w:rsid w:val="00F261E0"/>
    <w:rPr>
      <w:vertAlign w:val="superscript"/>
    </w:rPr>
  </w:style>
  <w:style w:type="character" w:customStyle="1" w:styleId="31">
    <w:name w:val="Παραπομπή υποσημείωσης3"/>
    <w:rsid w:val="00F261E0"/>
    <w:rPr>
      <w:vertAlign w:val="superscript"/>
    </w:rPr>
  </w:style>
  <w:style w:type="character" w:customStyle="1" w:styleId="32">
    <w:name w:val="Παραπομπή σημείωσης τέλους3"/>
    <w:rsid w:val="00F261E0"/>
    <w:rPr>
      <w:vertAlign w:val="superscript"/>
    </w:rPr>
  </w:style>
  <w:style w:type="character" w:customStyle="1" w:styleId="WW-FootnoteReference18">
    <w:name w:val="WW-Footnote Reference18"/>
    <w:rsid w:val="00F261E0"/>
    <w:rPr>
      <w:vertAlign w:val="superscript"/>
    </w:rPr>
  </w:style>
  <w:style w:type="character" w:customStyle="1" w:styleId="WW-EndnoteReference18">
    <w:name w:val="WW-Endnote Reference18"/>
    <w:rsid w:val="00F261E0"/>
    <w:rPr>
      <w:vertAlign w:val="superscript"/>
    </w:rPr>
  </w:style>
  <w:style w:type="character" w:customStyle="1" w:styleId="WW-FootnoteReference19">
    <w:name w:val="WW-Footnote Reference19"/>
    <w:rsid w:val="00F261E0"/>
    <w:rPr>
      <w:vertAlign w:val="superscript"/>
    </w:rPr>
  </w:style>
  <w:style w:type="character" w:customStyle="1" w:styleId="WW-EndnoteReference19">
    <w:name w:val="WW-Endnote Reference19"/>
    <w:rsid w:val="00F261E0"/>
    <w:rPr>
      <w:vertAlign w:val="superscript"/>
    </w:rPr>
  </w:style>
  <w:style w:type="character" w:customStyle="1" w:styleId="WW-FootnoteReference20">
    <w:name w:val="WW-Footnote Reference20"/>
    <w:rsid w:val="00F261E0"/>
    <w:rPr>
      <w:vertAlign w:val="superscript"/>
    </w:rPr>
  </w:style>
  <w:style w:type="character" w:customStyle="1" w:styleId="WW-EndnoteReference20">
    <w:name w:val="WW-Endnote Reference20"/>
    <w:rsid w:val="00F261E0"/>
    <w:rPr>
      <w:vertAlign w:val="superscript"/>
    </w:rPr>
  </w:style>
  <w:style w:type="character" w:customStyle="1" w:styleId="af0">
    <w:name w:val="Σύνδεση ευρετηρίου"/>
    <w:rsid w:val="00F261E0"/>
  </w:style>
  <w:style w:type="paragraph" w:customStyle="1" w:styleId="af1">
    <w:name w:val="Επικεφαλίδα"/>
    <w:basedOn w:val="a0"/>
    <w:next w:val="af2"/>
    <w:rsid w:val="00F261E0"/>
    <w:pPr>
      <w:keepNext/>
      <w:spacing w:before="240"/>
    </w:pPr>
    <w:rPr>
      <w:rFonts w:ascii="Liberation Sans" w:eastAsia="Microsoft YaHei" w:hAnsi="Liberation Sans" w:cs="Mangal"/>
      <w:sz w:val="28"/>
      <w:szCs w:val="28"/>
    </w:rPr>
  </w:style>
  <w:style w:type="paragraph" w:styleId="af2">
    <w:name w:val="Body Text"/>
    <w:basedOn w:val="a0"/>
    <w:link w:val="Char2"/>
    <w:rsid w:val="00F261E0"/>
    <w:pPr>
      <w:spacing w:after="240"/>
    </w:pPr>
  </w:style>
  <w:style w:type="character" w:customStyle="1" w:styleId="Char2">
    <w:name w:val="Σώμα κειμένου Char"/>
    <w:basedOn w:val="a1"/>
    <w:link w:val="af2"/>
    <w:rsid w:val="00F261E0"/>
    <w:rPr>
      <w:rFonts w:ascii="Calibri" w:eastAsia="Times New Roman" w:hAnsi="Calibri" w:cs="Calibri"/>
      <w:szCs w:val="24"/>
      <w:lang w:val="en-GB" w:eastAsia="zh-CN"/>
    </w:rPr>
  </w:style>
  <w:style w:type="paragraph" w:styleId="af3">
    <w:name w:val="List"/>
    <w:basedOn w:val="af2"/>
    <w:rsid w:val="00F261E0"/>
    <w:rPr>
      <w:rFonts w:cs="Mangal"/>
    </w:rPr>
  </w:style>
  <w:style w:type="paragraph" w:styleId="af4">
    <w:name w:val="caption"/>
    <w:basedOn w:val="a0"/>
    <w:qFormat/>
    <w:rsid w:val="00F261E0"/>
    <w:pPr>
      <w:suppressLineNumbers/>
      <w:spacing w:before="120"/>
    </w:pPr>
    <w:rPr>
      <w:rFonts w:cs="Mangal"/>
      <w:i/>
      <w:iCs/>
      <w:sz w:val="24"/>
    </w:rPr>
  </w:style>
  <w:style w:type="paragraph" w:customStyle="1" w:styleId="af5">
    <w:name w:val="Ευρετήριο"/>
    <w:basedOn w:val="a0"/>
    <w:rsid w:val="00F261E0"/>
    <w:pPr>
      <w:suppressLineNumbers/>
    </w:pPr>
    <w:rPr>
      <w:rFonts w:cs="Mangal"/>
    </w:rPr>
  </w:style>
  <w:style w:type="paragraph" w:customStyle="1" w:styleId="WW-Caption">
    <w:name w:val="WW-Caption"/>
    <w:basedOn w:val="a0"/>
    <w:rsid w:val="00F261E0"/>
    <w:pPr>
      <w:suppressLineNumbers/>
      <w:spacing w:before="120"/>
    </w:pPr>
    <w:rPr>
      <w:rFonts w:cs="Mangal"/>
      <w:i/>
      <w:iCs/>
      <w:sz w:val="24"/>
    </w:rPr>
  </w:style>
  <w:style w:type="paragraph" w:customStyle="1" w:styleId="WW-Caption1">
    <w:name w:val="WW-Caption1"/>
    <w:basedOn w:val="a0"/>
    <w:rsid w:val="00F261E0"/>
    <w:pPr>
      <w:suppressLineNumbers/>
      <w:spacing w:before="120"/>
    </w:pPr>
    <w:rPr>
      <w:rFonts w:cs="Mangal"/>
      <w:i/>
      <w:iCs/>
      <w:sz w:val="24"/>
    </w:rPr>
  </w:style>
  <w:style w:type="paragraph" w:customStyle="1" w:styleId="33">
    <w:name w:val="Λεζάντα3"/>
    <w:basedOn w:val="a0"/>
    <w:rsid w:val="00F261E0"/>
    <w:pPr>
      <w:suppressLineNumbers/>
      <w:spacing w:before="120"/>
    </w:pPr>
    <w:rPr>
      <w:rFonts w:cs="Mangal"/>
      <w:i/>
      <w:iCs/>
      <w:sz w:val="24"/>
    </w:rPr>
  </w:style>
  <w:style w:type="paragraph" w:customStyle="1" w:styleId="WW-Caption11">
    <w:name w:val="WW-Caption11"/>
    <w:basedOn w:val="a0"/>
    <w:rsid w:val="00F261E0"/>
    <w:pPr>
      <w:suppressLineNumbers/>
      <w:spacing w:before="120"/>
    </w:pPr>
    <w:rPr>
      <w:rFonts w:cs="Mangal"/>
      <w:i/>
      <w:iCs/>
      <w:sz w:val="24"/>
    </w:rPr>
  </w:style>
  <w:style w:type="paragraph" w:customStyle="1" w:styleId="WW-Caption111">
    <w:name w:val="WW-Caption111"/>
    <w:basedOn w:val="a0"/>
    <w:rsid w:val="00F261E0"/>
    <w:pPr>
      <w:suppressLineNumbers/>
      <w:spacing w:before="120"/>
    </w:pPr>
    <w:rPr>
      <w:rFonts w:cs="Mangal"/>
      <w:i/>
      <w:iCs/>
      <w:sz w:val="24"/>
    </w:rPr>
  </w:style>
  <w:style w:type="paragraph" w:customStyle="1" w:styleId="WW-Caption1111">
    <w:name w:val="WW-Caption1111"/>
    <w:basedOn w:val="a0"/>
    <w:rsid w:val="00F261E0"/>
    <w:pPr>
      <w:suppressLineNumbers/>
      <w:spacing w:before="120"/>
    </w:pPr>
    <w:rPr>
      <w:rFonts w:cs="Mangal"/>
      <w:i/>
      <w:iCs/>
      <w:sz w:val="24"/>
    </w:rPr>
  </w:style>
  <w:style w:type="paragraph" w:customStyle="1" w:styleId="WW-Caption11111">
    <w:name w:val="WW-Caption11111"/>
    <w:basedOn w:val="a0"/>
    <w:rsid w:val="00F261E0"/>
    <w:pPr>
      <w:suppressLineNumbers/>
      <w:spacing w:before="120"/>
    </w:pPr>
    <w:rPr>
      <w:rFonts w:cs="Mangal"/>
      <w:i/>
      <w:iCs/>
      <w:sz w:val="24"/>
    </w:rPr>
  </w:style>
  <w:style w:type="paragraph" w:customStyle="1" w:styleId="24">
    <w:name w:val="Λεζάντα2"/>
    <w:basedOn w:val="a0"/>
    <w:rsid w:val="00F261E0"/>
    <w:pPr>
      <w:suppressLineNumbers/>
      <w:spacing w:before="120"/>
    </w:pPr>
    <w:rPr>
      <w:rFonts w:cs="Mangal"/>
      <w:i/>
      <w:iCs/>
      <w:sz w:val="24"/>
    </w:rPr>
  </w:style>
  <w:style w:type="paragraph" w:customStyle="1" w:styleId="Caption1">
    <w:name w:val="Caption1"/>
    <w:basedOn w:val="a0"/>
    <w:rsid w:val="00F261E0"/>
    <w:pPr>
      <w:suppressLineNumbers/>
      <w:spacing w:before="120"/>
    </w:pPr>
    <w:rPr>
      <w:rFonts w:cs="Mangal"/>
      <w:i/>
      <w:iCs/>
      <w:sz w:val="24"/>
    </w:rPr>
  </w:style>
  <w:style w:type="paragraph" w:customStyle="1" w:styleId="WW-Caption111111">
    <w:name w:val="WW-Caption111111"/>
    <w:basedOn w:val="a0"/>
    <w:rsid w:val="00F261E0"/>
    <w:pPr>
      <w:suppressLineNumbers/>
      <w:spacing w:before="120"/>
    </w:pPr>
    <w:rPr>
      <w:rFonts w:cs="Mangal"/>
      <w:i/>
      <w:iCs/>
      <w:sz w:val="24"/>
    </w:rPr>
  </w:style>
  <w:style w:type="paragraph" w:customStyle="1" w:styleId="WW-Caption1111111">
    <w:name w:val="WW-Caption1111111"/>
    <w:basedOn w:val="a0"/>
    <w:rsid w:val="00F261E0"/>
    <w:pPr>
      <w:suppressLineNumbers/>
      <w:spacing w:before="120"/>
    </w:pPr>
    <w:rPr>
      <w:rFonts w:cs="Mangal"/>
      <w:i/>
      <w:iCs/>
      <w:sz w:val="24"/>
    </w:rPr>
  </w:style>
  <w:style w:type="paragraph" w:customStyle="1" w:styleId="WW-Caption11111111">
    <w:name w:val="WW-Caption11111111"/>
    <w:basedOn w:val="a0"/>
    <w:rsid w:val="00F261E0"/>
    <w:pPr>
      <w:suppressLineNumbers/>
      <w:spacing w:before="120"/>
    </w:pPr>
    <w:rPr>
      <w:rFonts w:cs="Mangal"/>
      <w:i/>
      <w:iCs/>
      <w:sz w:val="24"/>
    </w:rPr>
  </w:style>
  <w:style w:type="paragraph" w:customStyle="1" w:styleId="WW-Caption111111111">
    <w:name w:val="WW-Caption111111111"/>
    <w:basedOn w:val="a0"/>
    <w:rsid w:val="00F261E0"/>
    <w:pPr>
      <w:suppressLineNumbers/>
      <w:spacing w:before="120"/>
    </w:pPr>
    <w:rPr>
      <w:rFonts w:cs="Mangal"/>
      <w:i/>
      <w:iCs/>
      <w:sz w:val="24"/>
    </w:rPr>
  </w:style>
  <w:style w:type="paragraph" w:customStyle="1" w:styleId="WW-Caption1111111111">
    <w:name w:val="WW-Caption1111111111"/>
    <w:basedOn w:val="a0"/>
    <w:rsid w:val="00F261E0"/>
    <w:pPr>
      <w:suppressLineNumbers/>
      <w:spacing w:before="120"/>
    </w:pPr>
    <w:rPr>
      <w:rFonts w:cs="Mangal"/>
      <w:i/>
      <w:iCs/>
      <w:sz w:val="24"/>
    </w:rPr>
  </w:style>
  <w:style w:type="paragraph" w:customStyle="1" w:styleId="WW-Caption11111111111">
    <w:name w:val="WW-Caption11111111111"/>
    <w:basedOn w:val="a0"/>
    <w:rsid w:val="00F261E0"/>
    <w:pPr>
      <w:suppressLineNumbers/>
      <w:spacing w:before="120"/>
    </w:pPr>
    <w:rPr>
      <w:rFonts w:cs="Mangal"/>
      <w:i/>
      <w:iCs/>
      <w:sz w:val="24"/>
    </w:rPr>
  </w:style>
  <w:style w:type="paragraph" w:customStyle="1" w:styleId="WW-Caption111111111111">
    <w:name w:val="WW-Caption111111111111"/>
    <w:basedOn w:val="a0"/>
    <w:rsid w:val="00F261E0"/>
    <w:pPr>
      <w:suppressLineNumbers/>
      <w:spacing w:before="120"/>
    </w:pPr>
    <w:rPr>
      <w:rFonts w:cs="Mangal"/>
      <w:i/>
      <w:iCs/>
      <w:sz w:val="24"/>
    </w:rPr>
  </w:style>
  <w:style w:type="paragraph" w:customStyle="1" w:styleId="WW-Caption1111111111111">
    <w:name w:val="WW-Caption1111111111111"/>
    <w:basedOn w:val="a0"/>
    <w:rsid w:val="00F261E0"/>
    <w:pPr>
      <w:suppressLineNumbers/>
      <w:spacing w:before="120"/>
    </w:pPr>
    <w:rPr>
      <w:rFonts w:cs="Mangal"/>
      <w:i/>
      <w:iCs/>
      <w:sz w:val="24"/>
    </w:rPr>
  </w:style>
  <w:style w:type="paragraph" w:customStyle="1" w:styleId="WW-Caption11111111111111">
    <w:name w:val="WW-Caption11111111111111"/>
    <w:basedOn w:val="a0"/>
    <w:rsid w:val="00F261E0"/>
    <w:pPr>
      <w:suppressLineNumbers/>
      <w:spacing w:before="120"/>
    </w:pPr>
    <w:rPr>
      <w:rFonts w:cs="Mangal"/>
      <w:i/>
      <w:iCs/>
      <w:sz w:val="24"/>
    </w:rPr>
  </w:style>
  <w:style w:type="paragraph" w:customStyle="1" w:styleId="WW-Caption111111111111111">
    <w:name w:val="WW-Caption111111111111111"/>
    <w:basedOn w:val="a0"/>
    <w:rsid w:val="00F261E0"/>
    <w:pPr>
      <w:suppressLineNumbers/>
      <w:spacing w:before="120"/>
    </w:pPr>
    <w:rPr>
      <w:rFonts w:cs="Mangal"/>
      <w:i/>
      <w:iCs/>
      <w:sz w:val="24"/>
    </w:rPr>
  </w:style>
  <w:style w:type="paragraph" w:customStyle="1" w:styleId="WW-Caption1111111111111111">
    <w:name w:val="WW-Caption1111111111111111"/>
    <w:basedOn w:val="a0"/>
    <w:rsid w:val="00F261E0"/>
    <w:pPr>
      <w:suppressLineNumbers/>
      <w:spacing w:before="120"/>
    </w:pPr>
    <w:rPr>
      <w:rFonts w:cs="Mangal"/>
      <w:i/>
      <w:iCs/>
      <w:sz w:val="24"/>
    </w:rPr>
  </w:style>
  <w:style w:type="paragraph" w:customStyle="1" w:styleId="14">
    <w:name w:val="Λεζάντα1"/>
    <w:basedOn w:val="a0"/>
    <w:rsid w:val="00F261E0"/>
    <w:pPr>
      <w:suppressLineNumbers/>
      <w:spacing w:before="120"/>
    </w:pPr>
    <w:rPr>
      <w:rFonts w:cs="Mangal"/>
      <w:i/>
      <w:iCs/>
      <w:sz w:val="24"/>
    </w:rPr>
  </w:style>
  <w:style w:type="paragraph" w:customStyle="1" w:styleId="WW-Caption11111111111111111">
    <w:name w:val="WW-Caption11111111111111111"/>
    <w:basedOn w:val="a0"/>
    <w:rsid w:val="00F261E0"/>
    <w:pPr>
      <w:suppressLineNumbers/>
      <w:spacing w:before="120"/>
    </w:pPr>
    <w:rPr>
      <w:rFonts w:cs="Mangal"/>
      <w:i/>
      <w:iCs/>
      <w:sz w:val="24"/>
    </w:rPr>
  </w:style>
  <w:style w:type="paragraph" w:customStyle="1" w:styleId="WW-Caption111111111111111111">
    <w:name w:val="WW-Caption111111111111111111"/>
    <w:basedOn w:val="a0"/>
    <w:rsid w:val="00F261E0"/>
    <w:pPr>
      <w:suppressLineNumbers/>
      <w:spacing w:before="120"/>
    </w:pPr>
    <w:rPr>
      <w:rFonts w:cs="Mangal"/>
      <w:i/>
      <w:iCs/>
      <w:sz w:val="24"/>
    </w:rPr>
  </w:style>
  <w:style w:type="paragraph" w:customStyle="1" w:styleId="WW-Caption1111111111111111111">
    <w:name w:val="WW-Caption1111111111111111111"/>
    <w:basedOn w:val="a0"/>
    <w:rsid w:val="00F261E0"/>
    <w:pPr>
      <w:suppressLineNumbers/>
      <w:spacing w:before="120"/>
    </w:pPr>
    <w:rPr>
      <w:rFonts w:cs="Mangal"/>
      <w:i/>
      <w:iCs/>
      <w:sz w:val="24"/>
    </w:rPr>
  </w:style>
  <w:style w:type="paragraph" w:customStyle="1" w:styleId="WW-Caption11111111111111111111">
    <w:name w:val="WW-Caption11111111111111111111"/>
    <w:basedOn w:val="a0"/>
    <w:rsid w:val="00F261E0"/>
    <w:pPr>
      <w:suppressLineNumbers/>
      <w:spacing w:before="120"/>
    </w:pPr>
    <w:rPr>
      <w:rFonts w:cs="Mangal"/>
      <w:i/>
      <w:iCs/>
      <w:sz w:val="24"/>
    </w:rPr>
  </w:style>
  <w:style w:type="paragraph" w:customStyle="1" w:styleId="Bullet">
    <w:name w:val="Bullet"/>
    <w:basedOn w:val="a0"/>
    <w:rsid w:val="00F261E0"/>
    <w:pPr>
      <w:numPr>
        <w:numId w:val="4"/>
      </w:numPr>
      <w:spacing w:after="100"/>
    </w:pPr>
    <w:rPr>
      <w:rFonts w:eastAsia="MS Mincho"/>
      <w:lang w:val="en-US" w:eastAsia="ja-JP"/>
    </w:rPr>
  </w:style>
  <w:style w:type="paragraph" w:styleId="af6">
    <w:name w:val="Date"/>
    <w:basedOn w:val="a0"/>
    <w:next w:val="a0"/>
    <w:link w:val="Char3"/>
    <w:rsid w:val="00F261E0"/>
    <w:pPr>
      <w:spacing w:after="100"/>
    </w:pPr>
    <w:rPr>
      <w:rFonts w:eastAsia="MS Mincho"/>
      <w:lang w:val="en-US" w:eastAsia="ja-JP"/>
    </w:rPr>
  </w:style>
  <w:style w:type="character" w:customStyle="1" w:styleId="Char3">
    <w:name w:val="Ημερομηνία Char"/>
    <w:basedOn w:val="a1"/>
    <w:link w:val="af6"/>
    <w:rsid w:val="00F261E0"/>
    <w:rPr>
      <w:rFonts w:ascii="Calibri" w:eastAsia="MS Mincho" w:hAnsi="Calibri" w:cs="Calibri"/>
      <w:szCs w:val="24"/>
      <w:lang w:val="en-US" w:eastAsia="ja-JP"/>
    </w:rPr>
  </w:style>
  <w:style w:type="paragraph" w:customStyle="1" w:styleId="DocTitle">
    <w:name w:val="Doc Title"/>
    <w:basedOn w:val="1"/>
    <w:rsid w:val="00F261E0"/>
  </w:style>
  <w:style w:type="paragraph" w:customStyle="1" w:styleId="inserttext">
    <w:name w:val="insert text"/>
    <w:basedOn w:val="a0"/>
    <w:rsid w:val="00F261E0"/>
    <w:pPr>
      <w:spacing w:after="100"/>
      <w:ind w:left="794"/>
    </w:pPr>
    <w:rPr>
      <w:rFonts w:eastAsia="MS Mincho"/>
      <w:lang w:val="en-US" w:eastAsia="ja-JP"/>
    </w:rPr>
  </w:style>
  <w:style w:type="paragraph" w:styleId="af7">
    <w:name w:val="footer"/>
    <w:aliases w:val="ft"/>
    <w:basedOn w:val="a0"/>
    <w:link w:val="Char4"/>
    <w:rsid w:val="00F261E0"/>
    <w:pPr>
      <w:spacing w:after="100"/>
    </w:pPr>
    <w:rPr>
      <w:rFonts w:eastAsia="MS Mincho"/>
      <w:lang w:val="en-US" w:eastAsia="ja-JP"/>
    </w:rPr>
  </w:style>
  <w:style w:type="character" w:customStyle="1" w:styleId="Char4">
    <w:name w:val="Υποσέλιδο Char"/>
    <w:aliases w:val="ft Char"/>
    <w:basedOn w:val="a1"/>
    <w:link w:val="af7"/>
    <w:rsid w:val="00F261E0"/>
    <w:rPr>
      <w:rFonts w:ascii="Calibri" w:eastAsia="MS Mincho" w:hAnsi="Calibri" w:cs="Calibri"/>
      <w:szCs w:val="24"/>
      <w:lang w:val="en-US" w:eastAsia="ja-JP"/>
    </w:rPr>
  </w:style>
  <w:style w:type="paragraph" w:styleId="af8">
    <w:name w:val="header"/>
    <w:basedOn w:val="a0"/>
    <w:link w:val="Char5"/>
    <w:rsid w:val="00F261E0"/>
  </w:style>
  <w:style w:type="character" w:customStyle="1" w:styleId="Char5">
    <w:name w:val="Κεφαλίδα Char"/>
    <w:basedOn w:val="a1"/>
    <w:link w:val="af8"/>
    <w:rsid w:val="00F261E0"/>
    <w:rPr>
      <w:rFonts w:ascii="Calibri" w:eastAsia="Times New Roman" w:hAnsi="Calibri" w:cs="Calibri"/>
      <w:szCs w:val="24"/>
      <w:lang w:val="en-GB" w:eastAsia="zh-CN"/>
    </w:rPr>
  </w:style>
  <w:style w:type="paragraph" w:styleId="af9">
    <w:name w:val="Balloon Text"/>
    <w:basedOn w:val="a0"/>
    <w:link w:val="Char10"/>
    <w:rsid w:val="00F261E0"/>
    <w:rPr>
      <w:rFonts w:ascii="Tahoma" w:hAnsi="Tahoma" w:cs="Tahoma"/>
      <w:sz w:val="16"/>
      <w:szCs w:val="16"/>
    </w:rPr>
  </w:style>
  <w:style w:type="character" w:customStyle="1" w:styleId="Char10">
    <w:name w:val="Κείμενο πλαισίου Char1"/>
    <w:basedOn w:val="a1"/>
    <w:link w:val="af9"/>
    <w:uiPriority w:val="99"/>
    <w:rsid w:val="00F261E0"/>
    <w:rPr>
      <w:rFonts w:ascii="Tahoma" w:eastAsia="Times New Roman" w:hAnsi="Tahoma" w:cs="Tahoma"/>
      <w:sz w:val="16"/>
      <w:szCs w:val="16"/>
      <w:lang w:val="en-GB" w:eastAsia="zh-CN"/>
    </w:rPr>
  </w:style>
  <w:style w:type="paragraph" w:styleId="afa">
    <w:name w:val="annotation text"/>
    <w:basedOn w:val="a0"/>
    <w:link w:val="Char11"/>
    <w:rsid w:val="00F261E0"/>
    <w:rPr>
      <w:sz w:val="20"/>
      <w:szCs w:val="20"/>
    </w:rPr>
  </w:style>
  <w:style w:type="character" w:customStyle="1" w:styleId="Char11">
    <w:name w:val="Κείμενο σχολίου Char1"/>
    <w:basedOn w:val="a1"/>
    <w:link w:val="afa"/>
    <w:uiPriority w:val="99"/>
    <w:rsid w:val="00F261E0"/>
    <w:rPr>
      <w:rFonts w:ascii="Calibri" w:eastAsia="Times New Roman" w:hAnsi="Calibri" w:cs="Calibri"/>
      <w:sz w:val="20"/>
      <w:szCs w:val="20"/>
      <w:lang w:val="en-GB" w:eastAsia="zh-CN"/>
    </w:rPr>
  </w:style>
  <w:style w:type="paragraph" w:styleId="afb">
    <w:name w:val="annotation subject"/>
    <w:basedOn w:val="afa"/>
    <w:next w:val="afa"/>
    <w:link w:val="Char12"/>
    <w:rsid w:val="00F261E0"/>
    <w:rPr>
      <w:b/>
      <w:bCs/>
    </w:rPr>
  </w:style>
  <w:style w:type="character" w:customStyle="1" w:styleId="Char12">
    <w:name w:val="Θέμα σχολίου Char1"/>
    <w:basedOn w:val="Char11"/>
    <w:link w:val="afb"/>
    <w:uiPriority w:val="99"/>
    <w:rsid w:val="00F261E0"/>
    <w:rPr>
      <w:rFonts w:ascii="Calibri" w:eastAsia="Times New Roman" w:hAnsi="Calibri" w:cs="Calibri"/>
      <w:b/>
      <w:bCs/>
      <w:sz w:val="20"/>
      <w:szCs w:val="20"/>
      <w:lang w:val="en-GB" w:eastAsia="zh-CN"/>
    </w:rPr>
  </w:style>
  <w:style w:type="paragraph" w:styleId="afc">
    <w:name w:val="Revision"/>
    <w:rsid w:val="00F261E0"/>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F261E0"/>
    <w:pPr>
      <w:spacing w:before="280" w:after="200"/>
    </w:pPr>
    <w:rPr>
      <w:rFonts w:ascii="Arial Unicode MS" w:eastAsia="Arial Unicode MS" w:hAnsi="Arial Unicode MS" w:cs="Arial Unicode MS"/>
    </w:rPr>
  </w:style>
  <w:style w:type="paragraph" w:styleId="afd">
    <w:name w:val="List Paragraph"/>
    <w:basedOn w:val="a0"/>
    <w:link w:val="Char6"/>
    <w:uiPriority w:val="99"/>
    <w:qFormat/>
    <w:rsid w:val="00F261E0"/>
    <w:pPr>
      <w:spacing w:after="200"/>
      <w:ind w:left="720"/>
      <w:contextualSpacing/>
    </w:pPr>
  </w:style>
  <w:style w:type="paragraph" w:styleId="afe">
    <w:name w:val="footnote text"/>
    <w:basedOn w:val="a0"/>
    <w:link w:val="Char7"/>
    <w:rsid w:val="00F261E0"/>
    <w:pPr>
      <w:spacing w:after="0"/>
      <w:ind w:left="425" w:hanging="425"/>
    </w:pPr>
    <w:rPr>
      <w:sz w:val="18"/>
      <w:szCs w:val="20"/>
      <w:lang w:val="en-IE"/>
    </w:rPr>
  </w:style>
  <w:style w:type="character" w:customStyle="1" w:styleId="Char7">
    <w:name w:val="Κείμενο υποσημείωσης Char"/>
    <w:basedOn w:val="a1"/>
    <w:link w:val="afe"/>
    <w:rsid w:val="00F261E0"/>
    <w:rPr>
      <w:rFonts w:ascii="Calibri" w:eastAsia="Times New Roman" w:hAnsi="Calibri" w:cs="Calibri"/>
      <w:sz w:val="18"/>
      <w:szCs w:val="20"/>
      <w:lang w:val="en-IE" w:eastAsia="zh-CN"/>
    </w:rPr>
  </w:style>
  <w:style w:type="paragraph" w:styleId="15">
    <w:name w:val="toc 1"/>
    <w:basedOn w:val="a0"/>
    <w:next w:val="a0"/>
    <w:uiPriority w:val="39"/>
    <w:rsid w:val="00F261E0"/>
    <w:pPr>
      <w:spacing w:before="120"/>
      <w:jc w:val="left"/>
    </w:pPr>
    <w:rPr>
      <w:b/>
      <w:bCs/>
      <w:caps/>
      <w:sz w:val="20"/>
      <w:szCs w:val="20"/>
    </w:rPr>
  </w:style>
  <w:style w:type="paragraph" w:styleId="25">
    <w:name w:val="toc 2"/>
    <w:basedOn w:val="a0"/>
    <w:next w:val="a0"/>
    <w:uiPriority w:val="39"/>
    <w:rsid w:val="00F261E0"/>
    <w:pPr>
      <w:spacing w:after="0"/>
      <w:ind w:left="220"/>
      <w:jc w:val="left"/>
    </w:pPr>
    <w:rPr>
      <w:smallCaps/>
      <w:sz w:val="20"/>
      <w:szCs w:val="20"/>
    </w:rPr>
  </w:style>
  <w:style w:type="paragraph" w:styleId="34">
    <w:name w:val="toc 3"/>
    <w:basedOn w:val="a0"/>
    <w:next w:val="a0"/>
    <w:rsid w:val="00F261E0"/>
    <w:pPr>
      <w:spacing w:after="0"/>
      <w:ind w:left="440"/>
      <w:jc w:val="left"/>
    </w:pPr>
    <w:rPr>
      <w:i/>
      <w:iCs/>
      <w:sz w:val="20"/>
      <w:szCs w:val="20"/>
    </w:rPr>
  </w:style>
  <w:style w:type="paragraph" w:styleId="41">
    <w:name w:val="toc 4"/>
    <w:basedOn w:val="a0"/>
    <w:next w:val="a0"/>
    <w:rsid w:val="00F261E0"/>
    <w:pPr>
      <w:spacing w:after="0"/>
      <w:ind w:left="660"/>
      <w:jc w:val="left"/>
    </w:pPr>
    <w:rPr>
      <w:sz w:val="18"/>
      <w:szCs w:val="18"/>
    </w:rPr>
  </w:style>
  <w:style w:type="paragraph" w:styleId="50">
    <w:name w:val="toc 5"/>
    <w:basedOn w:val="a0"/>
    <w:next w:val="a0"/>
    <w:uiPriority w:val="39"/>
    <w:rsid w:val="00F261E0"/>
    <w:pPr>
      <w:spacing w:after="0"/>
      <w:ind w:left="880"/>
      <w:jc w:val="left"/>
    </w:pPr>
    <w:rPr>
      <w:sz w:val="18"/>
      <w:szCs w:val="18"/>
    </w:rPr>
  </w:style>
  <w:style w:type="paragraph" w:styleId="60">
    <w:name w:val="toc 6"/>
    <w:basedOn w:val="a0"/>
    <w:next w:val="a0"/>
    <w:uiPriority w:val="39"/>
    <w:rsid w:val="00F261E0"/>
    <w:pPr>
      <w:spacing w:after="0"/>
      <w:ind w:left="1100"/>
      <w:jc w:val="left"/>
    </w:pPr>
    <w:rPr>
      <w:sz w:val="18"/>
      <w:szCs w:val="18"/>
    </w:rPr>
  </w:style>
  <w:style w:type="paragraph" w:styleId="70">
    <w:name w:val="toc 7"/>
    <w:basedOn w:val="a0"/>
    <w:next w:val="a0"/>
    <w:uiPriority w:val="39"/>
    <w:rsid w:val="00F261E0"/>
    <w:pPr>
      <w:spacing w:after="0"/>
      <w:ind w:left="1320"/>
      <w:jc w:val="left"/>
    </w:pPr>
    <w:rPr>
      <w:sz w:val="18"/>
      <w:szCs w:val="18"/>
    </w:rPr>
  </w:style>
  <w:style w:type="paragraph" w:styleId="80">
    <w:name w:val="toc 8"/>
    <w:basedOn w:val="a0"/>
    <w:next w:val="a0"/>
    <w:uiPriority w:val="39"/>
    <w:rsid w:val="00F261E0"/>
    <w:pPr>
      <w:spacing w:after="0"/>
      <w:ind w:left="1540"/>
      <w:jc w:val="left"/>
    </w:pPr>
    <w:rPr>
      <w:sz w:val="18"/>
      <w:szCs w:val="18"/>
    </w:rPr>
  </w:style>
  <w:style w:type="paragraph" w:styleId="90">
    <w:name w:val="toc 9"/>
    <w:basedOn w:val="a0"/>
    <w:next w:val="a0"/>
    <w:uiPriority w:val="39"/>
    <w:rsid w:val="00F261E0"/>
    <w:pPr>
      <w:spacing w:after="0"/>
      <w:ind w:left="1760"/>
      <w:jc w:val="left"/>
    </w:pPr>
    <w:rPr>
      <w:sz w:val="18"/>
      <w:szCs w:val="18"/>
    </w:rPr>
  </w:style>
  <w:style w:type="paragraph" w:customStyle="1" w:styleId="Style1">
    <w:name w:val="Style1"/>
    <w:basedOn w:val="DocTitle"/>
    <w:rsid w:val="00F261E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261E0"/>
    <w:rPr>
      <w:rFonts w:ascii="Calibri" w:hAnsi="Calibri" w:cs="Calibri"/>
      <w:lang w:val="el-GR"/>
    </w:rPr>
  </w:style>
  <w:style w:type="paragraph" w:styleId="aff">
    <w:name w:val="endnote text"/>
    <w:basedOn w:val="a0"/>
    <w:link w:val="Char8"/>
    <w:rsid w:val="00F261E0"/>
    <w:rPr>
      <w:sz w:val="20"/>
      <w:szCs w:val="20"/>
    </w:rPr>
  </w:style>
  <w:style w:type="character" w:customStyle="1" w:styleId="Char8">
    <w:name w:val="Κείμενο σημείωσης τέλους Char"/>
    <w:basedOn w:val="a1"/>
    <w:link w:val="aff"/>
    <w:rsid w:val="00F261E0"/>
    <w:rPr>
      <w:rFonts w:ascii="Calibri" w:eastAsia="Times New Roman" w:hAnsi="Calibri" w:cs="Calibri"/>
      <w:sz w:val="20"/>
      <w:szCs w:val="20"/>
      <w:lang w:val="en-GB" w:eastAsia="zh-CN"/>
    </w:rPr>
  </w:style>
  <w:style w:type="paragraph" w:customStyle="1" w:styleId="Default">
    <w:name w:val="Default"/>
    <w:rsid w:val="00F261E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0"/>
    <w:rsid w:val="00F261E0"/>
  </w:style>
  <w:style w:type="paragraph" w:styleId="aff1">
    <w:name w:val="Body Text Indent"/>
    <w:basedOn w:val="a0"/>
    <w:link w:val="Char9"/>
    <w:rsid w:val="00F261E0"/>
    <w:pPr>
      <w:ind w:firstLine="1134"/>
    </w:pPr>
    <w:rPr>
      <w:rFonts w:ascii="Arial" w:hAnsi="Arial" w:cs="Arial"/>
    </w:rPr>
  </w:style>
  <w:style w:type="character" w:customStyle="1" w:styleId="Char9">
    <w:name w:val="Σώμα κείμενου με εσοχή Char"/>
    <w:basedOn w:val="a1"/>
    <w:link w:val="aff1"/>
    <w:rsid w:val="00F261E0"/>
    <w:rPr>
      <w:rFonts w:ascii="Arial" w:eastAsia="Times New Roman" w:hAnsi="Arial" w:cs="Arial"/>
      <w:szCs w:val="24"/>
      <w:lang w:val="en-GB" w:eastAsia="zh-CN"/>
    </w:rPr>
  </w:style>
  <w:style w:type="paragraph" w:customStyle="1" w:styleId="normalwithoutspacing">
    <w:name w:val="normal_without_spacing"/>
    <w:basedOn w:val="a0"/>
    <w:rsid w:val="00F261E0"/>
    <w:pPr>
      <w:spacing w:after="60"/>
    </w:pPr>
    <w:rPr>
      <w:lang w:val="el-GR"/>
    </w:rPr>
  </w:style>
  <w:style w:type="paragraph" w:customStyle="1" w:styleId="foothanging">
    <w:name w:val="foot_hanging"/>
    <w:basedOn w:val="afe"/>
    <w:rsid w:val="00F261E0"/>
    <w:pPr>
      <w:ind w:left="426" w:hanging="426"/>
    </w:pPr>
    <w:rPr>
      <w:szCs w:val="18"/>
    </w:rPr>
  </w:style>
  <w:style w:type="paragraph" w:styleId="-HTML">
    <w:name w:val="HTML Preformatted"/>
    <w:basedOn w:val="a0"/>
    <w:link w:val="-HTMLChar1"/>
    <w:rsid w:val="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1"/>
    <w:link w:val="-HTML"/>
    <w:rsid w:val="00F261E0"/>
    <w:rPr>
      <w:rFonts w:ascii="Courier New" w:eastAsia="Times New Roman" w:hAnsi="Courier New" w:cs="Courier New"/>
      <w:sz w:val="20"/>
      <w:szCs w:val="20"/>
      <w:lang w:eastAsia="zh-CN"/>
    </w:rPr>
  </w:style>
  <w:style w:type="paragraph" w:customStyle="1" w:styleId="LO-normal">
    <w:name w:val="LO-normal"/>
    <w:rsid w:val="00F261E0"/>
    <w:pPr>
      <w:suppressAutoHyphens/>
      <w:spacing w:after="0" w:line="276" w:lineRule="auto"/>
    </w:pPr>
    <w:rPr>
      <w:rFonts w:ascii="Arial" w:eastAsia="Arial" w:hAnsi="Arial" w:cs="Arial"/>
      <w:color w:val="000000"/>
      <w:lang w:eastAsia="zh-CN"/>
    </w:rPr>
  </w:style>
  <w:style w:type="paragraph" w:styleId="35">
    <w:name w:val="Body Text Indent 3"/>
    <w:basedOn w:val="a0"/>
    <w:link w:val="3Char0"/>
    <w:rsid w:val="00F261E0"/>
    <w:pPr>
      <w:suppressAutoHyphens w:val="0"/>
      <w:spacing w:line="312" w:lineRule="auto"/>
      <w:ind w:left="283"/>
    </w:pPr>
    <w:rPr>
      <w:rFonts w:cs="Times New Roman"/>
      <w:sz w:val="16"/>
      <w:szCs w:val="16"/>
    </w:rPr>
  </w:style>
  <w:style w:type="character" w:customStyle="1" w:styleId="3Char0">
    <w:name w:val="Σώμα κείμενου με εσοχή 3 Char"/>
    <w:basedOn w:val="a1"/>
    <w:link w:val="35"/>
    <w:rsid w:val="00F261E0"/>
    <w:rPr>
      <w:rFonts w:ascii="Calibri" w:eastAsia="Times New Roman" w:hAnsi="Calibri" w:cs="Times New Roman"/>
      <w:sz w:val="16"/>
      <w:szCs w:val="16"/>
      <w:lang w:val="en-GB" w:eastAsia="zh-CN"/>
    </w:rPr>
  </w:style>
  <w:style w:type="paragraph" w:styleId="aff2">
    <w:name w:val="No Spacing"/>
    <w:qFormat/>
    <w:rsid w:val="00F261E0"/>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0"/>
    <w:rsid w:val="00F261E0"/>
    <w:pPr>
      <w:suppressLineNumbers/>
    </w:pPr>
  </w:style>
  <w:style w:type="paragraph" w:customStyle="1" w:styleId="aff4">
    <w:name w:val="Επικεφαλίδα πίνακα"/>
    <w:basedOn w:val="aff3"/>
    <w:rsid w:val="00F261E0"/>
    <w:pPr>
      <w:jc w:val="center"/>
    </w:pPr>
    <w:rPr>
      <w:b/>
      <w:bCs/>
    </w:rPr>
  </w:style>
  <w:style w:type="paragraph" w:customStyle="1" w:styleId="footers">
    <w:name w:val="footers"/>
    <w:basedOn w:val="foothanging"/>
    <w:rsid w:val="00F261E0"/>
  </w:style>
  <w:style w:type="paragraph" w:customStyle="1" w:styleId="Standard">
    <w:name w:val="Standard"/>
    <w:rsid w:val="00F261E0"/>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F261E0"/>
    <w:pPr>
      <w:spacing w:after="120"/>
    </w:pPr>
  </w:style>
  <w:style w:type="paragraph" w:customStyle="1" w:styleId="Footnote">
    <w:name w:val="Footnote"/>
    <w:basedOn w:val="Standard"/>
    <w:rsid w:val="00F261E0"/>
    <w:pPr>
      <w:suppressLineNumbers/>
      <w:ind w:left="283" w:hanging="283"/>
    </w:pPr>
    <w:rPr>
      <w:sz w:val="20"/>
      <w:szCs w:val="20"/>
    </w:rPr>
  </w:style>
  <w:style w:type="paragraph" w:styleId="36">
    <w:name w:val="Body Text 3"/>
    <w:basedOn w:val="a0"/>
    <w:link w:val="3Char1"/>
    <w:rsid w:val="00F261E0"/>
    <w:rPr>
      <w:sz w:val="16"/>
      <w:szCs w:val="16"/>
    </w:rPr>
  </w:style>
  <w:style w:type="character" w:customStyle="1" w:styleId="3Char1">
    <w:name w:val="Σώμα κείμενου 3 Char"/>
    <w:basedOn w:val="a1"/>
    <w:link w:val="36"/>
    <w:rsid w:val="00F261E0"/>
    <w:rPr>
      <w:rFonts w:ascii="Calibri" w:eastAsia="Times New Roman" w:hAnsi="Calibri" w:cs="Calibri"/>
      <w:sz w:val="16"/>
      <w:szCs w:val="16"/>
      <w:lang w:val="en-GB" w:eastAsia="zh-CN"/>
    </w:rPr>
  </w:style>
  <w:style w:type="paragraph" w:customStyle="1" w:styleId="fooot">
    <w:name w:val="fooot"/>
    <w:basedOn w:val="footers"/>
    <w:rsid w:val="00F261E0"/>
  </w:style>
  <w:style w:type="paragraph" w:customStyle="1" w:styleId="16">
    <w:name w:val="Κείμενο πλαισίου1"/>
    <w:basedOn w:val="a0"/>
    <w:rsid w:val="00F261E0"/>
    <w:pPr>
      <w:spacing w:after="0"/>
    </w:pPr>
    <w:rPr>
      <w:rFonts w:ascii="Tahoma" w:hAnsi="Tahoma" w:cs="Tahoma"/>
      <w:sz w:val="16"/>
      <w:szCs w:val="16"/>
    </w:rPr>
  </w:style>
  <w:style w:type="paragraph" w:customStyle="1" w:styleId="17">
    <w:name w:val="Κείμενο σχολίου1"/>
    <w:basedOn w:val="a0"/>
    <w:rsid w:val="00F261E0"/>
    <w:rPr>
      <w:sz w:val="20"/>
      <w:szCs w:val="20"/>
    </w:rPr>
  </w:style>
  <w:style w:type="paragraph" w:customStyle="1" w:styleId="18">
    <w:name w:val="Θέμα σχολίου1"/>
    <w:basedOn w:val="17"/>
    <w:next w:val="17"/>
    <w:rsid w:val="00F261E0"/>
    <w:rPr>
      <w:b/>
      <w:bCs/>
    </w:rPr>
  </w:style>
  <w:style w:type="paragraph" w:customStyle="1" w:styleId="-HTML1">
    <w:name w:val="Προ-διαμορφωμένο HTML1"/>
    <w:basedOn w:val="a0"/>
    <w:rsid w:val="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F261E0"/>
    <w:pPr>
      <w:suppressAutoHyphens/>
      <w:spacing w:after="0" w:line="240" w:lineRule="auto"/>
    </w:pPr>
    <w:rPr>
      <w:rFonts w:ascii="Calibri" w:eastAsia="Times New Roman" w:hAnsi="Calibri" w:cs="Calibri"/>
      <w:szCs w:val="24"/>
      <w:lang w:val="en-GB" w:eastAsia="zh-CN"/>
    </w:rPr>
  </w:style>
  <w:style w:type="paragraph" w:styleId="2">
    <w:name w:val="List Bullet 2"/>
    <w:basedOn w:val="a0"/>
    <w:rsid w:val="00F261E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5"/>
    <w:rsid w:val="00F261E0"/>
    <w:pPr>
      <w:tabs>
        <w:tab w:val="right" w:leader="dot" w:pos="7091"/>
      </w:tabs>
      <w:ind w:left="2547"/>
    </w:pPr>
  </w:style>
  <w:style w:type="paragraph" w:customStyle="1" w:styleId="aff5">
    <w:name w:val="Οριζόντια γραμμή"/>
    <w:basedOn w:val="a0"/>
    <w:next w:val="af2"/>
    <w:rsid w:val="00F261E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0"/>
    <w:link w:val="21Char"/>
    <w:rsid w:val="00F261E0"/>
    <w:pPr>
      <w:overflowPunct w:val="0"/>
      <w:autoSpaceDE w:val="0"/>
      <w:spacing w:after="0"/>
      <w:textAlignment w:val="baseline"/>
    </w:pPr>
    <w:rPr>
      <w:rFonts w:ascii="Arial" w:hAnsi="Arial" w:cs="Arial"/>
      <w:szCs w:val="20"/>
      <w:lang w:val="el-GR"/>
    </w:rPr>
  </w:style>
  <w:style w:type="paragraph" w:customStyle="1" w:styleId="para-1">
    <w:name w:val="para-1"/>
    <w:basedOn w:val="a0"/>
    <w:rsid w:val="00F261E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6">
    <w:name w:val="Title"/>
    <w:basedOn w:val="a0"/>
    <w:link w:val="Chara"/>
    <w:qFormat/>
    <w:rsid w:val="00F261E0"/>
    <w:pPr>
      <w:suppressAutoHyphens w:val="0"/>
      <w:overflowPunct w:val="0"/>
      <w:autoSpaceDE w:val="0"/>
      <w:autoSpaceDN w:val="0"/>
      <w:adjustRightInd w:val="0"/>
      <w:spacing w:before="240" w:after="60"/>
      <w:jc w:val="center"/>
      <w:textAlignment w:val="baseline"/>
    </w:pPr>
    <w:rPr>
      <w:rFonts w:ascii="Arial" w:hAnsi="Arial" w:cs="Times New Roman"/>
      <w:b/>
      <w:kern w:val="28"/>
      <w:sz w:val="32"/>
      <w:szCs w:val="20"/>
      <w:lang w:val="en-US" w:eastAsia="en-US"/>
    </w:rPr>
  </w:style>
  <w:style w:type="character" w:customStyle="1" w:styleId="Chara">
    <w:name w:val="Τίτλος Char"/>
    <w:basedOn w:val="a1"/>
    <w:link w:val="aff6"/>
    <w:rsid w:val="00F261E0"/>
    <w:rPr>
      <w:rFonts w:ascii="Arial" w:eastAsia="Times New Roman" w:hAnsi="Arial" w:cs="Times New Roman"/>
      <w:b/>
      <w:kern w:val="28"/>
      <w:sz w:val="32"/>
      <w:szCs w:val="20"/>
      <w:lang w:val="en-US"/>
    </w:rPr>
  </w:style>
  <w:style w:type="paragraph" w:styleId="Web">
    <w:name w:val="Normal (Web)"/>
    <w:basedOn w:val="a0"/>
    <w:unhideWhenUsed/>
    <w:rsid w:val="00F261E0"/>
    <w:pPr>
      <w:suppressAutoHyphens w:val="0"/>
      <w:spacing w:after="200" w:line="276" w:lineRule="auto"/>
      <w:jc w:val="left"/>
    </w:pPr>
    <w:rPr>
      <w:rFonts w:ascii="Times New Roman" w:eastAsia="Calibri" w:hAnsi="Times New Roman" w:cs="Times New Roman"/>
      <w:sz w:val="24"/>
      <w:lang w:val="el-GR" w:eastAsia="en-US"/>
    </w:rPr>
  </w:style>
  <w:style w:type="character" w:customStyle="1" w:styleId="DeltaViewInsertion">
    <w:name w:val="DeltaView Insertion"/>
    <w:rsid w:val="00F261E0"/>
    <w:rPr>
      <w:b/>
      <w:i/>
      <w:spacing w:val="0"/>
      <w:lang w:val="el-GR"/>
    </w:rPr>
  </w:style>
  <w:style w:type="character" w:customStyle="1" w:styleId="NormalBoldChar">
    <w:name w:val="NormalBold Char"/>
    <w:rsid w:val="00F261E0"/>
    <w:rPr>
      <w:rFonts w:ascii="Times New Roman" w:eastAsia="Times New Roman" w:hAnsi="Times New Roman" w:cs="Times New Roman"/>
      <w:b/>
      <w:sz w:val="24"/>
      <w:lang w:val="el-GR"/>
    </w:rPr>
  </w:style>
  <w:style w:type="paragraph" w:customStyle="1" w:styleId="ChapterTitle">
    <w:name w:val="ChapterTitle"/>
    <w:basedOn w:val="a0"/>
    <w:next w:val="a0"/>
    <w:rsid w:val="00F261E0"/>
    <w:pPr>
      <w:keepNext/>
      <w:spacing w:before="120" w:after="360" w:line="276" w:lineRule="auto"/>
      <w:jc w:val="center"/>
    </w:pPr>
    <w:rPr>
      <w:b/>
      <w:kern w:val="1"/>
      <w:szCs w:val="22"/>
      <w:lang w:val="el-GR"/>
    </w:rPr>
  </w:style>
  <w:style w:type="paragraph" w:customStyle="1" w:styleId="SectionTitle">
    <w:name w:val="SectionTitle"/>
    <w:basedOn w:val="a0"/>
    <w:next w:val="1"/>
    <w:rsid w:val="00F261E0"/>
    <w:pPr>
      <w:keepNext/>
      <w:spacing w:before="120" w:after="360" w:line="276" w:lineRule="auto"/>
      <w:ind w:firstLine="397"/>
      <w:jc w:val="center"/>
    </w:pPr>
    <w:rPr>
      <w:b/>
      <w:smallCaps/>
      <w:kern w:val="1"/>
      <w:sz w:val="28"/>
      <w:szCs w:val="22"/>
      <w:lang w:val="el-GR"/>
    </w:rPr>
  </w:style>
  <w:style w:type="character" w:customStyle="1" w:styleId="CommentReference1">
    <w:name w:val="Comment Reference1"/>
    <w:rsid w:val="00CA51EC"/>
    <w:rPr>
      <w:sz w:val="16"/>
    </w:rPr>
  </w:style>
  <w:style w:type="character" w:customStyle="1" w:styleId="Char6">
    <w:name w:val="Παράγραφος λίστας Char"/>
    <w:link w:val="afd"/>
    <w:uiPriority w:val="34"/>
    <w:locked/>
    <w:rsid w:val="008E7CA2"/>
    <w:rPr>
      <w:rFonts w:ascii="Calibri" w:eastAsia="Times New Roman" w:hAnsi="Calibri" w:cs="Calibri"/>
      <w:szCs w:val="24"/>
      <w:lang w:val="en-GB" w:eastAsia="zh-CN"/>
    </w:rPr>
  </w:style>
  <w:style w:type="paragraph" w:styleId="26">
    <w:name w:val="Body Text Indent 2"/>
    <w:basedOn w:val="a0"/>
    <w:link w:val="2Char0"/>
    <w:unhideWhenUsed/>
    <w:rsid w:val="00D12980"/>
    <w:pPr>
      <w:tabs>
        <w:tab w:val="num" w:pos="360"/>
      </w:tabs>
      <w:suppressAutoHyphens w:val="0"/>
      <w:spacing w:line="480" w:lineRule="auto"/>
      <w:ind w:left="283" w:hanging="360"/>
    </w:pPr>
    <w:rPr>
      <w:rFonts w:ascii="Trebuchet MS" w:hAnsi="Trebuchet MS" w:cs="Times New Roman"/>
      <w:szCs w:val="20"/>
      <w:lang w:val="en-US" w:eastAsia="en-US"/>
    </w:rPr>
  </w:style>
  <w:style w:type="character" w:customStyle="1" w:styleId="2Char0">
    <w:name w:val="Σώμα κείμενου με εσοχή 2 Char"/>
    <w:basedOn w:val="a1"/>
    <w:link w:val="26"/>
    <w:rsid w:val="00D12980"/>
    <w:rPr>
      <w:rFonts w:ascii="Trebuchet MS" w:eastAsia="Times New Roman" w:hAnsi="Trebuchet MS" w:cs="Times New Roman"/>
      <w:szCs w:val="20"/>
      <w:lang w:val="en-US"/>
    </w:rPr>
  </w:style>
  <w:style w:type="character" w:customStyle="1" w:styleId="6Char">
    <w:name w:val="Επικεφαλίδα 6 Char"/>
    <w:basedOn w:val="a1"/>
    <w:link w:val="6"/>
    <w:rsid w:val="00691C8F"/>
    <w:rPr>
      <w:rFonts w:asciiTheme="majorHAnsi" w:eastAsiaTheme="majorEastAsia" w:hAnsiTheme="majorHAnsi" w:cstheme="majorBidi"/>
      <w:color w:val="1F4D78" w:themeColor="accent1" w:themeShade="7F"/>
      <w:szCs w:val="20"/>
      <w:lang w:val="en-US"/>
    </w:rPr>
  </w:style>
  <w:style w:type="character" w:customStyle="1" w:styleId="7Char">
    <w:name w:val="Επικεφαλίδα 7 Char"/>
    <w:basedOn w:val="a1"/>
    <w:link w:val="7"/>
    <w:rsid w:val="00691C8F"/>
    <w:rPr>
      <w:rFonts w:asciiTheme="majorHAnsi" w:eastAsiaTheme="majorEastAsia" w:hAnsiTheme="majorHAnsi" w:cstheme="majorBidi"/>
      <w:i/>
      <w:iCs/>
      <w:color w:val="1F4D78" w:themeColor="accent1" w:themeShade="7F"/>
      <w:szCs w:val="20"/>
      <w:lang w:val="en-US"/>
    </w:rPr>
  </w:style>
  <w:style w:type="character" w:customStyle="1" w:styleId="8Char">
    <w:name w:val="Επικεφαλίδα 8 Char"/>
    <w:basedOn w:val="a1"/>
    <w:link w:val="8"/>
    <w:rsid w:val="00691C8F"/>
    <w:rPr>
      <w:rFonts w:asciiTheme="majorHAnsi" w:eastAsiaTheme="majorEastAsia" w:hAnsiTheme="majorHAnsi" w:cstheme="majorBidi"/>
      <w:color w:val="272727" w:themeColor="text1" w:themeTint="D8"/>
      <w:sz w:val="21"/>
      <w:szCs w:val="21"/>
      <w:lang w:val="en-US"/>
    </w:rPr>
  </w:style>
  <w:style w:type="character" w:customStyle="1" w:styleId="9Char">
    <w:name w:val="Επικεφαλίδα 9 Char"/>
    <w:basedOn w:val="a1"/>
    <w:link w:val="9"/>
    <w:rsid w:val="00691C8F"/>
    <w:rPr>
      <w:rFonts w:asciiTheme="majorHAnsi" w:eastAsiaTheme="majorEastAsia" w:hAnsiTheme="majorHAnsi" w:cstheme="majorBidi"/>
      <w:i/>
      <w:iCs/>
      <w:color w:val="272727" w:themeColor="text1" w:themeTint="D8"/>
      <w:sz w:val="21"/>
      <w:szCs w:val="21"/>
      <w:lang w:val="en-US"/>
    </w:rPr>
  </w:style>
  <w:style w:type="paragraph" w:customStyle="1" w:styleId="heading3v">
    <w:name w:val="heading3_v"/>
    <w:basedOn w:val="a0"/>
    <w:rsid w:val="00691C8F"/>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styleId="27">
    <w:name w:val="Body Text 2"/>
    <w:basedOn w:val="a0"/>
    <w:link w:val="2Char1"/>
    <w:unhideWhenUsed/>
    <w:rsid w:val="00691C8F"/>
    <w:pPr>
      <w:tabs>
        <w:tab w:val="num" w:pos="360"/>
      </w:tabs>
      <w:suppressAutoHyphens w:val="0"/>
      <w:spacing w:line="480" w:lineRule="auto"/>
      <w:ind w:left="360" w:hanging="360"/>
    </w:pPr>
    <w:rPr>
      <w:rFonts w:ascii="Trebuchet MS" w:hAnsi="Trebuchet MS" w:cs="Times New Roman"/>
      <w:szCs w:val="20"/>
      <w:lang w:val="en-US" w:eastAsia="en-US"/>
    </w:rPr>
  </w:style>
  <w:style w:type="character" w:customStyle="1" w:styleId="2Char1">
    <w:name w:val="Σώμα κείμενου 2 Char"/>
    <w:basedOn w:val="a1"/>
    <w:link w:val="27"/>
    <w:rsid w:val="00691C8F"/>
    <w:rPr>
      <w:rFonts w:ascii="Trebuchet MS" w:eastAsia="Times New Roman" w:hAnsi="Trebuchet MS" w:cs="Times New Roman"/>
      <w:szCs w:val="20"/>
      <w:lang w:val="en-US"/>
    </w:rPr>
  </w:style>
  <w:style w:type="table" w:styleId="aff7">
    <w:name w:val="Table Grid"/>
    <w:basedOn w:val="a2"/>
    <w:rsid w:val="0069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1"/>
    <w:rsid w:val="00691C8F"/>
  </w:style>
  <w:style w:type="paragraph" w:customStyle="1" w:styleId="ArticleTitle">
    <w:name w:val="ArticleTitle"/>
    <w:basedOn w:val="a0"/>
    <w:next w:val="a0"/>
    <w:rsid w:val="00691C8F"/>
    <w:pPr>
      <w:keepNext/>
      <w:suppressAutoHyphens w:val="0"/>
      <w:spacing w:line="360" w:lineRule="auto"/>
      <w:jc w:val="center"/>
    </w:pPr>
    <w:rPr>
      <w:rFonts w:ascii="Trebuchet MS" w:hAnsi="Trebuchet MS" w:cs="Times New Roman"/>
      <w:b/>
      <w:szCs w:val="20"/>
      <w:u w:val="single"/>
      <w:lang w:val="en-US" w:eastAsia="en-US"/>
    </w:rPr>
  </w:style>
  <w:style w:type="paragraph" w:customStyle="1" w:styleId="Article">
    <w:name w:val="Article"/>
    <w:basedOn w:val="ArticleTitle"/>
    <w:next w:val="ArticleTitle"/>
    <w:rsid w:val="00691C8F"/>
    <w:pPr>
      <w:spacing w:before="240" w:after="0"/>
    </w:pPr>
    <w:rPr>
      <w:u w:val="none"/>
    </w:rPr>
  </w:style>
  <w:style w:type="table" w:customStyle="1" w:styleId="1a">
    <w:name w:val="Πλέγμα πίνακα1"/>
    <w:basedOn w:val="a2"/>
    <w:next w:val="aff7"/>
    <w:rsid w:val="00691C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Σώμα κείμενου με εσοχή 21"/>
    <w:basedOn w:val="a0"/>
    <w:rsid w:val="00691C8F"/>
    <w:pPr>
      <w:spacing w:line="480" w:lineRule="auto"/>
      <w:ind w:left="283"/>
      <w:jc w:val="left"/>
    </w:pPr>
    <w:rPr>
      <w:rFonts w:ascii="Times New Roman" w:hAnsi="Times New Roman" w:cs="Times New Roman"/>
      <w:sz w:val="24"/>
      <w:lang w:val="de-DE" w:eastAsia="ar-SA"/>
    </w:rPr>
  </w:style>
  <w:style w:type="paragraph" w:customStyle="1" w:styleId="Style2">
    <w:name w:val="Style2"/>
    <w:basedOn w:val="a0"/>
    <w:rsid w:val="00691C8F"/>
    <w:pPr>
      <w:widowControl w:val="0"/>
      <w:suppressAutoHyphens w:val="0"/>
      <w:autoSpaceDE w:val="0"/>
      <w:autoSpaceDN w:val="0"/>
      <w:adjustRightInd w:val="0"/>
      <w:spacing w:after="0" w:line="295" w:lineRule="exact"/>
      <w:ind w:firstLine="720"/>
      <w:jc w:val="left"/>
    </w:pPr>
    <w:rPr>
      <w:rFonts w:ascii="Palatino Linotype" w:hAnsi="Palatino Linotype" w:cs="Times New Roman"/>
      <w:sz w:val="24"/>
      <w:lang w:val="el-GR" w:eastAsia="el-GR"/>
    </w:rPr>
  </w:style>
  <w:style w:type="paragraph" w:customStyle="1" w:styleId="Style3">
    <w:name w:val="Style3"/>
    <w:basedOn w:val="a0"/>
    <w:rsid w:val="00691C8F"/>
    <w:pPr>
      <w:widowControl w:val="0"/>
      <w:suppressAutoHyphens w:val="0"/>
      <w:autoSpaceDE w:val="0"/>
      <w:autoSpaceDN w:val="0"/>
      <w:adjustRightInd w:val="0"/>
      <w:spacing w:after="0" w:line="293" w:lineRule="exact"/>
      <w:jc w:val="left"/>
    </w:pPr>
    <w:rPr>
      <w:rFonts w:ascii="Palatino Linotype" w:hAnsi="Palatino Linotype" w:cs="Times New Roman"/>
      <w:sz w:val="24"/>
      <w:lang w:val="el-GR" w:eastAsia="el-GR"/>
    </w:rPr>
  </w:style>
  <w:style w:type="paragraph" w:customStyle="1" w:styleId="CharChar1Char">
    <w:name w:val="Char Char1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paragraph" w:customStyle="1" w:styleId="1b">
    <w:name w:val="Παράγραφος λίστας1"/>
    <w:basedOn w:val="a0"/>
    <w:qFormat/>
    <w:rsid w:val="00691C8F"/>
    <w:pPr>
      <w:suppressAutoHyphens w:val="0"/>
      <w:spacing w:after="200" w:line="276" w:lineRule="auto"/>
      <w:ind w:left="720"/>
      <w:contextualSpacing/>
      <w:jc w:val="left"/>
    </w:pPr>
    <w:rPr>
      <w:rFonts w:cs="Times New Roman"/>
      <w:szCs w:val="22"/>
      <w:lang w:val="el-GR" w:eastAsia="el-GR"/>
    </w:rPr>
  </w:style>
  <w:style w:type="paragraph" w:styleId="aff8">
    <w:name w:val="Subtitle"/>
    <w:basedOn w:val="a0"/>
    <w:link w:val="Charb"/>
    <w:qFormat/>
    <w:rsid w:val="00691C8F"/>
    <w:pPr>
      <w:spacing w:after="60"/>
      <w:jc w:val="center"/>
      <w:outlineLvl w:val="1"/>
    </w:pPr>
    <w:rPr>
      <w:rFonts w:ascii="Arial" w:hAnsi="Arial" w:cs="Times New Roman"/>
      <w:sz w:val="24"/>
      <w:lang w:val="de-DE" w:eastAsia="ar-SA"/>
    </w:rPr>
  </w:style>
  <w:style w:type="character" w:customStyle="1" w:styleId="Charb">
    <w:name w:val="Υπότιτλος Char"/>
    <w:basedOn w:val="a1"/>
    <w:link w:val="aff8"/>
    <w:rsid w:val="00691C8F"/>
    <w:rPr>
      <w:rFonts w:ascii="Arial" w:eastAsia="Times New Roman" w:hAnsi="Arial" w:cs="Times New Roman"/>
      <w:sz w:val="24"/>
      <w:szCs w:val="24"/>
      <w:lang w:val="de-DE" w:eastAsia="ar-SA"/>
    </w:rPr>
  </w:style>
  <w:style w:type="paragraph" w:customStyle="1" w:styleId="310">
    <w:name w:val="Σώμα κείμενου με εσοχή 31"/>
    <w:basedOn w:val="a0"/>
    <w:rsid w:val="00691C8F"/>
    <w:pPr>
      <w:ind w:left="283"/>
      <w:jc w:val="left"/>
    </w:pPr>
    <w:rPr>
      <w:rFonts w:ascii="Times New Roman" w:hAnsi="Times New Roman" w:cs="Times New Roman"/>
      <w:sz w:val="16"/>
      <w:szCs w:val="16"/>
      <w:lang w:val="de-DE" w:eastAsia="ar-SA"/>
    </w:rPr>
  </w:style>
  <w:style w:type="paragraph" w:customStyle="1" w:styleId="220">
    <w:name w:val="Σώμα κείμενου 22"/>
    <w:basedOn w:val="a0"/>
    <w:rsid w:val="00691C8F"/>
    <w:pPr>
      <w:spacing w:line="480" w:lineRule="auto"/>
      <w:jc w:val="left"/>
    </w:pPr>
    <w:rPr>
      <w:rFonts w:ascii="Times New Roman" w:hAnsi="Times New Roman" w:cs="Times New Roman"/>
      <w:sz w:val="24"/>
      <w:lang w:val="de-DE" w:eastAsia="ar-SA"/>
    </w:rPr>
  </w:style>
  <w:style w:type="paragraph" w:customStyle="1" w:styleId="CharChar1CharCharChar">
    <w:name w:val="Char Char1 Char Char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character" w:customStyle="1" w:styleId="CharChar3">
    <w:name w:val="Char Char3"/>
    <w:rsid w:val="00691C8F"/>
    <w:rPr>
      <w:sz w:val="24"/>
      <w:szCs w:val="24"/>
      <w:lang w:val="en-US" w:eastAsia="en-US" w:bidi="ar-SA"/>
    </w:rPr>
  </w:style>
  <w:style w:type="paragraph" w:customStyle="1" w:styleId="CharCharCharChar">
    <w:name w:val="Char Char Char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numbering" w:customStyle="1" w:styleId="1c">
    <w:name w:val="Χωρίς λίστα1"/>
    <w:next w:val="a3"/>
    <w:semiHidden/>
    <w:rsid w:val="00691C8F"/>
  </w:style>
  <w:style w:type="paragraph" w:customStyle="1" w:styleId="CharCharCharCharCharCharCharCharCharChar">
    <w:name w:val="Char Char Char Char Char Char Char Char Char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paragraph" w:customStyle="1" w:styleId="aff9">
    <w:name w:val="ΑΡΘΡΑ"/>
    <w:rsid w:val="00691C8F"/>
    <w:pPr>
      <w:tabs>
        <w:tab w:val="num" w:pos="6805"/>
      </w:tabs>
      <w:spacing w:after="0" w:line="360" w:lineRule="auto"/>
      <w:ind w:left="6975" w:hanging="1871"/>
    </w:pPr>
    <w:rPr>
      <w:rFonts w:ascii="Times New Roman" w:eastAsia="Times New Roman" w:hAnsi="Times New Roman" w:cs="Times New Roman"/>
      <w:b/>
      <w:sz w:val="24"/>
      <w:szCs w:val="24"/>
      <w:lang w:val="en-GB" w:eastAsia="el-GR"/>
    </w:rPr>
  </w:style>
  <w:style w:type="paragraph" w:customStyle="1" w:styleId="Style22">
    <w:name w:val="Style22"/>
    <w:basedOn w:val="a0"/>
    <w:rsid w:val="00691C8F"/>
    <w:pPr>
      <w:widowControl w:val="0"/>
      <w:suppressAutoHyphens w:val="0"/>
      <w:autoSpaceDE w:val="0"/>
      <w:autoSpaceDN w:val="0"/>
      <w:adjustRightInd w:val="0"/>
      <w:spacing w:after="0" w:line="247" w:lineRule="exact"/>
      <w:jc w:val="left"/>
    </w:pPr>
    <w:rPr>
      <w:rFonts w:ascii="Arial" w:hAnsi="Arial" w:cs="Times New Roman"/>
      <w:sz w:val="24"/>
      <w:lang w:val="el-GR" w:eastAsia="el-GR"/>
    </w:rPr>
  </w:style>
  <w:style w:type="paragraph" w:customStyle="1" w:styleId="Style29">
    <w:name w:val="Style29"/>
    <w:basedOn w:val="a0"/>
    <w:rsid w:val="00691C8F"/>
    <w:pPr>
      <w:widowControl w:val="0"/>
      <w:suppressAutoHyphens w:val="0"/>
      <w:autoSpaceDE w:val="0"/>
      <w:autoSpaceDN w:val="0"/>
      <w:adjustRightInd w:val="0"/>
      <w:spacing w:after="0" w:line="242" w:lineRule="exact"/>
    </w:pPr>
    <w:rPr>
      <w:rFonts w:ascii="Arial" w:hAnsi="Arial" w:cs="Times New Roman"/>
      <w:sz w:val="24"/>
      <w:lang w:val="el-GR" w:eastAsia="el-GR"/>
    </w:rPr>
  </w:style>
  <w:style w:type="character" w:customStyle="1" w:styleId="FontStyle64">
    <w:name w:val="Font Style64"/>
    <w:rsid w:val="00691C8F"/>
    <w:rPr>
      <w:rFonts w:ascii="Arial" w:hAnsi="Arial" w:cs="Arial"/>
      <w:sz w:val="18"/>
      <w:szCs w:val="18"/>
    </w:rPr>
  </w:style>
  <w:style w:type="paragraph" w:customStyle="1" w:styleId="Style6">
    <w:name w:val="Style6"/>
    <w:basedOn w:val="a0"/>
    <w:rsid w:val="00691C8F"/>
    <w:pPr>
      <w:widowControl w:val="0"/>
      <w:suppressAutoHyphens w:val="0"/>
      <w:autoSpaceDE w:val="0"/>
      <w:autoSpaceDN w:val="0"/>
      <w:adjustRightInd w:val="0"/>
      <w:spacing w:after="0" w:line="278" w:lineRule="exact"/>
    </w:pPr>
    <w:rPr>
      <w:rFonts w:ascii="Arial" w:hAnsi="Arial" w:cs="Times New Roman"/>
      <w:sz w:val="24"/>
      <w:lang w:val="el-GR" w:eastAsia="el-GR"/>
    </w:rPr>
  </w:style>
  <w:style w:type="character" w:customStyle="1" w:styleId="FontStyle12">
    <w:name w:val="Font Style12"/>
    <w:rsid w:val="00691C8F"/>
    <w:rPr>
      <w:rFonts w:ascii="Palatino Linotype" w:hAnsi="Palatino Linotype" w:cs="Palatino Linotype"/>
      <w:b/>
      <w:bCs/>
      <w:sz w:val="20"/>
      <w:szCs w:val="20"/>
    </w:rPr>
  </w:style>
  <w:style w:type="paragraph" w:customStyle="1" w:styleId="Style9">
    <w:name w:val="Style9"/>
    <w:basedOn w:val="a0"/>
    <w:rsid w:val="00691C8F"/>
    <w:pPr>
      <w:widowControl w:val="0"/>
      <w:suppressAutoHyphens w:val="0"/>
      <w:autoSpaceDE w:val="0"/>
      <w:autoSpaceDN w:val="0"/>
      <w:adjustRightInd w:val="0"/>
      <w:spacing w:after="0" w:line="283" w:lineRule="exact"/>
      <w:ind w:firstLine="427"/>
      <w:jc w:val="left"/>
    </w:pPr>
    <w:rPr>
      <w:rFonts w:ascii="Arial Black" w:hAnsi="Arial Black" w:cs="Times New Roman"/>
      <w:sz w:val="24"/>
      <w:lang w:val="el-GR" w:eastAsia="el-GR"/>
    </w:rPr>
  </w:style>
  <w:style w:type="character" w:customStyle="1" w:styleId="FontStyle22">
    <w:name w:val="Font Style22"/>
    <w:rsid w:val="00691C8F"/>
    <w:rPr>
      <w:rFonts w:ascii="Calibri" w:hAnsi="Calibri" w:cs="Calibri"/>
      <w:sz w:val="22"/>
      <w:szCs w:val="22"/>
    </w:rPr>
  </w:style>
  <w:style w:type="character" w:customStyle="1" w:styleId="FontStyle18">
    <w:name w:val="Font Style18"/>
    <w:rsid w:val="00691C8F"/>
    <w:rPr>
      <w:rFonts w:ascii="Palatino Linotype" w:hAnsi="Palatino Linotype" w:cs="Palatino Linotype" w:hint="default"/>
      <w:sz w:val="22"/>
      <w:szCs w:val="22"/>
    </w:rPr>
  </w:style>
  <w:style w:type="paragraph" w:customStyle="1" w:styleId="Style10">
    <w:name w:val="Style10"/>
    <w:basedOn w:val="a0"/>
    <w:rsid w:val="00691C8F"/>
    <w:pPr>
      <w:widowControl w:val="0"/>
      <w:autoSpaceDE w:val="0"/>
      <w:spacing w:after="0" w:line="293" w:lineRule="exact"/>
      <w:ind w:hanging="307"/>
      <w:jc w:val="left"/>
    </w:pPr>
    <w:rPr>
      <w:rFonts w:ascii="Times New Roman" w:hAnsi="Times New Roman" w:cs="Times New Roman"/>
      <w:sz w:val="24"/>
      <w:lang w:val="el-GR" w:eastAsia="ar-SA"/>
    </w:rPr>
  </w:style>
  <w:style w:type="paragraph" w:customStyle="1" w:styleId="221">
    <w:name w:val="Σώμα κείμενου με εσοχή 22"/>
    <w:basedOn w:val="a0"/>
    <w:rsid w:val="00691C8F"/>
    <w:pPr>
      <w:spacing w:line="480" w:lineRule="auto"/>
      <w:ind w:left="283"/>
      <w:jc w:val="left"/>
    </w:pPr>
    <w:rPr>
      <w:rFonts w:ascii="Times New Roman" w:hAnsi="Times New Roman" w:cs="Times New Roman"/>
      <w:sz w:val="24"/>
      <w:lang w:val="de-DE" w:eastAsia="ar-SA"/>
    </w:rPr>
  </w:style>
  <w:style w:type="character" w:customStyle="1" w:styleId="FontStyle30">
    <w:name w:val="Font Style30"/>
    <w:rsid w:val="00691C8F"/>
    <w:rPr>
      <w:rFonts w:ascii="Times New Roman" w:hAnsi="Times New Roman" w:cs="Times New Roman" w:hint="default"/>
      <w:b/>
      <w:bCs/>
      <w:i/>
      <w:iCs/>
      <w:sz w:val="24"/>
      <w:szCs w:val="24"/>
    </w:rPr>
  </w:style>
  <w:style w:type="paragraph" w:customStyle="1" w:styleId="Style4">
    <w:name w:val="Style4"/>
    <w:basedOn w:val="a0"/>
    <w:rsid w:val="00691C8F"/>
    <w:pPr>
      <w:widowControl w:val="0"/>
      <w:autoSpaceDE w:val="0"/>
      <w:spacing w:after="0" w:line="293" w:lineRule="exact"/>
      <w:ind w:hanging="538"/>
      <w:jc w:val="left"/>
    </w:pPr>
    <w:rPr>
      <w:rFonts w:ascii="Times New Roman" w:hAnsi="Times New Roman" w:cs="Times New Roman"/>
      <w:sz w:val="24"/>
      <w:lang w:val="el-GR" w:eastAsia="ar-SA"/>
    </w:rPr>
  </w:style>
  <w:style w:type="paragraph" w:customStyle="1" w:styleId="Style8">
    <w:name w:val="Style8"/>
    <w:basedOn w:val="a0"/>
    <w:rsid w:val="00691C8F"/>
    <w:pPr>
      <w:widowControl w:val="0"/>
      <w:autoSpaceDE w:val="0"/>
      <w:spacing w:after="0" w:line="297" w:lineRule="exact"/>
    </w:pPr>
    <w:rPr>
      <w:rFonts w:ascii="Times New Roman" w:hAnsi="Times New Roman" w:cs="Times New Roman"/>
      <w:sz w:val="24"/>
      <w:lang w:val="el-GR" w:eastAsia="ar-SA"/>
    </w:rPr>
  </w:style>
  <w:style w:type="character" w:customStyle="1" w:styleId="CharChar8">
    <w:name w:val="Char Char8"/>
    <w:rsid w:val="00691C8F"/>
    <w:rPr>
      <w:rFonts w:ascii="Arial" w:hAnsi="Arial" w:cs="Arial"/>
      <w:b/>
      <w:bCs/>
      <w:sz w:val="26"/>
      <w:szCs w:val="26"/>
      <w:lang w:val="en-GB" w:eastAsia="en-US" w:bidi="ar-SA"/>
    </w:rPr>
  </w:style>
  <w:style w:type="character" w:customStyle="1" w:styleId="FontStyle11">
    <w:name w:val="Font Style11"/>
    <w:rsid w:val="00691C8F"/>
    <w:rPr>
      <w:rFonts w:ascii="Times New Roman" w:hAnsi="Times New Roman" w:cs="Times New Roman"/>
      <w:sz w:val="26"/>
      <w:szCs w:val="26"/>
    </w:rPr>
  </w:style>
  <w:style w:type="paragraph" w:customStyle="1" w:styleId="Style5">
    <w:name w:val="Style5"/>
    <w:basedOn w:val="a0"/>
    <w:rsid w:val="00691C8F"/>
    <w:pPr>
      <w:widowControl w:val="0"/>
      <w:suppressAutoHyphens w:val="0"/>
      <w:autoSpaceDE w:val="0"/>
      <w:autoSpaceDN w:val="0"/>
      <w:adjustRightInd w:val="0"/>
      <w:spacing w:after="0" w:line="266" w:lineRule="exact"/>
    </w:pPr>
    <w:rPr>
      <w:rFonts w:ascii="Trebuchet MS" w:hAnsi="Trebuchet MS" w:cs="Times New Roman"/>
      <w:sz w:val="24"/>
      <w:lang w:val="el-GR" w:eastAsia="el-GR"/>
    </w:rPr>
  </w:style>
  <w:style w:type="paragraph" w:customStyle="1" w:styleId="Style7">
    <w:name w:val="Style7"/>
    <w:basedOn w:val="a0"/>
    <w:rsid w:val="00691C8F"/>
    <w:pPr>
      <w:widowControl w:val="0"/>
      <w:suppressAutoHyphens w:val="0"/>
      <w:autoSpaceDE w:val="0"/>
      <w:autoSpaceDN w:val="0"/>
      <w:adjustRightInd w:val="0"/>
      <w:spacing w:after="0" w:line="266" w:lineRule="exact"/>
    </w:pPr>
    <w:rPr>
      <w:rFonts w:ascii="Trebuchet MS" w:hAnsi="Trebuchet MS" w:cs="Times New Roman"/>
      <w:sz w:val="24"/>
      <w:lang w:val="el-GR" w:eastAsia="el-GR"/>
    </w:rPr>
  </w:style>
  <w:style w:type="character" w:customStyle="1" w:styleId="FontStyle16">
    <w:name w:val="Font Style16"/>
    <w:rsid w:val="00691C8F"/>
    <w:rPr>
      <w:rFonts w:ascii="Times New Roman" w:hAnsi="Times New Roman" w:cs="Times New Roman"/>
      <w:sz w:val="22"/>
      <w:szCs w:val="22"/>
    </w:rPr>
  </w:style>
  <w:style w:type="character" w:customStyle="1" w:styleId="FontStyle20">
    <w:name w:val="Font Style20"/>
    <w:rsid w:val="00691C8F"/>
    <w:rPr>
      <w:rFonts w:ascii="Tahoma" w:hAnsi="Tahoma" w:cs="Tahoma"/>
      <w:sz w:val="20"/>
      <w:szCs w:val="20"/>
    </w:rPr>
  </w:style>
  <w:style w:type="character" w:customStyle="1" w:styleId="FontStyle21">
    <w:name w:val="Font Style21"/>
    <w:rsid w:val="00691C8F"/>
    <w:rPr>
      <w:rFonts w:ascii="Tahoma" w:hAnsi="Tahoma" w:cs="Tahoma"/>
      <w:i/>
      <w:iCs/>
      <w:sz w:val="20"/>
      <w:szCs w:val="20"/>
    </w:rPr>
  </w:style>
  <w:style w:type="character" w:customStyle="1" w:styleId="CharStyle1">
    <w:name w:val="CharStyle1"/>
    <w:rsid w:val="00691C8F"/>
    <w:rPr>
      <w:rFonts w:ascii="Tahoma" w:eastAsia="Tahoma" w:hAnsi="Tahoma" w:cs="Tahoma"/>
      <w:b/>
      <w:bCs/>
      <w:i w:val="0"/>
      <w:iCs w:val="0"/>
      <w:smallCaps w:val="0"/>
      <w:sz w:val="20"/>
      <w:szCs w:val="20"/>
    </w:rPr>
  </w:style>
  <w:style w:type="character" w:customStyle="1" w:styleId="CharStyle9">
    <w:name w:val="CharStyle9"/>
    <w:rsid w:val="00691C8F"/>
    <w:rPr>
      <w:rFonts w:ascii="Tahoma" w:eastAsia="Tahoma" w:hAnsi="Tahoma" w:cs="Tahoma"/>
      <w:b w:val="0"/>
      <w:bCs w:val="0"/>
      <w:i w:val="0"/>
      <w:iCs w:val="0"/>
      <w:smallCaps w:val="0"/>
      <w:sz w:val="20"/>
      <w:szCs w:val="20"/>
    </w:rPr>
  </w:style>
  <w:style w:type="paragraph" w:customStyle="1" w:styleId="tablecontents">
    <w:name w:val="tablecontents"/>
    <w:basedOn w:val="a0"/>
    <w:rsid w:val="00691C8F"/>
    <w:pPr>
      <w:spacing w:before="280" w:after="280"/>
      <w:jc w:val="left"/>
    </w:pPr>
    <w:rPr>
      <w:rFonts w:ascii="Times New Roman" w:hAnsi="Times New Roman" w:cs="Times New Roman"/>
      <w:sz w:val="24"/>
      <w:lang w:val="el-GR" w:eastAsia="ar-SA"/>
    </w:rPr>
  </w:style>
  <w:style w:type="paragraph" w:customStyle="1" w:styleId="Heading">
    <w:name w:val="Heading"/>
    <w:basedOn w:val="a0"/>
    <w:next w:val="af2"/>
    <w:rsid w:val="00691C8F"/>
    <w:pPr>
      <w:spacing w:after="0"/>
      <w:jc w:val="center"/>
    </w:pPr>
    <w:rPr>
      <w:rFonts w:ascii="Times New Roman" w:hAnsi="Times New Roman" w:cs="Times New Roman"/>
      <w:b/>
      <w:sz w:val="28"/>
      <w:szCs w:val="20"/>
      <w:lang w:val="el-GR" w:eastAsia="ar-SA"/>
    </w:rPr>
  </w:style>
  <w:style w:type="paragraph" w:customStyle="1" w:styleId="320">
    <w:name w:val="Σώμα κείμενου με εσοχή 32"/>
    <w:basedOn w:val="a0"/>
    <w:rsid w:val="00691C8F"/>
    <w:pPr>
      <w:spacing w:line="100" w:lineRule="atLeast"/>
      <w:ind w:left="283"/>
      <w:jc w:val="left"/>
    </w:pPr>
    <w:rPr>
      <w:rFonts w:ascii="Arial" w:hAnsi="Arial" w:cs="Times New Roman"/>
      <w:color w:val="00000A"/>
      <w:kern w:val="1"/>
      <w:sz w:val="16"/>
      <w:szCs w:val="16"/>
      <w:lang w:val="el-GR" w:eastAsia="el-GR"/>
    </w:rPr>
  </w:style>
  <w:style w:type="paragraph" w:customStyle="1" w:styleId="TableContents0">
    <w:name w:val="Table Contents"/>
    <w:basedOn w:val="a0"/>
    <w:rsid w:val="00691C8F"/>
    <w:pPr>
      <w:suppressLineNumbers/>
      <w:spacing w:after="0"/>
      <w:jc w:val="left"/>
    </w:pPr>
    <w:rPr>
      <w:rFonts w:ascii="Times New Roman" w:hAnsi="Times New Roman" w:cs="Times New Roman"/>
      <w:sz w:val="24"/>
      <w:lang w:val="el-GR"/>
    </w:rPr>
  </w:style>
  <w:style w:type="character" w:customStyle="1" w:styleId="CharChar1">
    <w:name w:val="Char Char1"/>
    <w:rsid w:val="00691C8F"/>
    <w:rPr>
      <w:b/>
      <w:sz w:val="28"/>
      <w:lang w:val="el-GR" w:eastAsia="ar-SA" w:bidi="ar-SA"/>
    </w:rPr>
  </w:style>
  <w:style w:type="character" w:customStyle="1" w:styleId="fontstyle23">
    <w:name w:val="fontstyle23"/>
    <w:basedOn w:val="a1"/>
    <w:rsid w:val="00691C8F"/>
  </w:style>
  <w:style w:type="paragraph" w:customStyle="1" w:styleId="aaoeeu">
    <w:name w:val="aaoeeu"/>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ontStyle13">
    <w:name w:val="Font Style13"/>
    <w:rsid w:val="00691C8F"/>
    <w:rPr>
      <w:rFonts w:ascii="Arial" w:hAnsi="Arial" w:cs="Arial"/>
      <w:sz w:val="22"/>
      <w:szCs w:val="22"/>
    </w:rPr>
  </w:style>
  <w:style w:type="paragraph" w:customStyle="1" w:styleId="style30">
    <w:name w:val="style3"/>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st">
    <w:name w:val="st"/>
    <w:basedOn w:val="a1"/>
    <w:rsid w:val="00691C8F"/>
  </w:style>
  <w:style w:type="numbering" w:customStyle="1" w:styleId="28">
    <w:name w:val="Χωρίς λίστα2"/>
    <w:next w:val="a3"/>
    <w:uiPriority w:val="99"/>
    <w:semiHidden/>
    <w:unhideWhenUsed/>
    <w:rsid w:val="00691C8F"/>
  </w:style>
  <w:style w:type="character" w:customStyle="1" w:styleId="21Char">
    <w:name w:val="Σώμα κείμενου 21 Char"/>
    <w:link w:val="210"/>
    <w:rsid w:val="00691C8F"/>
    <w:rPr>
      <w:rFonts w:ascii="Arial" w:eastAsia="Times New Roman" w:hAnsi="Arial" w:cs="Arial"/>
      <w:szCs w:val="20"/>
      <w:lang w:eastAsia="zh-CN"/>
    </w:rPr>
  </w:style>
  <w:style w:type="numbering" w:customStyle="1" w:styleId="110">
    <w:name w:val="Χωρίς λίστα11"/>
    <w:next w:val="a3"/>
    <w:semiHidden/>
    <w:rsid w:val="00691C8F"/>
  </w:style>
  <w:style w:type="paragraph" w:customStyle="1" w:styleId="paragraph">
    <w:name w:val="paragraph"/>
    <w:basedOn w:val="a0"/>
    <w:rsid w:val="00691C8F"/>
    <w:pPr>
      <w:suppressAutoHyphens w:val="0"/>
      <w:spacing w:after="0" w:line="240" w:lineRule="atLeast"/>
      <w:jc w:val="left"/>
    </w:pPr>
    <w:rPr>
      <w:rFonts w:ascii="Times New Roman" w:hAnsi="Times New Roman" w:cs="Times New Roman"/>
      <w:sz w:val="24"/>
      <w:szCs w:val="20"/>
      <w:lang w:eastAsia="el-GR"/>
    </w:rPr>
  </w:style>
  <w:style w:type="paragraph" w:styleId="affa">
    <w:name w:val="Normal Indent"/>
    <w:basedOn w:val="a0"/>
    <w:rsid w:val="00691C8F"/>
    <w:pPr>
      <w:suppressAutoHyphens w:val="0"/>
      <w:spacing w:after="0"/>
      <w:ind w:left="720"/>
      <w:jc w:val="left"/>
    </w:pPr>
    <w:rPr>
      <w:rFonts w:ascii="Times New Roman" w:hAnsi="Times New Roman" w:cs="Times New Roman"/>
      <w:sz w:val="24"/>
      <w:lang w:val="el-GR" w:eastAsia="el-GR"/>
    </w:rPr>
  </w:style>
  <w:style w:type="paragraph" w:customStyle="1" w:styleId="Anton">
    <w:name w:val="_Anton"/>
    <w:rsid w:val="00691C8F"/>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0"/>
    <w:rsid w:val="00691C8F"/>
    <w:pPr>
      <w:suppressAutoHyphens w:val="0"/>
      <w:spacing w:after="200" w:line="276" w:lineRule="auto"/>
      <w:ind w:left="720"/>
      <w:jc w:val="left"/>
    </w:pPr>
    <w:rPr>
      <w:rFonts w:cs="Times New Roman"/>
      <w:szCs w:val="22"/>
      <w:lang w:val="el-GR" w:eastAsia="el-GR"/>
    </w:rPr>
  </w:style>
  <w:style w:type="character" w:customStyle="1" w:styleId="DefaultParagraphFont3">
    <w:name w:val="Default Paragraph Font3"/>
    <w:rsid w:val="00691C8F"/>
  </w:style>
  <w:style w:type="character" w:customStyle="1" w:styleId="PlaceholderText1">
    <w:name w:val="Placeholder Text1"/>
    <w:rsid w:val="00691C8F"/>
    <w:rPr>
      <w:rFonts w:cs="Times New Roman"/>
      <w:color w:val="808080"/>
    </w:rPr>
  </w:style>
  <w:style w:type="character" w:customStyle="1" w:styleId="FootnoteReference3">
    <w:name w:val="Footnote Reference3"/>
    <w:rsid w:val="00691C8F"/>
    <w:rPr>
      <w:vertAlign w:val="superscript"/>
    </w:rPr>
  </w:style>
  <w:style w:type="character" w:customStyle="1" w:styleId="EndnoteReference2">
    <w:name w:val="Endnote Reference2"/>
    <w:rsid w:val="00691C8F"/>
    <w:rPr>
      <w:vertAlign w:val="superscript"/>
    </w:rPr>
  </w:style>
  <w:style w:type="paragraph" w:customStyle="1" w:styleId="Caption2">
    <w:name w:val="Caption2"/>
    <w:basedOn w:val="a0"/>
    <w:rsid w:val="00691C8F"/>
    <w:pPr>
      <w:suppressLineNumbers/>
      <w:spacing w:before="120"/>
    </w:pPr>
    <w:rPr>
      <w:rFonts w:cs="Mangal"/>
      <w:i/>
      <w:iCs/>
      <w:sz w:val="24"/>
    </w:rPr>
  </w:style>
  <w:style w:type="paragraph" w:customStyle="1" w:styleId="Date1">
    <w:name w:val="Date1"/>
    <w:basedOn w:val="a0"/>
    <w:next w:val="a0"/>
    <w:rsid w:val="00691C8F"/>
    <w:pPr>
      <w:spacing w:after="100"/>
    </w:pPr>
    <w:rPr>
      <w:rFonts w:eastAsia="MS Mincho"/>
      <w:lang w:val="en-US" w:eastAsia="ja-JP"/>
    </w:rPr>
  </w:style>
  <w:style w:type="paragraph" w:customStyle="1" w:styleId="BalloonText1">
    <w:name w:val="Balloon Text1"/>
    <w:basedOn w:val="a0"/>
    <w:rsid w:val="00691C8F"/>
    <w:rPr>
      <w:rFonts w:ascii="Tahoma" w:hAnsi="Tahoma" w:cs="Tahoma"/>
      <w:sz w:val="16"/>
      <w:szCs w:val="16"/>
    </w:rPr>
  </w:style>
  <w:style w:type="paragraph" w:customStyle="1" w:styleId="CommentText1">
    <w:name w:val="Comment Text1"/>
    <w:basedOn w:val="a0"/>
    <w:rsid w:val="00691C8F"/>
    <w:rPr>
      <w:sz w:val="20"/>
      <w:szCs w:val="20"/>
    </w:rPr>
  </w:style>
  <w:style w:type="paragraph" w:customStyle="1" w:styleId="CommentSubject1">
    <w:name w:val="Comment Subject1"/>
    <w:basedOn w:val="CommentText1"/>
    <w:next w:val="CommentText1"/>
    <w:rsid w:val="00691C8F"/>
    <w:rPr>
      <w:b/>
      <w:bCs/>
    </w:rPr>
  </w:style>
  <w:style w:type="paragraph" w:customStyle="1" w:styleId="Revision1">
    <w:name w:val="Revision1"/>
    <w:rsid w:val="00691C8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ListParagraph2">
    <w:name w:val="List Paragraph2"/>
    <w:basedOn w:val="a0"/>
    <w:rsid w:val="00691C8F"/>
    <w:pPr>
      <w:spacing w:after="200"/>
      <w:ind w:left="720"/>
      <w:contextualSpacing/>
    </w:pPr>
  </w:style>
  <w:style w:type="paragraph" w:customStyle="1" w:styleId="HTMLPreformatted2">
    <w:name w:val="HTML Preformatted2"/>
    <w:basedOn w:val="a0"/>
    <w:rsid w:val="0069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BodyTextIndent31">
    <w:name w:val="Body Text Indent 31"/>
    <w:basedOn w:val="a0"/>
    <w:rsid w:val="00691C8F"/>
    <w:pPr>
      <w:suppressAutoHyphens w:val="0"/>
      <w:spacing w:line="312" w:lineRule="auto"/>
      <w:ind w:left="283"/>
    </w:pPr>
    <w:rPr>
      <w:rFonts w:cs="Times New Roman"/>
      <w:sz w:val="16"/>
      <w:szCs w:val="16"/>
    </w:rPr>
  </w:style>
  <w:style w:type="paragraph" w:customStyle="1" w:styleId="NoSpacing1">
    <w:name w:val="No Spacing1"/>
    <w:rsid w:val="00691C8F"/>
    <w:pPr>
      <w:suppressAutoHyphens/>
      <w:spacing w:after="0" w:line="240" w:lineRule="auto"/>
      <w:jc w:val="both"/>
    </w:pPr>
    <w:rPr>
      <w:rFonts w:ascii="Calibri" w:eastAsia="Times New Roman" w:hAnsi="Calibri" w:cs="Calibri"/>
      <w:szCs w:val="24"/>
      <w:lang w:val="en-GB" w:eastAsia="zh-CN"/>
    </w:rPr>
  </w:style>
  <w:style w:type="paragraph" w:customStyle="1" w:styleId="BodyText31">
    <w:name w:val="Body Text 31"/>
    <w:basedOn w:val="a0"/>
    <w:rsid w:val="00691C8F"/>
    <w:rPr>
      <w:sz w:val="16"/>
      <w:szCs w:val="16"/>
    </w:rPr>
  </w:style>
  <w:style w:type="paragraph" w:customStyle="1" w:styleId="ListBullet21">
    <w:name w:val="List Bullet 21"/>
    <w:basedOn w:val="a0"/>
    <w:rsid w:val="00691C8F"/>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51">
    <w:name w:val="Επικεφαλίδα #5_"/>
    <w:link w:val="510"/>
    <w:rsid w:val="00691C8F"/>
    <w:rPr>
      <w:shd w:val="clear" w:color="auto" w:fill="FFFFFF"/>
    </w:rPr>
  </w:style>
  <w:style w:type="paragraph" w:customStyle="1" w:styleId="510">
    <w:name w:val="Επικεφαλίδα #51"/>
    <w:basedOn w:val="a0"/>
    <w:link w:val="51"/>
    <w:rsid w:val="00691C8F"/>
    <w:pPr>
      <w:widowControl w:val="0"/>
      <w:shd w:val="clear" w:color="auto" w:fill="FFFFFF"/>
      <w:suppressAutoHyphens w:val="0"/>
      <w:spacing w:before="60" w:after="0" w:line="269" w:lineRule="exact"/>
      <w:ind w:hanging="560"/>
      <w:jc w:val="left"/>
      <w:outlineLvl w:val="4"/>
    </w:pPr>
    <w:rPr>
      <w:rFonts w:asciiTheme="minorHAnsi" w:eastAsiaTheme="minorHAnsi" w:hAnsiTheme="minorHAnsi" w:cstheme="minorBidi"/>
      <w:szCs w:val="22"/>
      <w:lang w:val="el-GR" w:eastAsia="en-US"/>
    </w:rPr>
  </w:style>
  <w:style w:type="paragraph" w:customStyle="1" w:styleId="HTMLPreformatted1">
    <w:name w:val="HTML Preformatted1"/>
    <w:basedOn w:val="a0"/>
    <w:rsid w:val="0069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WW-2">
    <w:name w:val="WW-Σώμα κείμενου 2"/>
    <w:basedOn w:val="a0"/>
    <w:rsid w:val="00691C8F"/>
    <w:pPr>
      <w:spacing w:after="0"/>
    </w:pPr>
    <w:rPr>
      <w:rFonts w:ascii="Times New Roman" w:hAnsi="Times New Roman" w:cs="Times New Roman"/>
      <w:b/>
      <w:bCs/>
      <w:sz w:val="24"/>
      <w:szCs w:val="20"/>
      <w:lang w:val="el-GR" w:eastAsia="ar-SA"/>
    </w:rPr>
  </w:style>
  <w:style w:type="paragraph" w:customStyle="1" w:styleId="WW-20">
    <w:name w:val="WW-Σώμα κείμενου με εσοχή 2"/>
    <w:basedOn w:val="a0"/>
    <w:rsid w:val="00691C8F"/>
    <w:pPr>
      <w:spacing w:after="0"/>
      <w:ind w:left="426" w:hanging="426"/>
      <w:jc w:val="left"/>
    </w:pPr>
    <w:rPr>
      <w:rFonts w:ascii="Times New Roman" w:hAnsi="Times New Roman" w:cs="Times New Roman"/>
      <w:sz w:val="24"/>
      <w:szCs w:val="20"/>
      <w:lang w:val="el-GR" w:eastAsia="ar-SA"/>
    </w:rPr>
  </w:style>
  <w:style w:type="paragraph" w:customStyle="1" w:styleId="Style">
    <w:name w:val="Style"/>
    <w:basedOn w:val="a0"/>
    <w:rsid w:val="00691C8F"/>
    <w:pPr>
      <w:suppressAutoHyphens w:val="0"/>
      <w:spacing w:after="160" w:line="240" w:lineRule="exact"/>
      <w:jc w:val="left"/>
    </w:pPr>
    <w:rPr>
      <w:rFonts w:ascii="Arial" w:eastAsia="Batang" w:hAnsi="Arial" w:cs="Times New Roman"/>
      <w:sz w:val="20"/>
      <w:szCs w:val="20"/>
      <w:lang w:val="en-US" w:eastAsia="en-US"/>
    </w:rPr>
  </w:style>
  <w:style w:type="paragraph" w:customStyle="1" w:styleId="CharCharCharCharCharChar1CharCharCharCharChar">
    <w:name w:val="Char Char Char Char Char Char1 Char Char Char Char Char"/>
    <w:basedOn w:val="a0"/>
    <w:rsid w:val="00691C8F"/>
    <w:pPr>
      <w:suppressAutoHyphens w:val="0"/>
      <w:spacing w:after="160" w:line="240" w:lineRule="exact"/>
      <w:jc w:val="left"/>
    </w:pPr>
    <w:rPr>
      <w:rFonts w:ascii="Arial" w:hAnsi="Arial" w:cs="Times New Roman"/>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0"/>
    <w:rsid w:val="00691C8F"/>
    <w:pPr>
      <w:suppressAutoHyphens w:val="0"/>
      <w:spacing w:after="160" w:line="240" w:lineRule="exact"/>
      <w:jc w:val="left"/>
    </w:pPr>
    <w:rPr>
      <w:rFonts w:ascii="Arial" w:eastAsia="Batang" w:hAnsi="Arial" w:cs="Times New Roman"/>
      <w:sz w:val="20"/>
      <w:szCs w:val="20"/>
      <w:lang w:val="en-US" w:eastAsia="en-US"/>
    </w:rPr>
  </w:style>
  <w:style w:type="paragraph" w:styleId="29">
    <w:name w:val="List 2"/>
    <w:basedOn w:val="a0"/>
    <w:rsid w:val="00691C8F"/>
    <w:pPr>
      <w:suppressAutoHyphens w:val="0"/>
      <w:spacing w:after="0"/>
      <w:ind w:left="566" w:hanging="283"/>
      <w:jc w:val="left"/>
    </w:pPr>
    <w:rPr>
      <w:rFonts w:ascii="Times New Roman" w:hAnsi="Times New Roman" w:cs="Times New Roman"/>
      <w:sz w:val="20"/>
      <w:szCs w:val="20"/>
      <w:lang w:val="el-GR" w:eastAsia="el-GR"/>
    </w:rPr>
  </w:style>
  <w:style w:type="paragraph" w:customStyle="1" w:styleId="ListParagraph1">
    <w:name w:val="List Paragraph1"/>
    <w:basedOn w:val="a0"/>
    <w:rsid w:val="00691C8F"/>
    <w:pPr>
      <w:suppressAutoHyphens w:val="0"/>
      <w:spacing w:after="200" w:line="276" w:lineRule="auto"/>
      <w:ind w:left="720"/>
      <w:jc w:val="left"/>
    </w:pPr>
    <w:rPr>
      <w:szCs w:val="22"/>
      <w:lang w:val="el-GR" w:eastAsia="el-GR"/>
    </w:rPr>
  </w:style>
  <w:style w:type="paragraph" w:styleId="affb">
    <w:name w:val="Document Map"/>
    <w:basedOn w:val="a0"/>
    <w:link w:val="Charc"/>
    <w:rsid w:val="00691C8F"/>
    <w:pPr>
      <w:suppressAutoHyphens w:val="0"/>
      <w:spacing w:after="0"/>
      <w:jc w:val="left"/>
    </w:pPr>
    <w:rPr>
      <w:rFonts w:ascii="Tahoma" w:hAnsi="Tahoma" w:cs="Times New Roman"/>
      <w:sz w:val="16"/>
      <w:szCs w:val="16"/>
      <w:lang w:val="en-US" w:eastAsia="en-US"/>
    </w:rPr>
  </w:style>
  <w:style w:type="character" w:customStyle="1" w:styleId="Charc">
    <w:name w:val="Χάρτης εγγράφου Char"/>
    <w:basedOn w:val="a1"/>
    <w:link w:val="affb"/>
    <w:rsid w:val="00691C8F"/>
    <w:rPr>
      <w:rFonts w:ascii="Tahoma" w:eastAsia="Times New Roman" w:hAnsi="Tahoma" w:cs="Times New Roman"/>
      <w:sz w:val="16"/>
      <w:szCs w:val="16"/>
      <w:lang w:val="en-US"/>
    </w:rPr>
  </w:style>
  <w:style w:type="paragraph" w:styleId="affc">
    <w:name w:val="Block Text"/>
    <w:basedOn w:val="a0"/>
    <w:rsid w:val="00691C8F"/>
    <w:pPr>
      <w:suppressAutoHyphens w:val="0"/>
      <w:spacing w:after="0"/>
      <w:ind w:left="180" w:right="-902" w:hanging="360"/>
      <w:jc w:val="left"/>
    </w:pPr>
    <w:rPr>
      <w:rFonts w:ascii="Times New Roman" w:hAnsi="Times New Roman" w:cs="Times New Roman"/>
      <w:b/>
      <w:bCs/>
      <w:sz w:val="20"/>
      <w:szCs w:val="20"/>
      <w:lang w:val="el-GR" w:eastAsia="el-GR"/>
    </w:rPr>
  </w:style>
  <w:style w:type="character" w:customStyle="1" w:styleId="42">
    <w:name w:val="Σώμα κειμένου (4)_"/>
    <w:link w:val="410"/>
    <w:rsid w:val="00691C8F"/>
    <w:rPr>
      <w:b/>
      <w:bCs/>
      <w:sz w:val="23"/>
      <w:szCs w:val="23"/>
      <w:shd w:val="clear" w:color="auto" w:fill="FFFFFF"/>
    </w:rPr>
  </w:style>
  <w:style w:type="paragraph" w:customStyle="1" w:styleId="410">
    <w:name w:val="Σώμα κειμένου (4)1"/>
    <w:basedOn w:val="a0"/>
    <w:link w:val="42"/>
    <w:rsid w:val="00691C8F"/>
    <w:pPr>
      <w:widowControl w:val="0"/>
      <w:shd w:val="clear" w:color="auto" w:fill="FFFFFF"/>
      <w:suppressAutoHyphens w:val="0"/>
      <w:spacing w:before="360" w:after="0" w:line="288" w:lineRule="exact"/>
      <w:ind w:hanging="480"/>
    </w:pPr>
    <w:rPr>
      <w:rFonts w:asciiTheme="minorHAnsi" w:eastAsiaTheme="minorHAnsi" w:hAnsiTheme="minorHAnsi" w:cstheme="minorBidi"/>
      <w:b/>
      <w:bCs/>
      <w:sz w:val="23"/>
      <w:szCs w:val="23"/>
      <w:lang w:val="el-GR" w:eastAsia="en-US"/>
    </w:rPr>
  </w:style>
  <w:style w:type="character" w:customStyle="1" w:styleId="81">
    <w:name w:val="Σώμα κειμένου (8)_"/>
    <w:link w:val="810"/>
    <w:rsid w:val="00691C8F"/>
    <w:rPr>
      <w:rFonts w:ascii="Arial" w:hAnsi="Arial"/>
      <w:b/>
      <w:bCs/>
      <w:shd w:val="clear" w:color="auto" w:fill="FFFFFF"/>
    </w:rPr>
  </w:style>
  <w:style w:type="paragraph" w:customStyle="1" w:styleId="810">
    <w:name w:val="Σώμα κειμένου (8)1"/>
    <w:basedOn w:val="a0"/>
    <w:link w:val="81"/>
    <w:rsid w:val="00691C8F"/>
    <w:pPr>
      <w:widowControl w:val="0"/>
      <w:shd w:val="clear" w:color="auto" w:fill="FFFFFF"/>
      <w:suppressAutoHyphens w:val="0"/>
      <w:spacing w:after="60" w:line="240" w:lineRule="atLeast"/>
      <w:ind w:hanging="660"/>
      <w:jc w:val="center"/>
    </w:pPr>
    <w:rPr>
      <w:rFonts w:ascii="Arial" w:eastAsiaTheme="minorHAnsi" w:hAnsi="Arial" w:cstheme="minorBidi"/>
      <w:b/>
      <w:bCs/>
      <w:szCs w:val="22"/>
      <w:lang w:val="el-GR" w:eastAsia="en-US"/>
    </w:rPr>
  </w:style>
  <w:style w:type="paragraph" w:customStyle="1" w:styleId="1TimesNewRoman">
    <w:name w:val="Στυλ Επικεφαλίδα 1 + Times New Roman"/>
    <w:basedOn w:val="1"/>
    <w:rsid w:val="00691C8F"/>
    <w:pPr>
      <w:pageBreakBefore w:val="0"/>
      <w:pBdr>
        <w:top w:val="none" w:sz="0" w:space="0" w:color="auto"/>
        <w:left w:val="none" w:sz="0" w:space="0" w:color="auto"/>
        <w:bottom w:val="none" w:sz="0" w:space="0" w:color="auto"/>
        <w:right w:val="none" w:sz="0" w:space="0" w:color="auto"/>
      </w:pBdr>
      <w:tabs>
        <w:tab w:val="num" w:pos="6805"/>
      </w:tabs>
      <w:suppressAutoHyphens w:val="0"/>
      <w:spacing w:before="0" w:after="0"/>
      <w:ind w:left="540"/>
      <w:jc w:val="left"/>
    </w:pPr>
    <w:rPr>
      <w:rFonts w:ascii="Times New Roman" w:hAnsi="Times New Roman" w:cs="Times New Roman"/>
      <w:color w:val="auto"/>
      <w:sz w:val="24"/>
      <w:szCs w:val="20"/>
      <w:lang w:val="en-GB" w:eastAsia="el-GR"/>
    </w:rPr>
  </w:style>
  <w:style w:type="paragraph" w:customStyle="1" w:styleId="BodyTextIndent1">
    <w:name w:val="Body Text Indent1"/>
    <w:basedOn w:val="a0"/>
    <w:rsid w:val="00691C8F"/>
    <w:pPr>
      <w:suppressAutoHyphens w:val="0"/>
      <w:spacing w:after="0"/>
      <w:ind w:left="-142"/>
    </w:pPr>
    <w:rPr>
      <w:rFonts w:ascii="Arial" w:hAnsi="Arial" w:cs="Arial"/>
      <w:sz w:val="24"/>
      <w:lang w:val="el-GR" w:eastAsia="el-GR"/>
    </w:rPr>
  </w:style>
  <w:style w:type="character" w:customStyle="1" w:styleId="fontstyle15">
    <w:name w:val="fontstyle15"/>
    <w:basedOn w:val="a1"/>
    <w:rsid w:val="00691C8F"/>
  </w:style>
  <w:style w:type="character" w:customStyle="1" w:styleId="Chard">
    <w:name w:val="Char"/>
    <w:rsid w:val="00691C8F"/>
    <w:rPr>
      <w:lang w:val="el-GR" w:eastAsia="el-GR" w:bidi="ar-SA"/>
    </w:rPr>
  </w:style>
  <w:style w:type="paragraph" w:customStyle="1" w:styleId="style60">
    <w:name w:val="style6"/>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Tabletext">
    <w:name w:val="Table text"/>
    <w:basedOn w:val="a0"/>
    <w:rsid w:val="00691C8F"/>
    <w:pPr>
      <w:widowControl w:val="0"/>
      <w:spacing w:after="0"/>
      <w:ind w:left="113"/>
      <w:jc w:val="left"/>
    </w:pPr>
    <w:rPr>
      <w:rFonts w:ascii="Tahoma" w:hAnsi="Tahoma" w:cs="Tahoma"/>
      <w:sz w:val="20"/>
      <w:lang w:val="el-GR"/>
    </w:rPr>
  </w:style>
  <w:style w:type="paragraph" w:customStyle="1" w:styleId="bodynumberingcharcharchar">
    <w:name w:val="bodynumberingcharcharchar"/>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HEAD3">
    <w:name w:val="HEAD3"/>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25">
    <w:name w:val="cm25"/>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46">
    <w:name w:val="cm46"/>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48">
    <w:name w:val="cm48"/>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1char0">
    <w:name w:val="1char"/>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hare">
    <w:name w:val="Α. Β. έξω Char"/>
    <w:basedOn w:val="a0"/>
    <w:link w:val="CharChar"/>
    <w:rsid w:val="00691C8F"/>
    <w:pPr>
      <w:tabs>
        <w:tab w:val="left" w:pos="567"/>
      </w:tabs>
      <w:suppressAutoHyphens w:val="0"/>
      <w:spacing w:before="120" w:after="0" w:line="360" w:lineRule="auto"/>
      <w:ind w:left="567" w:hanging="567"/>
    </w:pPr>
    <w:rPr>
      <w:rFonts w:ascii="Century Gothic" w:hAnsi="Century Gothic" w:cs="Times New Roman"/>
      <w:sz w:val="20"/>
      <w:lang w:val="en-US" w:eastAsia="en-US"/>
    </w:rPr>
  </w:style>
  <w:style w:type="character" w:customStyle="1" w:styleId="CharChar">
    <w:name w:val="Α. Β. έξω Char Char"/>
    <w:link w:val="Chare"/>
    <w:rsid w:val="00691C8F"/>
    <w:rPr>
      <w:rFonts w:ascii="Century Gothic" w:eastAsia="Times New Roman" w:hAnsi="Century Gothic" w:cs="Times New Roman"/>
      <w:sz w:val="20"/>
      <w:szCs w:val="24"/>
      <w:lang w:val="en-US"/>
    </w:rPr>
  </w:style>
  <w:style w:type="paragraph" w:styleId="2a">
    <w:name w:val="Body Text First Indent 2"/>
    <w:basedOn w:val="aff1"/>
    <w:link w:val="2Char2"/>
    <w:rsid w:val="00691C8F"/>
    <w:pPr>
      <w:suppressAutoHyphens w:val="0"/>
      <w:ind w:left="283" w:firstLine="210"/>
      <w:jc w:val="left"/>
    </w:pPr>
    <w:rPr>
      <w:rFonts w:ascii="Times New Roman" w:hAnsi="Times New Roman" w:cs="Times New Roman"/>
      <w:sz w:val="20"/>
      <w:szCs w:val="20"/>
      <w:lang w:val="en-AU" w:eastAsia="en-US"/>
    </w:rPr>
  </w:style>
  <w:style w:type="character" w:customStyle="1" w:styleId="2Char2">
    <w:name w:val="Σώμα κείμενου Πρώτη Εσοχή 2 Char"/>
    <w:basedOn w:val="Char9"/>
    <w:link w:val="2a"/>
    <w:rsid w:val="00691C8F"/>
    <w:rPr>
      <w:rFonts w:ascii="Times New Roman" w:eastAsia="Times New Roman" w:hAnsi="Times New Roman" w:cs="Times New Roman"/>
      <w:sz w:val="20"/>
      <w:szCs w:val="20"/>
      <w:lang w:val="en-AU" w:eastAsia="zh-CN"/>
    </w:rPr>
  </w:style>
  <w:style w:type="paragraph" w:customStyle="1" w:styleId="Bulletn">
    <w:name w:val="Bulletn"/>
    <w:basedOn w:val="a0"/>
    <w:rsid w:val="00691C8F"/>
    <w:pPr>
      <w:numPr>
        <w:numId w:val="21"/>
      </w:numPr>
      <w:suppressAutoHyphens w:val="0"/>
      <w:overflowPunct w:val="0"/>
      <w:autoSpaceDE w:val="0"/>
      <w:autoSpaceDN w:val="0"/>
      <w:adjustRightInd w:val="0"/>
      <w:spacing w:before="120" w:after="0" w:line="300" w:lineRule="atLeast"/>
      <w:textAlignment w:val="baseline"/>
    </w:pPr>
    <w:rPr>
      <w:rFonts w:ascii="Times New Roman" w:hAnsi="Times New Roman" w:cs="Times New Roman"/>
      <w:iCs/>
      <w:sz w:val="24"/>
      <w:szCs w:val="20"/>
      <w:lang w:val="el-GR" w:eastAsia="en-US"/>
    </w:rPr>
  </w:style>
  <w:style w:type="paragraph" w:customStyle="1" w:styleId="normalindent">
    <w:name w:val="normal indent +"/>
    <w:basedOn w:val="affa"/>
    <w:autoRedefine/>
    <w:rsid w:val="00691C8F"/>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Char6">
    <w:name w:val="Char Char6"/>
    <w:semiHidden/>
    <w:locked/>
    <w:rsid w:val="00691C8F"/>
    <w:rPr>
      <w:rFonts w:ascii="Calibri" w:eastAsia="Calibri" w:hAnsi="Calibri"/>
      <w:lang w:val="en-US" w:eastAsia="en-US" w:bidi="ar-SA"/>
    </w:rPr>
  </w:style>
  <w:style w:type="paragraph" w:customStyle="1" w:styleId="1d">
    <w:name w:val="Λίστα με κουκκίδες1"/>
    <w:basedOn w:val="af3"/>
    <w:rsid w:val="00691C8F"/>
    <w:pPr>
      <w:spacing w:after="120" w:line="240" w:lineRule="atLeast"/>
    </w:pPr>
    <w:rPr>
      <w:rFonts w:ascii="Times New Roman" w:hAnsi="Times New Roman" w:cs="Times New Roman"/>
      <w:spacing w:val="-5"/>
      <w:szCs w:val="22"/>
      <w:lang w:val="en-US" w:eastAsia="ar-SA"/>
    </w:rPr>
  </w:style>
  <w:style w:type="paragraph" w:customStyle="1" w:styleId="Aaoeeu0">
    <w:name w:val="Aaoeeu"/>
    <w:rsid w:val="00691C8F"/>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0"/>
    <w:rsid w:val="00691C8F"/>
    <w:pPr>
      <w:keepNext/>
      <w:suppressAutoHyphens w:val="0"/>
      <w:overflowPunct w:val="0"/>
      <w:autoSpaceDE w:val="0"/>
      <w:autoSpaceDN w:val="0"/>
      <w:adjustRightInd w:val="0"/>
      <w:spacing w:before="60" w:after="60" w:line="300" w:lineRule="atLeast"/>
      <w:jc w:val="center"/>
      <w:textAlignment w:val="baseline"/>
    </w:pPr>
    <w:rPr>
      <w:rFonts w:ascii="Arial" w:hAnsi="Arial" w:cs="Times New Roman"/>
      <w:b/>
      <w:spacing w:val="130"/>
      <w:sz w:val="26"/>
      <w:szCs w:val="20"/>
      <w:lang w:val="el-GR" w:eastAsia="en-US"/>
    </w:rPr>
  </w:style>
  <w:style w:type="paragraph" w:customStyle="1" w:styleId="HEAD1">
    <w:name w:val="HEAD1"/>
    <w:basedOn w:val="a0"/>
    <w:next w:val="a0"/>
    <w:rsid w:val="00691C8F"/>
    <w:pPr>
      <w:suppressAutoHyphens w:val="0"/>
      <w:overflowPunct w:val="0"/>
      <w:autoSpaceDE w:val="0"/>
      <w:autoSpaceDN w:val="0"/>
      <w:adjustRightInd w:val="0"/>
      <w:spacing w:before="240" w:after="240"/>
      <w:jc w:val="center"/>
      <w:textAlignment w:val="baseline"/>
      <w:outlineLvl w:val="0"/>
    </w:pPr>
    <w:rPr>
      <w:rFonts w:ascii="Arial" w:hAnsi="Arial" w:cs="Times New Roman"/>
      <w:b/>
      <w:smallCaps/>
      <w:color w:val="FF0000"/>
      <w:sz w:val="44"/>
      <w:szCs w:val="20"/>
      <w:lang w:val="el-GR" w:eastAsia="en-US"/>
    </w:rPr>
  </w:style>
  <w:style w:type="paragraph" w:customStyle="1" w:styleId="HEAD2">
    <w:name w:val="HEAD2"/>
    <w:basedOn w:val="a0"/>
    <w:rsid w:val="00691C8F"/>
    <w:pPr>
      <w:suppressAutoHyphens w:val="0"/>
      <w:overflowPunct w:val="0"/>
      <w:autoSpaceDE w:val="0"/>
      <w:autoSpaceDN w:val="0"/>
      <w:adjustRightInd w:val="0"/>
      <w:spacing w:before="120" w:after="0"/>
      <w:jc w:val="left"/>
      <w:textAlignment w:val="baseline"/>
      <w:outlineLvl w:val="1"/>
    </w:pPr>
    <w:rPr>
      <w:rFonts w:ascii="Arial" w:hAnsi="Arial" w:cs="Times New Roman"/>
      <w:b/>
      <w:smallCaps/>
      <w:color w:val="FF0000"/>
      <w:sz w:val="28"/>
      <w:szCs w:val="20"/>
      <w:lang w:val="el-GR" w:eastAsia="en-US"/>
    </w:rPr>
  </w:style>
  <w:style w:type="paragraph" w:customStyle="1" w:styleId="Title1">
    <w:name w:val="Title1"/>
    <w:basedOn w:val="a0"/>
    <w:rsid w:val="00691C8F"/>
    <w:pPr>
      <w:suppressAutoHyphens w:val="0"/>
      <w:overflowPunct w:val="0"/>
      <w:autoSpaceDE w:val="0"/>
      <w:autoSpaceDN w:val="0"/>
      <w:adjustRightInd w:val="0"/>
      <w:spacing w:before="120" w:after="0" w:line="300" w:lineRule="atLeast"/>
      <w:jc w:val="right"/>
      <w:textAlignment w:val="baseline"/>
    </w:pPr>
    <w:rPr>
      <w:rFonts w:ascii="Times New Roman" w:hAnsi="Times New Roman" w:cs="Times New Roman"/>
      <w:b/>
      <w:bCs/>
      <w:sz w:val="40"/>
      <w:szCs w:val="20"/>
      <w:lang w:val="el-GR" w:eastAsia="en-US"/>
    </w:rPr>
  </w:style>
  <w:style w:type="paragraph" w:customStyle="1" w:styleId="OioYeeaift">
    <w:name w:val="O?ioYeeai.ft"/>
    <w:basedOn w:val="Aaoeeu0"/>
    <w:rsid w:val="00691C8F"/>
    <w:pPr>
      <w:tabs>
        <w:tab w:val="center" w:pos="4153"/>
        <w:tab w:val="right" w:pos="8306"/>
      </w:tabs>
    </w:pPr>
  </w:style>
  <w:style w:type="paragraph" w:customStyle="1" w:styleId="Normal-x">
    <w:name w:val="Normal-x"/>
    <w:basedOn w:val="a0"/>
    <w:rsid w:val="00691C8F"/>
    <w:pPr>
      <w:keepNext/>
      <w:suppressAutoHyphens w:val="0"/>
      <w:overflowPunct w:val="0"/>
      <w:autoSpaceDE w:val="0"/>
      <w:autoSpaceDN w:val="0"/>
      <w:adjustRightInd w:val="0"/>
      <w:spacing w:before="120" w:after="0"/>
      <w:textAlignment w:val="baseline"/>
    </w:pPr>
    <w:rPr>
      <w:rFonts w:ascii="Arial" w:hAnsi="Arial" w:cs="Times New Roman"/>
      <w:sz w:val="20"/>
      <w:szCs w:val="20"/>
      <w:lang w:eastAsia="en-US"/>
    </w:rPr>
  </w:style>
  <w:style w:type="paragraph" w:customStyle="1" w:styleId="Bulletn2">
    <w:name w:val="Bulletn 2"/>
    <w:basedOn w:val="a0"/>
    <w:rsid w:val="00691C8F"/>
    <w:pPr>
      <w:numPr>
        <w:ilvl w:val="1"/>
        <w:numId w:val="22"/>
      </w:numPr>
      <w:tabs>
        <w:tab w:val="clear" w:pos="1588"/>
        <w:tab w:val="num" w:pos="851"/>
      </w:tabs>
      <w:suppressAutoHyphens w:val="0"/>
      <w:overflowPunct w:val="0"/>
      <w:autoSpaceDE w:val="0"/>
      <w:autoSpaceDN w:val="0"/>
      <w:adjustRightInd w:val="0"/>
      <w:spacing w:before="80" w:after="0" w:line="300" w:lineRule="atLeast"/>
      <w:ind w:left="851" w:hanging="425"/>
      <w:textAlignment w:val="baseline"/>
    </w:pPr>
    <w:rPr>
      <w:rFonts w:ascii="Times New Roman" w:hAnsi="Times New Roman" w:cs="Times New Roman"/>
      <w:szCs w:val="20"/>
      <w:lang w:val="el-GR" w:eastAsia="en-US"/>
    </w:rPr>
  </w:style>
  <w:style w:type="character" w:customStyle="1" w:styleId="ftCharChar">
    <w:name w:val="ft Char Char"/>
    <w:rsid w:val="00691C8F"/>
    <w:rPr>
      <w:sz w:val="24"/>
      <w:szCs w:val="24"/>
      <w:lang w:val="en-GB" w:eastAsia="en-US"/>
    </w:rPr>
  </w:style>
  <w:style w:type="paragraph" w:customStyle="1" w:styleId="TabletextChar">
    <w:name w:val="Table text Char"/>
    <w:basedOn w:val="a0"/>
    <w:rsid w:val="00691C8F"/>
    <w:pPr>
      <w:widowControl w:val="0"/>
      <w:jc w:val="left"/>
    </w:pPr>
    <w:rPr>
      <w:rFonts w:ascii="Tahoma" w:hAnsi="Tahoma" w:cs="Tahoma"/>
      <w:sz w:val="20"/>
      <w:szCs w:val="20"/>
      <w:lang w:val="el-GR"/>
    </w:rPr>
  </w:style>
  <w:style w:type="paragraph" w:customStyle="1" w:styleId="Normalmystyle">
    <w:name w:val="Normal.mystyle"/>
    <w:basedOn w:val="a0"/>
    <w:rsid w:val="00691C8F"/>
    <w:pPr>
      <w:widowControl w:val="0"/>
    </w:pPr>
    <w:rPr>
      <w:rFonts w:ascii="Tahoma" w:hAnsi="Tahoma" w:cs="Tahoma"/>
      <w:szCs w:val="20"/>
      <w:lang w:val="el-GR"/>
    </w:rPr>
  </w:style>
  <w:style w:type="paragraph" w:customStyle="1" w:styleId="NumCharCharCharCharCharCharCharCharChar">
    <w:name w:val="_Num# Char Char Char Char Char Char Char Char Char"/>
    <w:next w:val="a0"/>
    <w:rsid w:val="00691C8F"/>
    <w:pPr>
      <w:widowControl w:val="0"/>
      <w:numPr>
        <w:numId w:val="23"/>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0"/>
    <w:qFormat/>
    <w:rsid w:val="00691C8F"/>
    <w:pPr>
      <w:suppressAutoHyphens w:val="0"/>
      <w:ind w:left="720"/>
      <w:contextualSpacing/>
    </w:pPr>
    <w:rPr>
      <w:rFonts w:ascii="Tahoma" w:hAnsi="Tahoma" w:cs="Times New Roman"/>
      <w:szCs w:val="20"/>
      <w:lang w:val="el-GR" w:eastAsia="en-US"/>
    </w:rPr>
  </w:style>
  <w:style w:type="paragraph" w:customStyle="1" w:styleId="Normal1">
    <w:name w:val="Normal1"/>
    <w:rsid w:val="00691C8F"/>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0"/>
    <w:next w:val="af2"/>
    <w:rsid w:val="00691C8F"/>
    <w:pPr>
      <w:keepNext/>
      <w:keepLines/>
      <w:spacing w:after="0" w:line="480" w:lineRule="atLeast"/>
      <w:ind w:left="835" w:right="835"/>
      <w:jc w:val="left"/>
    </w:pPr>
    <w:rPr>
      <w:rFonts w:ascii="Verdana" w:eastAsia="Calibri" w:hAnsi="Verdana" w:cs="Times New Roman"/>
      <w:b/>
      <w:spacing w:val="-30"/>
      <w:kern w:val="1"/>
      <w:sz w:val="20"/>
      <w:szCs w:val="20"/>
      <w:lang w:eastAsia="ar-SA"/>
    </w:rPr>
  </w:style>
  <w:style w:type="paragraph" w:customStyle="1" w:styleId="1e">
    <w:name w:val="Επικεφαλίδα ΠΠ1"/>
    <w:basedOn w:val="1"/>
    <w:next w:val="a0"/>
    <w:uiPriority w:val="39"/>
    <w:unhideWhenUsed/>
    <w:qFormat/>
    <w:rsid w:val="00691C8F"/>
    <w:pPr>
      <w:keepLines/>
      <w:pageBreakBefore w:val="0"/>
      <w:pBdr>
        <w:top w:val="none" w:sz="0" w:space="0" w:color="auto"/>
        <w:left w:val="none" w:sz="0" w:space="0" w:color="auto"/>
        <w:bottom w:val="none" w:sz="0" w:space="0" w:color="auto"/>
        <w:right w:val="none" w:sz="0" w:space="0" w:color="auto"/>
      </w:pBdr>
      <w:tabs>
        <w:tab w:val="num" w:pos="1440"/>
        <w:tab w:val="num" w:pos="6805"/>
      </w:tabs>
      <w:suppressAutoHyphens w:val="0"/>
      <w:spacing w:before="240" w:after="0" w:line="259" w:lineRule="auto"/>
      <w:jc w:val="left"/>
      <w:outlineLvl w:val="9"/>
    </w:pPr>
    <w:rPr>
      <w:rFonts w:ascii="Calibri Light" w:hAnsi="Calibri Light" w:cs="Times New Roman"/>
      <w:b w:val="0"/>
      <w:bCs w:val="0"/>
      <w:color w:val="2E74B5"/>
      <w:sz w:val="32"/>
      <w:lang w:val="el-GR" w:eastAsia="en-US"/>
    </w:rPr>
  </w:style>
  <w:style w:type="numbering" w:customStyle="1" w:styleId="NoList1">
    <w:name w:val="No List1"/>
    <w:next w:val="a3"/>
    <w:semiHidden/>
    <w:rsid w:val="00691C8F"/>
  </w:style>
  <w:style w:type="numbering" w:customStyle="1" w:styleId="NoList2">
    <w:name w:val="No List2"/>
    <w:next w:val="a3"/>
    <w:uiPriority w:val="99"/>
    <w:semiHidden/>
    <w:unhideWhenUsed/>
    <w:rsid w:val="00691C8F"/>
  </w:style>
  <w:style w:type="numbering" w:customStyle="1" w:styleId="NoList3">
    <w:name w:val="No List3"/>
    <w:next w:val="a3"/>
    <w:uiPriority w:val="99"/>
    <w:semiHidden/>
    <w:unhideWhenUsed/>
    <w:rsid w:val="00691C8F"/>
  </w:style>
  <w:style w:type="character" w:customStyle="1" w:styleId="pagedesc">
    <w:name w:val="pagedesc"/>
    <w:basedOn w:val="a1"/>
    <w:rsid w:val="00691C8F"/>
  </w:style>
  <w:style w:type="character" w:customStyle="1" w:styleId="pdp-subtitle">
    <w:name w:val="pdp-subtitle"/>
    <w:basedOn w:val="a1"/>
    <w:rsid w:val="00691C8F"/>
  </w:style>
  <w:style w:type="character" w:customStyle="1" w:styleId="il">
    <w:name w:val="il"/>
    <w:basedOn w:val="a1"/>
    <w:rsid w:val="00691C8F"/>
  </w:style>
  <w:style w:type="character" w:customStyle="1" w:styleId="lozenge-static">
    <w:name w:val="lozenge-static"/>
    <w:basedOn w:val="a1"/>
    <w:rsid w:val="00691C8F"/>
  </w:style>
  <w:style w:type="character" w:customStyle="1" w:styleId="ampm">
    <w:name w:val="ampm"/>
    <w:basedOn w:val="a1"/>
    <w:rsid w:val="00691C8F"/>
  </w:style>
  <w:style w:type="numbering" w:styleId="a">
    <w:name w:val="Outline List 3"/>
    <w:basedOn w:val="a3"/>
    <w:rsid w:val="00691C8F"/>
    <w:pPr>
      <w:numPr>
        <w:numId w:val="24"/>
      </w:numPr>
    </w:pPr>
  </w:style>
  <w:style w:type="paragraph" w:customStyle="1" w:styleId="CM3">
    <w:name w:val="CM3"/>
    <w:basedOn w:val="a0"/>
    <w:next w:val="a0"/>
    <w:rsid w:val="00691C8F"/>
    <w:pPr>
      <w:widowControl w:val="0"/>
      <w:suppressAutoHyphens w:val="0"/>
      <w:autoSpaceDE w:val="0"/>
      <w:autoSpaceDN w:val="0"/>
      <w:adjustRightInd w:val="0"/>
      <w:spacing w:after="0" w:line="220" w:lineRule="atLeast"/>
      <w:jc w:val="left"/>
    </w:pPr>
    <w:rPr>
      <w:rFonts w:ascii="Mg Helvetica UC Pol" w:hAnsi="Mg Helvetica UC Pol" w:cs="Times New Roman"/>
      <w:sz w:val="24"/>
      <w:lang w:val="el-GR" w:eastAsia="el-GR"/>
    </w:rPr>
  </w:style>
  <w:style w:type="paragraph" w:customStyle="1" w:styleId="StyleTimesNewRoman12ptLinespacingsingle">
    <w:name w:val="Style Times New Roman 12 pt Line spacing:  single"/>
    <w:basedOn w:val="a0"/>
    <w:semiHidden/>
    <w:rsid w:val="00691C8F"/>
    <w:pPr>
      <w:suppressAutoHyphens w:val="0"/>
    </w:pPr>
    <w:rPr>
      <w:rFonts w:ascii="Tahoma" w:hAnsi="Tahoma" w:cs="Times New Roman"/>
      <w:sz w:val="20"/>
      <w:szCs w:val="20"/>
      <w:lang w:val="el-GR" w:eastAsia="en-US"/>
    </w:rPr>
  </w:style>
  <w:style w:type="paragraph" w:customStyle="1" w:styleId="xl22">
    <w:name w:val="xl22"/>
    <w:basedOn w:val="a0"/>
    <w:rsid w:val="00691C8F"/>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3">
    <w:name w:val="xl23"/>
    <w:basedOn w:val="a0"/>
    <w:rsid w:val="00691C8F"/>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rFonts w:ascii="Times New Roman" w:hAnsi="Times New Roman" w:cs="Times New Roman"/>
      <w:b/>
      <w:bCs/>
      <w:sz w:val="16"/>
      <w:szCs w:val="16"/>
      <w:lang w:val="el-GR" w:eastAsia="el-GR"/>
    </w:rPr>
  </w:style>
  <w:style w:type="paragraph" w:customStyle="1" w:styleId="xl24">
    <w:name w:val="xl24"/>
    <w:basedOn w:val="a0"/>
    <w:rsid w:val="00691C8F"/>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left"/>
      <w:textAlignment w:val="top"/>
    </w:pPr>
    <w:rPr>
      <w:rFonts w:ascii="Times New Roman" w:hAnsi="Times New Roman" w:cs="Times New Roman"/>
      <w:b/>
      <w:bCs/>
      <w:sz w:val="16"/>
      <w:szCs w:val="16"/>
      <w:lang w:val="el-GR" w:eastAsia="el-GR"/>
    </w:rPr>
  </w:style>
  <w:style w:type="paragraph" w:customStyle="1" w:styleId="xl25">
    <w:name w:val="xl2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6">
    <w:name w:val="xl26"/>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16"/>
      <w:szCs w:val="16"/>
      <w:lang w:val="el-GR" w:eastAsia="el-GR"/>
    </w:rPr>
  </w:style>
  <w:style w:type="paragraph" w:customStyle="1" w:styleId="xl27">
    <w:name w:val="xl27"/>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color w:val="000000"/>
      <w:sz w:val="16"/>
      <w:szCs w:val="16"/>
      <w:lang w:val="el-GR" w:eastAsia="el-GR"/>
    </w:rPr>
  </w:style>
  <w:style w:type="paragraph" w:customStyle="1" w:styleId="xl28">
    <w:name w:val="xl28"/>
    <w:basedOn w:val="a0"/>
    <w:rsid w:val="00691C8F"/>
    <w:pPr>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9">
    <w:name w:val="xl29"/>
    <w:basedOn w:val="a0"/>
    <w:rsid w:val="00691C8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30">
    <w:name w:val="xl30"/>
    <w:basedOn w:val="a0"/>
    <w:rsid w:val="00691C8F"/>
    <w:pP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31">
    <w:name w:val="xl31"/>
    <w:basedOn w:val="a0"/>
    <w:rsid w:val="00691C8F"/>
    <w:pP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63">
    <w:name w:val="xl6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0"/>
      <w:szCs w:val="20"/>
      <w:lang w:val="el-GR" w:eastAsia="el-GR"/>
    </w:rPr>
  </w:style>
  <w:style w:type="paragraph" w:customStyle="1" w:styleId="xl67">
    <w:name w:val="xl67"/>
    <w:basedOn w:val="a0"/>
    <w:rsid w:val="00691C8F"/>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68">
    <w:name w:val="xl68"/>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69">
    <w:name w:val="xl69"/>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70">
    <w:name w:val="xl70"/>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0"/>
      <w:szCs w:val="20"/>
      <w:lang w:val="el-GR" w:eastAsia="el-GR"/>
    </w:rPr>
  </w:style>
  <w:style w:type="paragraph" w:customStyle="1" w:styleId="xl71">
    <w:name w:val="xl71"/>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4"/>
      <w:lang w:val="el-GR" w:eastAsia="el-GR"/>
    </w:rPr>
  </w:style>
  <w:style w:type="paragraph" w:customStyle="1" w:styleId="xl72">
    <w:name w:val="xl72"/>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4"/>
      <w:lang w:val="el-GR" w:eastAsia="el-GR"/>
    </w:rPr>
  </w:style>
  <w:style w:type="paragraph" w:customStyle="1" w:styleId="xl73">
    <w:name w:val="xl7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xl74">
    <w:name w:val="xl74"/>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xl75">
    <w:name w:val="xl75"/>
    <w:basedOn w:val="a0"/>
    <w:rsid w:val="00691C8F"/>
    <w:pPr>
      <w:suppressAutoHyphens w:val="0"/>
      <w:spacing w:before="100" w:beforeAutospacing="1" w:after="100" w:afterAutospacing="1"/>
      <w:jc w:val="center"/>
    </w:pPr>
    <w:rPr>
      <w:rFonts w:ascii="Palatino Linotype" w:hAnsi="Palatino Linotype" w:cs="Times New Roman"/>
      <w:sz w:val="20"/>
      <w:szCs w:val="20"/>
      <w:lang w:val="el-GR" w:eastAsia="el-GR"/>
    </w:rPr>
  </w:style>
  <w:style w:type="paragraph" w:customStyle="1" w:styleId="xl76">
    <w:name w:val="xl76"/>
    <w:basedOn w:val="a0"/>
    <w:rsid w:val="00691C8F"/>
    <w:pP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font5">
    <w:name w:val="font5"/>
    <w:basedOn w:val="a0"/>
    <w:rsid w:val="00691C8F"/>
    <w:pPr>
      <w:suppressAutoHyphens w:val="0"/>
      <w:spacing w:before="100" w:beforeAutospacing="1" w:after="100" w:afterAutospacing="1"/>
      <w:jc w:val="left"/>
    </w:pPr>
    <w:rPr>
      <w:rFonts w:ascii="Arial" w:eastAsia="MS Mincho" w:hAnsi="Arial" w:cs="Arial"/>
      <w:color w:val="000000"/>
      <w:sz w:val="20"/>
      <w:szCs w:val="20"/>
      <w:lang w:val="el-GR" w:eastAsia="ja-JP"/>
    </w:rPr>
  </w:style>
  <w:style w:type="paragraph" w:customStyle="1" w:styleId="xl77">
    <w:name w:val="xl77"/>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78">
    <w:name w:val="xl78"/>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79">
    <w:name w:val="xl79"/>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0">
    <w:name w:val="xl80"/>
    <w:basedOn w:val="a0"/>
    <w:rsid w:val="00691C8F"/>
    <w:pPr>
      <w:pBdr>
        <w:top w:val="single" w:sz="8"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24"/>
      <w:lang w:val="el-GR" w:eastAsia="ja-JP"/>
    </w:rPr>
  </w:style>
  <w:style w:type="paragraph" w:customStyle="1" w:styleId="xl81">
    <w:name w:val="xl81"/>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82">
    <w:name w:val="xl82"/>
    <w:basedOn w:val="a0"/>
    <w:rsid w:val="00691C8F"/>
    <w:pP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3">
    <w:name w:val="xl83"/>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4">
    <w:name w:val="xl84"/>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5">
    <w:name w:val="xl85"/>
    <w:basedOn w:val="a0"/>
    <w:rsid w:val="00691C8F"/>
    <w:pPr>
      <w:pBdr>
        <w:top w:val="single" w:sz="4" w:space="0" w:color="3A3935"/>
        <w:left w:val="single" w:sz="4" w:space="0" w:color="3A3935"/>
        <w:bottom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color w:val="FF0000"/>
      <w:sz w:val="24"/>
      <w:lang w:val="el-GR" w:eastAsia="ja-JP"/>
    </w:rPr>
  </w:style>
  <w:style w:type="paragraph" w:customStyle="1" w:styleId="xl86">
    <w:name w:val="xl86"/>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87">
    <w:name w:val="xl87"/>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18"/>
      <w:szCs w:val="18"/>
      <w:lang w:val="el-GR" w:eastAsia="ja-JP"/>
    </w:rPr>
  </w:style>
  <w:style w:type="paragraph" w:customStyle="1" w:styleId="xl88">
    <w:name w:val="xl88"/>
    <w:basedOn w:val="a0"/>
    <w:rsid w:val="00691C8F"/>
    <w:pPr>
      <w:shd w:val="clear" w:color="FFFFCC" w:fill="FFFFFF"/>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89">
    <w:name w:val="xl89"/>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90">
    <w:name w:val="xl90"/>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1">
    <w:name w:val="xl91"/>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92">
    <w:name w:val="xl92"/>
    <w:basedOn w:val="a0"/>
    <w:rsid w:val="00691C8F"/>
    <w:pPr>
      <w:suppressAutoHyphens w:val="0"/>
      <w:spacing w:before="100" w:beforeAutospacing="1" w:after="100" w:afterAutospacing="1"/>
      <w:jc w:val="center"/>
      <w:textAlignment w:val="center"/>
    </w:pPr>
    <w:rPr>
      <w:rFonts w:ascii="Times New Roman" w:eastAsia="MS Mincho" w:hAnsi="Times New Roman" w:cs="Times New Roman"/>
      <w:color w:val="0000FF"/>
      <w:sz w:val="24"/>
      <w:u w:val="single"/>
      <w:lang w:val="el-GR" w:eastAsia="ja-JP"/>
    </w:rPr>
  </w:style>
  <w:style w:type="paragraph" w:customStyle="1" w:styleId="xl94">
    <w:name w:val="xl94"/>
    <w:basedOn w:val="a0"/>
    <w:rsid w:val="00691C8F"/>
    <w:pP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5">
    <w:name w:val="xl9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eastAsia="MS Mincho" w:hAnsi="Times New Roman" w:cs="Times New Roman"/>
      <w:sz w:val="24"/>
      <w:lang w:val="el-GR" w:eastAsia="ja-JP"/>
    </w:rPr>
  </w:style>
  <w:style w:type="paragraph" w:customStyle="1" w:styleId="xl96">
    <w:name w:val="xl96"/>
    <w:basedOn w:val="a0"/>
    <w:rsid w:val="00691C8F"/>
    <w:pPr>
      <w:pBdr>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97">
    <w:name w:val="xl97"/>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98">
    <w:name w:val="xl98"/>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99">
    <w:name w:val="xl99"/>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0">
    <w:name w:val="xl100"/>
    <w:basedOn w:val="a0"/>
    <w:rsid w:val="00691C8F"/>
    <w:pPr>
      <w:pBdr>
        <w:top w:val="single" w:sz="4" w:space="0" w:color="3A3935"/>
        <w:left w:val="single" w:sz="4" w:space="0" w:color="3A3935"/>
        <w:bottom w:val="single" w:sz="4" w:space="0" w:color="3A3935"/>
        <w:right w:val="single" w:sz="4" w:space="0" w:color="3A3935"/>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1">
    <w:name w:val="xl101"/>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02">
    <w:name w:val="xl102"/>
    <w:basedOn w:val="a0"/>
    <w:rsid w:val="00691C8F"/>
    <w:pP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03">
    <w:name w:val="xl103"/>
    <w:basedOn w:val="a0"/>
    <w:rsid w:val="00691C8F"/>
    <w:pPr>
      <w:pBdr>
        <w:top w:val="single" w:sz="4" w:space="0" w:color="3A3935"/>
        <w:left w:val="single" w:sz="4" w:space="0" w:color="3A3935"/>
        <w:bottom w:val="single" w:sz="4" w:space="0" w:color="3A3935"/>
        <w:right w:val="single" w:sz="4" w:space="0" w:color="auto"/>
      </w:pBdr>
      <w:shd w:val="clear" w:color="FFCC00" w:fill="FF99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4">
    <w:name w:val="xl104"/>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5">
    <w:name w:val="xl105"/>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06">
    <w:name w:val="xl106"/>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07">
    <w:name w:val="xl107"/>
    <w:basedOn w:val="a0"/>
    <w:rsid w:val="00691C8F"/>
    <w:pPr>
      <w:pBdr>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08">
    <w:name w:val="xl108"/>
    <w:basedOn w:val="a0"/>
    <w:rsid w:val="00691C8F"/>
    <w:pPr>
      <w:pBdr>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09">
    <w:name w:val="xl109"/>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0">
    <w:name w:val="xl110"/>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333333"/>
      <w:sz w:val="24"/>
      <w:lang w:val="el-GR" w:eastAsia="ja-JP"/>
    </w:rPr>
  </w:style>
  <w:style w:type="paragraph" w:customStyle="1" w:styleId="xl111">
    <w:name w:val="xl111"/>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12">
    <w:name w:val="xl112"/>
    <w:basedOn w:val="a0"/>
    <w:rsid w:val="00691C8F"/>
    <w:pPr>
      <w:pBdr>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b/>
      <w:bCs/>
      <w:color w:val="FF0000"/>
      <w:sz w:val="24"/>
      <w:lang w:val="el-GR" w:eastAsia="ja-JP"/>
    </w:rPr>
  </w:style>
  <w:style w:type="paragraph" w:customStyle="1" w:styleId="xl113">
    <w:name w:val="xl113"/>
    <w:basedOn w:val="a0"/>
    <w:rsid w:val="00691C8F"/>
    <w:pPr>
      <w:pBdr>
        <w:top w:val="single" w:sz="4" w:space="0" w:color="3A3935"/>
        <w:left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14">
    <w:name w:val="xl114"/>
    <w:basedOn w:val="a0"/>
    <w:rsid w:val="00691C8F"/>
    <w:pPr>
      <w:pBdr>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15">
    <w:name w:val="xl115"/>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left"/>
    </w:pPr>
    <w:rPr>
      <w:rFonts w:ascii="Times New Roman" w:eastAsia="MS Mincho" w:hAnsi="Times New Roman" w:cs="Times New Roman"/>
      <w:color w:val="000000"/>
      <w:sz w:val="24"/>
      <w:lang w:val="el-GR" w:eastAsia="ja-JP"/>
    </w:rPr>
  </w:style>
  <w:style w:type="paragraph" w:customStyle="1" w:styleId="xl116">
    <w:name w:val="xl116"/>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7">
    <w:name w:val="xl117"/>
    <w:basedOn w:val="a0"/>
    <w:rsid w:val="00691C8F"/>
    <w:pPr>
      <w:pBdr>
        <w:top w:val="single" w:sz="4" w:space="0" w:color="3A3935"/>
        <w:left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8">
    <w:name w:val="xl118"/>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9">
    <w:name w:val="xl119"/>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FF0000"/>
      <w:sz w:val="24"/>
      <w:lang w:val="el-GR" w:eastAsia="ja-JP"/>
    </w:rPr>
  </w:style>
  <w:style w:type="paragraph" w:customStyle="1" w:styleId="xl120">
    <w:name w:val="xl120"/>
    <w:basedOn w:val="a0"/>
    <w:rsid w:val="00691C8F"/>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21">
    <w:name w:val="xl121"/>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2">
    <w:name w:val="xl122"/>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23">
    <w:name w:val="xl12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4">
    <w:name w:val="xl124"/>
    <w:basedOn w:val="a0"/>
    <w:rsid w:val="00691C8F"/>
    <w:pPr>
      <w:pBdr>
        <w:top w:val="single" w:sz="4" w:space="0" w:color="3A3935"/>
        <w:bottom w:val="single" w:sz="4" w:space="0" w:color="3A3935"/>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25">
    <w:name w:val="xl125"/>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26">
    <w:name w:val="xl126"/>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7">
    <w:name w:val="xl127"/>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28">
    <w:name w:val="xl128"/>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9">
    <w:name w:val="xl129"/>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Cs w:val="22"/>
      <w:lang w:val="el-GR" w:eastAsia="ja-JP"/>
    </w:rPr>
  </w:style>
  <w:style w:type="paragraph" w:customStyle="1" w:styleId="xl130">
    <w:name w:val="xl130"/>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31">
    <w:name w:val="xl131"/>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color w:val="000000"/>
      <w:sz w:val="24"/>
      <w:lang w:val="el-GR" w:eastAsia="ja-JP"/>
    </w:rPr>
  </w:style>
  <w:style w:type="paragraph" w:customStyle="1" w:styleId="xl132">
    <w:name w:val="xl132"/>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33">
    <w:name w:val="xl13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4">
    <w:name w:val="xl134"/>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textAlignment w:val="center"/>
    </w:pPr>
    <w:rPr>
      <w:rFonts w:ascii="Times New Roman" w:eastAsia="MS Mincho" w:hAnsi="Times New Roman" w:cs="Times New Roman"/>
      <w:b/>
      <w:bCs/>
      <w:sz w:val="24"/>
      <w:lang w:val="el-GR" w:eastAsia="ja-JP"/>
    </w:rPr>
  </w:style>
  <w:style w:type="paragraph" w:customStyle="1" w:styleId="xl135">
    <w:name w:val="xl135"/>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6">
    <w:name w:val="xl136"/>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37">
    <w:name w:val="xl137"/>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8">
    <w:name w:val="xl138"/>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9">
    <w:name w:val="xl139"/>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24"/>
      <w:lang w:val="el-GR" w:eastAsia="ja-JP"/>
    </w:rPr>
  </w:style>
  <w:style w:type="paragraph" w:customStyle="1" w:styleId="xl140">
    <w:name w:val="xl140"/>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1">
    <w:name w:val="xl141"/>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2">
    <w:name w:val="xl142"/>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3">
    <w:name w:val="xl14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4">
    <w:name w:val="xl144"/>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5">
    <w:name w:val="xl14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46">
    <w:name w:val="xl146"/>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3">
    <w:name w:val="xl93"/>
    <w:basedOn w:val="a0"/>
    <w:rsid w:val="00691C8F"/>
    <w:pPr>
      <w:pBdr>
        <w:top w:val="single" w:sz="4" w:space="0" w:color="3A3935"/>
        <w:left w:val="single" w:sz="4" w:space="0" w:color="3A3935"/>
      </w:pBdr>
      <w:suppressAutoHyphens w:val="0"/>
      <w:spacing w:before="100" w:beforeAutospacing="1" w:after="100" w:afterAutospacing="1"/>
      <w:jc w:val="center"/>
    </w:pPr>
    <w:rPr>
      <w:rFonts w:ascii="Times New Roman" w:eastAsia="MS Mincho" w:hAnsi="Times New Roman" w:cs="Times New Roman"/>
      <w:b/>
      <w:bCs/>
      <w:color w:val="000000"/>
      <w:sz w:val="24"/>
      <w:lang w:val="el-GR" w:eastAsia="ja-JP"/>
    </w:rPr>
  </w:style>
  <w:style w:type="paragraph" w:customStyle="1" w:styleId="CM6">
    <w:name w:val="CM6"/>
    <w:basedOn w:val="Default"/>
    <w:next w:val="Default"/>
    <w:rsid w:val="00691C8F"/>
    <w:pPr>
      <w:suppressAutoHyphens w:val="0"/>
      <w:autoSpaceDE w:val="0"/>
      <w:autoSpaceDN w:val="0"/>
      <w:adjustRightInd w:val="0"/>
      <w:spacing w:line="253" w:lineRule="atLeast"/>
    </w:pPr>
    <w:rPr>
      <w:rFonts w:ascii="Times New Roman" w:eastAsia="Times New Roman" w:hAnsi="Times New Roman" w:cs="Times New Roman"/>
      <w:color w:val="auto"/>
      <w:lang w:eastAsia="el-GR" w:bidi="ar-SA"/>
    </w:rPr>
  </w:style>
  <w:style w:type="paragraph" w:customStyle="1" w:styleId="CM44">
    <w:name w:val="CM44"/>
    <w:basedOn w:val="Default"/>
    <w:next w:val="Default"/>
    <w:rsid w:val="00691C8F"/>
    <w:pPr>
      <w:suppressAutoHyphens w:val="0"/>
      <w:autoSpaceDE w:val="0"/>
      <w:autoSpaceDN w:val="0"/>
      <w:adjustRightInd w:val="0"/>
      <w:spacing w:after="155"/>
    </w:pPr>
    <w:rPr>
      <w:rFonts w:ascii="Times New Roman" w:eastAsia="Times New Roman" w:hAnsi="Times New Roman" w:cs="Times New Roman"/>
      <w:color w:val="auto"/>
      <w:lang w:eastAsia="el-GR" w:bidi="ar-SA"/>
    </w:rPr>
  </w:style>
  <w:style w:type="paragraph" w:customStyle="1" w:styleId="CM41">
    <w:name w:val="CM41"/>
    <w:basedOn w:val="Default"/>
    <w:next w:val="Default"/>
    <w:rsid w:val="00691C8F"/>
    <w:pPr>
      <w:suppressAutoHyphens w:val="0"/>
      <w:autoSpaceDE w:val="0"/>
      <w:autoSpaceDN w:val="0"/>
      <w:adjustRightInd w:val="0"/>
      <w:spacing w:after="253"/>
    </w:pPr>
    <w:rPr>
      <w:rFonts w:ascii="Times New Roman" w:eastAsia="Times New Roman" w:hAnsi="Times New Roman" w:cs="Times New Roman"/>
      <w:color w:val="auto"/>
      <w:lang w:eastAsia="el-GR" w:bidi="ar-SA"/>
    </w:rPr>
  </w:style>
  <w:style w:type="paragraph" w:customStyle="1" w:styleId="CM42">
    <w:name w:val="CM42"/>
    <w:basedOn w:val="Default"/>
    <w:next w:val="Default"/>
    <w:rsid w:val="00691C8F"/>
    <w:pPr>
      <w:suppressAutoHyphens w:val="0"/>
      <w:autoSpaceDE w:val="0"/>
      <w:autoSpaceDN w:val="0"/>
      <w:adjustRightInd w:val="0"/>
      <w:spacing w:after="505"/>
    </w:pPr>
    <w:rPr>
      <w:rFonts w:ascii="Times New Roman" w:eastAsia="Times New Roman" w:hAnsi="Times New Roman" w:cs="Times New Roman"/>
      <w:color w:val="auto"/>
      <w:lang w:eastAsia="el-GR" w:bidi="ar-SA"/>
    </w:rPr>
  </w:style>
  <w:style w:type="paragraph" w:customStyle="1" w:styleId="CM2">
    <w:name w:val="CM2"/>
    <w:basedOn w:val="Default"/>
    <w:next w:val="Default"/>
    <w:rsid w:val="00691C8F"/>
    <w:pPr>
      <w:suppressAutoHyphens w:val="0"/>
      <w:autoSpaceDE w:val="0"/>
      <w:autoSpaceDN w:val="0"/>
      <w:adjustRightInd w:val="0"/>
      <w:spacing w:line="253" w:lineRule="atLeast"/>
    </w:pPr>
    <w:rPr>
      <w:rFonts w:ascii="Times New Roman" w:eastAsia="Times New Roman" w:hAnsi="Times New Roman" w:cs="Times New Roman"/>
      <w:color w:val="auto"/>
      <w:lang w:eastAsia="el-GR" w:bidi="ar-SA"/>
    </w:rPr>
  </w:style>
  <w:style w:type="paragraph" w:customStyle="1" w:styleId="listparagraph">
    <w:name w:val="listparagraph"/>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20">
    <w:name w:val="Θέμα σχολίου Char2"/>
    <w:basedOn w:val="Char0"/>
    <w:rsid w:val="00691C8F"/>
    <w:rPr>
      <w:rFonts w:ascii="Trebuchet MS" w:eastAsia="Times New Roman" w:hAnsi="Trebuchet MS" w:cs="Times New Roman"/>
      <w:b/>
      <w:bCs/>
      <w:sz w:val="20"/>
      <w:szCs w:val="20"/>
      <w:lang w:val="en-US"/>
    </w:rPr>
  </w:style>
  <w:style w:type="character" w:customStyle="1" w:styleId="Char21">
    <w:name w:val="Κείμενο πλαισίου Char2"/>
    <w:basedOn w:val="a1"/>
    <w:rsid w:val="00691C8F"/>
    <w:rPr>
      <w:rFonts w:ascii="Segoe UI" w:eastAsia="Times New Roman" w:hAnsi="Segoe UI" w:cs="Segoe UI"/>
      <w:sz w:val="18"/>
      <w:szCs w:val="18"/>
      <w:lang w:val="en-US"/>
    </w:rPr>
  </w:style>
  <w:style w:type="numbering" w:customStyle="1" w:styleId="NoList4">
    <w:name w:val="No List4"/>
    <w:next w:val="a3"/>
    <w:uiPriority w:val="99"/>
    <w:semiHidden/>
    <w:unhideWhenUsed/>
    <w:rsid w:val="00691C8F"/>
  </w:style>
  <w:style w:type="table" w:customStyle="1" w:styleId="TableGrid1">
    <w:name w:val="Table Grid1"/>
    <w:basedOn w:val="a2"/>
    <w:next w:val="aff7"/>
    <w:rsid w:val="00691C8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semiHidden/>
    <w:rsid w:val="00691C8F"/>
  </w:style>
  <w:style w:type="numbering" w:customStyle="1" w:styleId="NoList21">
    <w:name w:val="No List21"/>
    <w:next w:val="a3"/>
    <w:uiPriority w:val="99"/>
    <w:semiHidden/>
    <w:unhideWhenUsed/>
    <w:rsid w:val="00691C8F"/>
  </w:style>
  <w:style w:type="numbering" w:customStyle="1" w:styleId="NoList31">
    <w:name w:val="No List31"/>
    <w:next w:val="a3"/>
    <w:uiPriority w:val="99"/>
    <w:semiHidden/>
    <w:unhideWhenUsed/>
    <w:rsid w:val="00691C8F"/>
  </w:style>
  <w:style w:type="numbering" w:customStyle="1" w:styleId="ArticleSection1">
    <w:name w:val="Article / Section1"/>
    <w:basedOn w:val="a3"/>
    <w:next w:val="a"/>
    <w:rsid w:val="0069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t.diavgeia.gov.gr/" TargetMode="External"/><Relationship Id="rId18"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n4412/art79a" TargetMode="Externa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10" Type="http://schemas.openxmlformats.org/officeDocument/2006/relationships/hyperlink" Target="mailto:tsagkarv@uoc.gr" TargetMode="External"/><Relationship Id="rId19" Type="http://schemas.openxmlformats.org/officeDocument/2006/relationships/hyperlink" Target="http://www.eaadhsy.gr/n4412/prosarthmaA_index.html" TargetMode="External"/><Relationship Id="rId4" Type="http://schemas.openxmlformats.org/officeDocument/2006/relationships/settings" Target="settings.xml"/><Relationship Id="rId9" Type="http://schemas.openxmlformats.org/officeDocument/2006/relationships/hyperlink" Target="mailto:manolis@uoc.gr" TargetMode="External"/><Relationship Id="rId14" Type="http://schemas.openxmlformats.org/officeDocument/2006/relationships/hyperlink" Target="http://proclamations.edu.uoc.g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0164-D22F-4953-B0F1-56C9D630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78</Pages>
  <Words>31049</Words>
  <Characters>167667</Characters>
  <Application>Microsoft Office Word</Application>
  <DocSecurity>0</DocSecurity>
  <Lines>1397</Lines>
  <Paragraphs>396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xxxxxx</Company>
  <LinksUpToDate>false</LinksUpToDate>
  <CharactersWithSpaces>198320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24</cp:revision>
  <cp:lastPrinted>2020-12-28T10:32:00Z</cp:lastPrinted>
  <dcterms:created xsi:type="dcterms:W3CDTF">2020-12-21T13:25:00Z</dcterms:created>
  <dcterms:modified xsi:type="dcterms:W3CDTF">2020-12-28T10:50:00Z</dcterms:modified>
</cp:coreProperties>
</file>