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0A" w:rsidRPr="00BD70CA" w:rsidRDefault="001B7B0A" w:rsidP="001B7B0A">
      <w:pPr>
        <w:pStyle w:val="16"/>
        <w:rPr>
          <w:szCs w:val="22"/>
          <w:lang w:val="el-GR"/>
        </w:rPr>
      </w:pPr>
    </w:p>
    <w:p w:rsidR="001B7B0A" w:rsidRDefault="001B7B0A" w:rsidP="001B7B0A">
      <w:pPr>
        <w:rPr>
          <w:szCs w:val="22"/>
          <w:lang w:val="el-GR"/>
        </w:rPr>
      </w:pPr>
    </w:p>
    <w:p w:rsidR="001B7B0A" w:rsidRDefault="001B7B0A" w:rsidP="001B7B0A">
      <w:pPr>
        <w:rPr>
          <w:szCs w:val="22"/>
          <w:lang w:val="el-GR"/>
        </w:rPr>
      </w:pPr>
    </w:p>
    <w:p w:rsidR="001B7B0A" w:rsidRDefault="001B7B0A" w:rsidP="001B7B0A">
      <w:pPr>
        <w:rPr>
          <w:szCs w:val="22"/>
          <w:lang w:val="el-GR"/>
        </w:rPr>
      </w:pPr>
    </w:p>
    <w:p w:rsidR="001B7B0A" w:rsidRDefault="001B7B0A" w:rsidP="001B7B0A">
      <w:pPr>
        <w:rPr>
          <w:szCs w:val="22"/>
          <w:lang w:val="el-GR"/>
        </w:rPr>
      </w:pPr>
    </w:p>
    <w:p w:rsidR="001B7B0A" w:rsidRDefault="001B7B0A" w:rsidP="001B7B0A">
      <w:pPr>
        <w:rPr>
          <w:szCs w:val="22"/>
          <w:lang w:val="el-GR"/>
        </w:rPr>
      </w:pPr>
    </w:p>
    <w:p w:rsidR="001B7B0A" w:rsidRDefault="001B7B0A" w:rsidP="001B7B0A">
      <w:pPr>
        <w:rPr>
          <w:szCs w:val="22"/>
          <w:lang w:val="el-GR"/>
        </w:rPr>
      </w:pPr>
    </w:p>
    <w:p w:rsidR="001B7B0A" w:rsidRDefault="001B7B0A" w:rsidP="001B7B0A">
      <w:pPr>
        <w:pStyle w:val="Style1"/>
        <w:spacing w:before="120"/>
        <w:outlineLvl w:val="9"/>
      </w:pPr>
    </w:p>
    <w:p w:rsidR="001B7B0A" w:rsidRDefault="001B7B0A" w:rsidP="001B7B0A">
      <w:pPr>
        <w:pStyle w:val="Style1"/>
        <w:spacing w:before="120"/>
        <w:outlineLvl w:val="9"/>
      </w:pPr>
    </w:p>
    <w:p w:rsidR="001B7B0A" w:rsidRDefault="001B7B0A" w:rsidP="001B7B0A">
      <w:pPr>
        <w:pStyle w:val="Style1"/>
        <w:spacing w:before="120"/>
        <w:outlineLvl w:val="9"/>
      </w:pPr>
    </w:p>
    <w:p w:rsidR="001B7B0A" w:rsidRDefault="001B7B0A" w:rsidP="001B7B0A">
      <w:pPr>
        <w:pStyle w:val="Style1"/>
        <w:rPr>
          <w:color w:val="000000"/>
        </w:rPr>
      </w:pPr>
      <w:bookmarkStart w:id="0" w:name="_Toc91146926"/>
      <w:r w:rsidRPr="00146373">
        <w:t>Διακήρυξη για Σ</w:t>
      </w:r>
      <w:r>
        <w:t>ύμβαση</w:t>
      </w:r>
      <w:r w:rsidRPr="00146373">
        <w:br/>
        <w:t xml:space="preserve">Προμηθειών </w:t>
      </w:r>
      <w:r w:rsidRPr="00146373">
        <w:br/>
        <w:t>με Ανοικτή Διαδικασία μέσω ΕΣΗΔΗΣ</w:t>
      </w:r>
      <w:r>
        <w:br/>
      </w:r>
      <w:r>
        <w:rPr>
          <w:sz w:val="22"/>
          <w:szCs w:val="22"/>
        </w:rPr>
        <w:br/>
      </w:r>
      <w:r>
        <w:rPr>
          <w:sz w:val="22"/>
          <w:szCs w:val="22"/>
        </w:rPr>
        <w:br/>
        <w:t>«</w:t>
      </w:r>
      <w:r w:rsidR="00BD70CA">
        <w:rPr>
          <w:sz w:val="22"/>
          <w:szCs w:val="22"/>
        </w:rPr>
        <w:t xml:space="preserve">ΠΡΟΜΗΘΕΙΑ &amp; ΑΝΑΝΕΩΣΗ ΣΥΝΔΡΟΜΩΝ ΠΕΡΙΟΔΙΚΩΝ </w:t>
      </w:r>
      <w:bookmarkStart w:id="1" w:name="_GoBack"/>
      <w:r w:rsidR="00BD70CA">
        <w:rPr>
          <w:sz w:val="22"/>
          <w:szCs w:val="22"/>
        </w:rPr>
        <w:t>ΤΗΣ ΒΙΒΛΙΟΘΗΚΗΣ (ΡΕΘΥΜΝΟ ΚΑΙ ΗΡΑΚΛΕΙΟ) ΓΙΑ ΤΟ 2021</w:t>
      </w:r>
      <w:bookmarkEnd w:id="1"/>
      <w:r>
        <w:rPr>
          <w:sz w:val="22"/>
          <w:szCs w:val="22"/>
        </w:rPr>
        <w:t>»</w:t>
      </w:r>
      <w:bookmarkEnd w:id="0"/>
      <w:r>
        <w:rPr>
          <w:sz w:val="22"/>
          <w:szCs w:val="22"/>
        </w:rPr>
        <w:br/>
      </w:r>
      <w:r>
        <w:rPr>
          <w:b w:val="0"/>
          <w:bCs w:val="0"/>
          <w:color w:val="000000"/>
          <w:sz w:val="22"/>
          <w:szCs w:val="24"/>
        </w:rPr>
        <w:br/>
      </w:r>
    </w:p>
    <w:p w:rsidR="001B7B0A" w:rsidRDefault="001B7B0A" w:rsidP="001B7B0A">
      <w:pPr>
        <w:pStyle w:val="normalwithoutspacing"/>
        <w:rPr>
          <w:b/>
          <w:bCs/>
          <w:color w:val="000000"/>
        </w:rPr>
      </w:pPr>
    </w:p>
    <w:p w:rsidR="001B7B0A" w:rsidRPr="0070301F" w:rsidRDefault="0070301F" w:rsidP="001B7B0A">
      <w:pPr>
        <w:pStyle w:val="normalwithoutspacing"/>
        <w:jc w:val="center"/>
        <w:rPr>
          <w:b/>
          <w:sz w:val="24"/>
        </w:rPr>
      </w:pPr>
      <w:r>
        <w:rPr>
          <w:b/>
          <w:sz w:val="24"/>
        </w:rPr>
        <w:t>Αριθ. διακήρυξης 30315/28-12-2021</w:t>
      </w:r>
    </w:p>
    <w:p w:rsidR="001B7B0A" w:rsidRDefault="001B7B0A" w:rsidP="001B7B0A">
      <w:pPr>
        <w:pStyle w:val="Contents"/>
      </w:pPr>
      <w:bookmarkStart w:id="2" w:name="_Toc91146927"/>
      <w:r>
        <w:lastRenderedPageBreak/>
        <w:t>Περιεχόμενα</w:t>
      </w:r>
      <w:bookmarkEnd w:id="2"/>
    </w:p>
    <w:p w:rsidR="00426936" w:rsidRDefault="001B7B0A">
      <w:pPr>
        <w:pStyle w:val="18"/>
        <w:tabs>
          <w:tab w:val="right" w:leader="dot" w:pos="9628"/>
        </w:tabs>
        <w:rPr>
          <w:rFonts w:asciiTheme="minorHAnsi" w:eastAsiaTheme="minorEastAsia" w:hAnsiTheme="minorHAnsi" w:cstheme="minorBidi"/>
          <w:b w:val="0"/>
          <w:bCs w:val="0"/>
          <w:caps w:val="0"/>
          <w:noProof/>
          <w:sz w:val="22"/>
          <w:szCs w:val="22"/>
          <w:lang w:val="el-GR" w:eastAsia="el-GR"/>
        </w:rPr>
      </w:pPr>
      <w:r w:rsidRPr="009723FE">
        <w:rPr>
          <w:rStyle w:val="-"/>
          <w:noProof/>
          <w:lang w:val="el-GR"/>
        </w:rPr>
        <w:fldChar w:fldCharType="begin"/>
      </w:r>
      <w:r w:rsidRPr="009723FE">
        <w:rPr>
          <w:rStyle w:val="-"/>
          <w:noProof/>
          <w:lang w:val="el-GR"/>
        </w:rPr>
        <w:instrText xml:space="preserve"> TOC \o "1-4" \h</w:instrText>
      </w:r>
      <w:r w:rsidRPr="009723FE">
        <w:rPr>
          <w:rStyle w:val="-"/>
          <w:noProof/>
          <w:lang w:val="el-GR"/>
        </w:rPr>
        <w:fldChar w:fldCharType="separate"/>
      </w:r>
      <w:hyperlink w:anchor="_Toc91146926" w:history="1">
        <w:r w:rsidR="00426936" w:rsidRPr="00873ECB">
          <w:rPr>
            <w:rStyle w:val="-"/>
            <w:noProof/>
          </w:rPr>
          <w:t>Διακήρυξη για Σύμβαση Προμηθειών  με Ανοικτή Διαδικασία μέσω ΕΣΗΔΗΣ   «</w:t>
        </w:r>
        <w:r w:rsidR="00BD70CA" w:rsidRPr="00BD70CA">
          <w:rPr>
            <w:sz w:val="22"/>
            <w:szCs w:val="22"/>
          </w:rPr>
          <w:t xml:space="preserve"> </w:t>
        </w:r>
        <w:r w:rsidR="00BD70CA">
          <w:rPr>
            <w:sz w:val="22"/>
            <w:szCs w:val="22"/>
          </w:rPr>
          <w:t>ΠΡΟΜΗΘΕΙΑ &amp; ΑΝΑΝΕΩΣΗ ΣΥΝΔΡΟΜΩΝ ΠΕΡΙΟΔΙΚΩΝ ΤΗΣ ΒΙΒΛΙΟΘΗΚΗΣ (ΡΕΘΥΜΝΟ ΚΑΙ ΗΡΑΚΛΕΙΟ) ΓΙΑ ΤΟ 2021</w:t>
        </w:r>
        <w:r w:rsidR="00426936" w:rsidRPr="00873ECB">
          <w:rPr>
            <w:rStyle w:val="-"/>
            <w:noProof/>
          </w:rPr>
          <w:t>»</w:t>
        </w:r>
        <w:r w:rsidR="00426936">
          <w:rPr>
            <w:noProof/>
          </w:rPr>
          <w:tab/>
        </w:r>
        <w:r w:rsidR="00426936">
          <w:rPr>
            <w:noProof/>
          </w:rPr>
          <w:fldChar w:fldCharType="begin"/>
        </w:r>
        <w:r w:rsidR="00426936">
          <w:rPr>
            <w:noProof/>
          </w:rPr>
          <w:instrText xml:space="preserve"> PAGEREF _Toc91146926 \h </w:instrText>
        </w:r>
        <w:r w:rsidR="00426936">
          <w:rPr>
            <w:noProof/>
          </w:rPr>
        </w:r>
        <w:r w:rsidR="00426936">
          <w:rPr>
            <w:noProof/>
          </w:rPr>
          <w:fldChar w:fldCharType="separate"/>
        </w:r>
        <w:r w:rsidR="00877B77">
          <w:rPr>
            <w:noProof/>
          </w:rPr>
          <w:t>1</w:t>
        </w:r>
        <w:r w:rsidR="00426936">
          <w:rPr>
            <w:noProof/>
          </w:rPr>
          <w:fldChar w:fldCharType="end"/>
        </w:r>
      </w:hyperlink>
    </w:p>
    <w:p w:rsidR="00426936" w:rsidRDefault="00426936">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91146927" w:history="1">
        <w:r w:rsidRPr="00873ECB">
          <w:rPr>
            <w:rStyle w:val="-"/>
            <w:noProof/>
          </w:rPr>
          <w:t>Περιεχόμενα</w:t>
        </w:r>
        <w:r>
          <w:rPr>
            <w:noProof/>
          </w:rPr>
          <w:tab/>
        </w:r>
        <w:r>
          <w:rPr>
            <w:noProof/>
          </w:rPr>
          <w:fldChar w:fldCharType="begin"/>
        </w:r>
        <w:r>
          <w:rPr>
            <w:noProof/>
          </w:rPr>
          <w:instrText xml:space="preserve"> PAGEREF _Toc91146927 \h </w:instrText>
        </w:r>
        <w:r>
          <w:rPr>
            <w:noProof/>
          </w:rPr>
        </w:r>
        <w:r>
          <w:rPr>
            <w:noProof/>
          </w:rPr>
          <w:fldChar w:fldCharType="separate"/>
        </w:r>
        <w:r w:rsidR="00877B77">
          <w:rPr>
            <w:noProof/>
          </w:rPr>
          <w:t>2</w:t>
        </w:r>
        <w:r>
          <w:rPr>
            <w:noProof/>
          </w:rPr>
          <w:fldChar w:fldCharType="end"/>
        </w:r>
      </w:hyperlink>
    </w:p>
    <w:p w:rsidR="00426936" w:rsidRDefault="00426936">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91146928" w:history="1">
        <w:r w:rsidRPr="00873ECB">
          <w:rPr>
            <w:rStyle w:val="-"/>
            <w:noProof/>
            <w:lang w:val="el-GR"/>
          </w:rPr>
          <w:t>1.</w:t>
        </w:r>
        <w:r>
          <w:rPr>
            <w:rFonts w:asciiTheme="minorHAnsi" w:eastAsiaTheme="minorEastAsia" w:hAnsiTheme="minorHAnsi" w:cstheme="minorBidi"/>
            <w:b w:val="0"/>
            <w:bCs w:val="0"/>
            <w:caps w:val="0"/>
            <w:noProof/>
            <w:sz w:val="22"/>
            <w:szCs w:val="22"/>
            <w:lang w:val="el-GR" w:eastAsia="el-GR"/>
          </w:rPr>
          <w:tab/>
        </w:r>
        <w:r w:rsidRPr="00873ECB">
          <w:rPr>
            <w:rStyle w:val="-"/>
            <w:noProof/>
            <w:lang w:val="el-GR"/>
          </w:rPr>
          <w:t>ΑΝΑΘΕΤΟΥΣΑ ΑΡΧΗ ΚΑΙ ΑΝΤΙΚΕΙΜΕΝΟ ΣΥΜΒΑΣΗΣ</w:t>
        </w:r>
        <w:r>
          <w:rPr>
            <w:noProof/>
          </w:rPr>
          <w:tab/>
        </w:r>
        <w:r>
          <w:rPr>
            <w:noProof/>
          </w:rPr>
          <w:fldChar w:fldCharType="begin"/>
        </w:r>
        <w:r>
          <w:rPr>
            <w:noProof/>
          </w:rPr>
          <w:instrText xml:space="preserve"> PAGEREF _Toc91146928 \h </w:instrText>
        </w:r>
        <w:r>
          <w:rPr>
            <w:noProof/>
          </w:rPr>
        </w:r>
        <w:r>
          <w:rPr>
            <w:noProof/>
          </w:rPr>
          <w:fldChar w:fldCharType="separate"/>
        </w:r>
        <w:r w:rsidR="00877B77">
          <w:rPr>
            <w:noProof/>
          </w:rPr>
          <w:t>4</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29" w:history="1">
        <w:r w:rsidRPr="00873ECB">
          <w:rPr>
            <w:rStyle w:val="-"/>
            <w:noProof/>
            <w:lang w:val="el-GR"/>
          </w:rPr>
          <w:t>1.1</w:t>
        </w:r>
        <w:r>
          <w:rPr>
            <w:rFonts w:asciiTheme="minorHAnsi" w:eastAsiaTheme="minorEastAsia" w:hAnsiTheme="minorHAnsi" w:cstheme="minorBidi"/>
            <w:smallCaps w:val="0"/>
            <w:noProof/>
            <w:sz w:val="22"/>
            <w:szCs w:val="22"/>
            <w:lang w:val="el-GR" w:eastAsia="el-GR"/>
          </w:rPr>
          <w:tab/>
        </w:r>
        <w:r w:rsidRPr="00873ECB">
          <w:rPr>
            <w:rStyle w:val="-"/>
            <w:noProof/>
            <w:lang w:val="el-GR"/>
          </w:rPr>
          <w:t>Στοιχεία Αναθέτουσας Αρχής</w:t>
        </w:r>
        <w:r>
          <w:rPr>
            <w:noProof/>
          </w:rPr>
          <w:tab/>
        </w:r>
        <w:r>
          <w:rPr>
            <w:noProof/>
          </w:rPr>
          <w:fldChar w:fldCharType="begin"/>
        </w:r>
        <w:r>
          <w:rPr>
            <w:noProof/>
          </w:rPr>
          <w:instrText xml:space="preserve"> PAGEREF _Toc91146929 \h </w:instrText>
        </w:r>
        <w:r>
          <w:rPr>
            <w:noProof/>
          </w:rPr>
        </w:r>
        <w:r>
          <w:rPr>
            <w:noProof/>
          </w:rPr>
          <w:fldChar w:fldCharType="separate"/>
        </w:r>
        <w:r w:rsidR="00877B77">
          <w:rPr>
            <w:noProof/>
          </w:rPr>
          <w:t>4</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0" w:history="1">
        <w:r w:rsidRPr="00873ECB">
          <w:rPr>
            <w:rStyle w:val="-"/>
            <w:noProof/>
            <w:lang w:val="el-GR"/>
          </w:rPr>
          <w:t>1.2</w:t>
        </w:r>
        <w:r>
          <w:rPr>
            <w:rFonts w:asciiTheme="minorHAnsi" w:eastAsiaTheme="minorEastAsia" w:hAnsiTheme="minorHAnsi" w:cstheme="minorBidi"/>
            <w:smallCaps w:val="0"/>
            <w:noProof/>
            <w:sz w:val="22"/>
            <w:szCs w:val="22"/>
            <w:lang w:val="el-GR" w:eastAsia="el-GR"/>
          </w:rPr>
          <w:tab/>
        </w:r>
        <w:r w:rsidRPr="00873ECB">
          <w:rPr>
            <w:rStyle w:val="-"/>
            <w:noProof/>
            <w:lang w:val="el-GR"/>
          </w:rPr>
          <w:t>Στοιχεία Διαδικασίας-Χρηματοδότηση</w:t>
        </w:r>
        <w:r>
          <w:rPr>
            <w:noProof/>
          </w:rPr>
          <w:tab/>
        </w:r>
        <w:r>
          <w:rPr>
            <w:noProof/>
          </w:rPr>
          <w:fldChar w:fldCharType="begin"/>
        </w:r>
        <w:r>
          <w:rPr>
            <w:noProof/>
          </w:rPr>
          <w:instrText xml:space="preserve"> PAGEREF _Toc91146930 \h </w:instrText>
        </w:r>
        <w:r>
          <w:rPr>
            <w:noProof/>
          </w:rPr>
        </w:r>
        <w:r>
          <w:rPr>
            <w:noProof/>
          </w:rPr>
          <w:fldChar w:fldCharType="separate"/>
        </w:r>
        <w:r w:rsidR="00877B77">
          <w:rPr>
            <w:noProof/>
          </w:rPr>
          <w:t>5</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1" w:history="1">
        <w:r w:rsidRPr="00873ECB">
          <w:rPr>
            <w:rStyle w:val="-"/>
            <w:noProof/>
            <w:lang w:val="el-GR"/>
          </w:rPr>
          <w:t>1.3</w:t>
        </w:r>
        <w:r>
          <w:rPr>
            <w:rFonts w:asciiTheme="minorHAnsi" w:eastAsiaTheme="minorEastAsia" w:hAnsiTheme="minorHAnsi" w:cstheme="minorBidi"/>
            <w:smallCaps w:val="0"/>
            <w:noProof/>
            <w:sz w:val="22"/>
            <w:szCs w:val="22"/>
            <w:lang w:val="el-GR" w:eastAsia="el-GR"/>
          </w:rPr>
          <w:tab/>
        </w:r>
        <w:r w:rsidRPr="00873ECB">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_Toc91146931 \h </w:instrText>
        </w:r>
        <w:r>
          <w:rPr>
            <w:noProof/>
          </w:rPr>
        </w:r>
        <w:r>
          <w:rPr>
            <w:noProof/>
          </w:rPr>
          <w:fldChar w:fldCharType="separate"/>
        </w:r>
        <w:r w:rsidR="00877B77">
          <w:rPr>
            <w:noProof/>
          </w:rPr>
          <w:t>5</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2" w:history="1">
        <w:r w:rsidRPr="00873ECB">
          <w:rPr>
            <w:rStyle w:val="-"/>
            <w:noProof/>
            <w:lang w:val="el-GR"/>
          </w:rPr>
          <w:t>1.4</w:t>
        </w:r>
        <w:r>
          <w:rPr>
            <w:rFonts w:asciiTheme="minorHAnsi" w:eastAsiaTheme="minorEastAsia" w:hAnsiTheme="minorHAnsi" w:cstheme="minorBidi"/>
            <w:smallCaps w:val="0"/>
            <w:noProof/>
            <w:sz w:val="22"/>
            <w:szCs w:val="22"/>
            <w:lang w:val="el-GR" w:eastAsia="el-GR"/>
          </w:rPr>
          <w:tab/>
        </w:r>
        <w:r w:rsidRPr="00873ECB">
          <w:rPr>
            <w:rStyle w:val="-"/>
            <w:noProof/>
            <w:lang w:val="el-GR"/>
          </w:rPr>
          <w:t>Θεσμικό πλαίσιο</w:t>
        </w:r>
        <w:r>
          <w:rPr>
            <w:noProof/>
          </w:rPr>
          <w:tab/>
        </w:r>
        <w:r>
          <w:rPr>
            <w:noProof/>
          </w:rPr>
          <w:fldChar w:fldCharType="begin"/>
        </w:r>
        <w:r>
          <w:rPr>
            <w:noProof/>
          </w:rPr>
          <w:instrText xml:space="preserve"> PAGEREF _Toc91146932 \h </w:instrText>
        </w:r>
        <w:r>
          <w:rPr>
            <w:noProof/>
          </w:rPr>
        </w:r>
        <w:r>
          <w:rPr>
            <w:noProof/>
          </w:rPr>
          <w:fldChar w:fldCharType="separate"/>
        </w:r>
        <w:r w:rsidR="00877B77">
          <w:rPr>
            <w:noProof/>
          </w:rPr>
          <w:t>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3" w:history="1">
        <w:r w:rsidRPr="00873ECB">
          <w:rPr>
            <w:rStyle w:val="-"/>
            <w:noProof/>
            <w:lang w:val="el-GR"/>
          </w:rPr>
          <w:t>1.5</w:t>
        </w:r>
        <w:r>
          <w:rPr>
            <w:rFonts w:asciiTheme="minorHAnsi" w:eastAsiaTheme="minorEastAsia" w:hAnsiTheme="minorHAnsi" w:cstheme="minorBidi"/>
            <w:smallCaps w:val="0"/>
            <w:noProof/>
            <w:sz w:val="22"/>
            <w:szCs w:val="22"/>
            <w:lang w:val="el-GR" w:eastAsia="el-GR"/>
          </w:rPr>
          <w:tab/>
        </w:r>
        <w:r w:rsidRPr="00873ECB">
          <w:rPr>
            <w:rStyle w:val="-"/>
            <w:noProof/>
            <w:lang w:val="el-GR"/>
          </w:rPr>
          <w:t>Προθεσμία παραλαβής προσφορών</w:t>
        </w:r>
        <w:r>
          <w:rPr>
            <w:noProof/>
          </w:rPr>
          <w:tab/>
        </w:r>
        <w:r>
          <w:rPr>
            <w:noProof/>
          </w:rPr>
          <w:fldChar w:fldCharType="begin"/>
        </w:r>
        <w:r>
          <w:rPr>
            <w:noProof/>
          </w:rPr>
          <w:instrText xml:space="preserve"> PAGEREF _Toc91146933 \h </w:instrText>
        </w:r>
        <w:r>
          <w:rPr>
            <w:noProof/>
          </w:rPr>
        </w:r>
        <w:r>
          <w:rPr>
            <w:noProof/>
          </w:rPr>
          <w:fldChar w:fldCharType="separate"/>
        </w:r>
        <w:r w:rsidR="00877B77">
          <w:rPr>
            <w:noProof/>
          </w:rPr>
          <w:t>8</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4" w:history="1">
        <w:r w:rsidRPr="00873ECB">
          <w:rPr>
            <w:rStyle w:val="-"/>
            <w:noProof/>
            <w:lang w:val="el-GR"/>
          </w:rPr>
          <w:t>1.6</w:t>
        </w:r>
        <w:r>
          <w:rPr>
            <w:rFonts w:asciiTheme="minorHAnsi" w:eastAsiaTheme="minorEastAsia" w:hAnsiTheme="minorHAnsi" w:cstheme="minorBidi"/>
            <w:smallCaps w:val="0"/>
            <w:noProof/>
            <w:sz w:val="22"/>
            <w:szCs w:val="22"/>
            <w:lang w:val="el-GR" w:eastAsia="el-GR"/>
          </w:rPr>
          <w:tab/>
        </w:r>
        <w:r w:rsidRPr="00873ECB">
          <w:rPr>
            <w:rStyle w:val="-"/>
            <w:noProof/>
            <w:lang w:val="el-GR"/>
          </w:rPr>
          <w:t>Δημοσιότητα</w:t>
        </w:r>
        <w:r>
          <w:rPr>
            <w:noProof/>
          </w:rPr>
          <w:tab/>
        </w:r>
        <w:r>
          <w:rPr>
            <w:noProof/>
          </w:rPr>
          <w:fldChar w:fldCharType="begin"/>
        </w:r>
        <w:r>
          <w:rPr>
            <w:noProof/>
          </w:rPr>
          <w:instrText xml:space="preserve"> PAGEREF _Toc91146934 \h </w:instrText>
        </w:r>
        <w:r>
          <w:rPr>
            <w:noProof/>
          </w:rPr>
        </w:r>
        <w:r>
          <w:rPr>
            <w:noProof/>
          </w:rPr>
          <w:fldChar w:fldCharType="separate"/>
        </w:r>
        <w:r w:rsidR="00877B77">
          <w:rPr>
            <w:noProof/>
          </w:rPr>
          <w:t>9</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5" w:history="1">
        <w:r w:rsidRPr="00873ECB">
          <w:rPr>
            <w:rStyle w:val="-"/>
            <w:noProof/>
            <w:lang w:val="el-GR"/>
          </w:rPr>
          <w:t>1.7</w:t>
        </w:r>
        <w:r>
          <w:rPr>
            <w:rFonts w:asciiTheme="minorHAnsi" w:eastAsiaTheme="minorEastAsia" w:hAnsiTheme="minorHAnsi" w:cstheme="minorBidi"/>
            <w:smallCaps w:val="0"/>
            <w:noProof/>
            <w:sz w:val="22"/>
            <w:szCs w:val="22"/>
            <w:lang w:val="el-GR" w:eastAsia="el-GR"/>
          </w:rPr>
          <w:tab/>
        </w:r>
        <w:r w:rsidRPr="00873ECB">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_Toc91146935 \h </w:instrText>
        </w:r>
        <w:r>
          <w:rPr>
            <w:noProof/>
          </w:rPr>
        </w:r>
        <w:r>
          <w:rPr>
            <w:noProof/>
          </w:rPr>
          <w:fldChar w:fldCharType="separate"/>
        </w:r>
        <w:r w:rsidR="00877B77">
          <w:rPr>
            <w:noProof/>
          </w:rPr>
          <w:t>10</w:t>
        </w:r>
        <w:r>
          <w:rPr>
            <w:noProof/>
          </w:rPr>
          <w:fldChar w:fldCharType="end"/>
        </w:r>
      </w:hyperlink>
    </w:p>
    <w:p w:rsidR="00426936" w:rsidRDefault="00426936">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91146936" w:history="1">
        <w:r w:rsidRPr="00873ECB">
          <w:rPr>
            <w:rStyle w:val="-"/>
            <w:noProof/>
            <w:lang w:val="el-GR"/>
          </w:rPr>
          <w:t>2.</w:t>
        </w:r>
        <w:r>
          <w:rPr>
            <w:rFonts w:asciiTheme="minorHAnsi" w:eastAsiaTheme="minorEastAsia" w:hAnsiTheme="minorHAnsi" w:cstheme="minorBidi"/>
            <w:b w:val="0"/>
            <w:bCs w:val="0"/>
            <w:caps w:val="0"/>
            <w:noProof/>
            <w:sz w:val="22"/>
            <w:szCs w:val="22"/>
            <w:lang w:val="el-GR" w:eastAsia="el-GR"/>
          </w:rPr>
          <w:tab/>
        </w:r>
        <w:r w:rsidRPr="00873ECB">
          <w:rPr>
            <w:rStyle w:val="-"/>
            <w:noProof/>
            <w:lang w:val="el-GR"/>
          </w:rPr>
          <w:t>ΓΕΝΙΚΟΙ ΚΑΙ ΕΙΔΙΚΟΙ ΟΡΟΙ ΣΥΜΜΕΤΟΧΗΣ</w:t>
        </w:r>
        <w:r>
          <w:rPr>
            <w:noProof/>
          </w:rPr>
          <w:tab/>
        </w:r>
        <w:r>
          <w:rPr>
            <w:noProof/>
          </w:rPr>
          <w:fldChar w:fldCharType="begin"/>
        </w:r>
        <w:r>
          <w:rPr>
            <w:noProof/>
          </w:rPr>
          <w:instrText xml:space="preserve"> PAGEREF _Toc91146936 \h </w:instrText>
        </w:r>
        <w:r>
          <w:rPr>
            <w:noProof/>
          </w:rPr>
        </w:r>
        <w:r>
          <w:rPr>
            <w:noProof/>
          </w:rPr>
          <w:fldChar w:fldCharType="separate"/>
        </w:r>
        <w:r w:rsidR="00877B77">
          <w:rPr>
            <w:noProof/>
          </w:rPr>
          <w:t>11</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37" w:history="1">
        <w:r w:rsidRPr="00873ECB">
          <w:rPr>
            <w:rStyle w:val="-"/>
            <w:noProof/>
            <w:lang w:val="el-GR"/>
          </w:rPr>
          <w:t>2.1</w:t>
        </w:r>
        <w:r>
          <w:rPr>
            <w:rFonts w:asciiTheme="minorHAnsi" w:eastAsiaTheme="minorEastAsia" w:hAnsiTheme="minorHAnsi" w:cstheme="minorBidi"/>
            <w:smallCaps w:val="0"/>
            <w:noProof/>
            <w:sz w:val="22"/>
            <w:szCs w:val="22"/>
            <w:lang w:val="el-GR" w:eastAsia="el-GR"/>
          </w:rPr>
          <w:tab/>
        </w:r>
        <w:r w:rsidRPr="00873ECB">
          <w:rPr>
            <w:rStyle w:val="-"/>
            <w:noProof/>
            <w:lang w:val="el-GR"/>
          </w:rPr>
          <w:t>Γενικές Πληροφορίες</w:t>
        </w:r>
        <w:r>
          <w:rPr>
            <w:noProof/>
          </w:rPr>
          <w:tab/>
        </w:r>
        <w:r>
          <w:rPr>
            <w:noProof/>
          </w:rPr>
          <w:fldChar w:fldCharType="begin"/>
        </w:r>
        <w:r>
          <w:rPr>
            <w:noProof/>
          </w:rPr>
          <w:instrText xml:space="preserve"> PAGEREF _Toc91146937 \h </w:instrText>
        </w:r>
        <w:r>
          <w:rPr>
            <w:noProof/>
          </w:rPr>
        </w:r>
        <w:r>
          <w:rPr>
            <w:noProof/>
          </w:rPr>
          <w:fldChar w:fldCharType="separate"/>
        </w:r>
        <w:r w:rsidR="00877B77">
          <w:rPr>
            <w:noProof/>
          </w:rPr>
          <w:t>11</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38" w:history="1">
        <w:r w:rsidRPr="00873ECB">
          <w:rPr>
            <w:rStyle w:val="-"/>
            <w:noProof/>
            <w:lang w:val="el-GR"/>
          </w:rPr>
          <w:t>2.1.1</w:t>
        </w:r>
        <w:r>
          <w:rPr>
            <w:rFonts w:asciiTheme="minorHAnsi" w:eastAsiaTheme="minorEastAsia" w:hAnsiTheme="minorHAnsi" w:cstheme="minorBidi"/>
            <w:i w:val="0"/>
            <w:iCs w:val="0"/>
            <w:noProof/>
            <w:sz w:val="22"/>
            <w:szCs w:val="22"/>
            <w:lang w:val="el-GR" w:eastAsia="el-GR"/>
          </w:rPr>
          <w:tab/>
        </w:r>
        <w:r w:rsidRPr="00873ECB">
          <w:rPr>
            <w:rStyle w:val="-"/>
            <w:noProof/>
            <w:lang w:val="el-GR"/>
          </w:rPr>
          <w:t>Έγγραφα της σύμβασης</w:t>
        </w:r>
        <w:r>
          <w:rPr>
            <w:noProof/>
          </w:rPr>
          <w:tab/>
        </w:r>
        <w:r>
          <w:rPr>
            <w:noProof/>
          </w:rPr>
          <w:fldChar w:fldCharType="begin"/>
        </w:r>
        <w:r>
          <w:rPr>
            <w:noProof/>
          </w:rPr>
          <w:instrText xml:space="preserve"> PAGEREF _Toc91146938 \h </w:instrText>
        </w:r>
        <w:r>
          <w:rPr>
            <w:noProof/>
          </w:rPr>
        </w:r>
        <w:r>
          <w:rPr>
            <w:noProof/>
          </w:rPr>
          <w:fldChar w:fldCharType="separate"/>
        </w:r>
        <w:r w:rsidR="00877B77">
          <w:rPr>
            <w:noProof/>
          </w:rPr>
          <w:t>11</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39" w:history="1">
        <w:r w:rsidRPr="00873ECB">
          <w:rPr>
            <w:rStyle w:val="-"/>
            <w:noProof/>
            <w:lang w:val="el-GR"/>
          </w:rPr>
          <w:t>2.1.2</w:t>
        </w:r>
        <w:r>
          <w:rPr>
            <w:rFonts w:asciiTheme="minorHAnsi" w:eastAsiaTheme="minorEastAsia" w:hAnsiTheme="minorHAnsi" w:cstheme="minorBidi"/>
            <w:i w:val="0"/>
            <w:iCs w:val="0"/>
            <w:noProof/>
            <w:sz w:val="22"/>
            <w:szCs w:val="22"/>
            <w:lang w:val="el-GR" w:eastAsia="el-GR"/>
          </w:rPr>
          <w:tab/>
        </w:r>
        <w:r w:rsidRPr="00873ECB">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_Toc91146939 \h </w:instrText>
        </w:r>
        <w:r>
          <w:rPr>
            <w:noProof/>
          </w:rPr>
        </w:r>
        <w:r>
          <w:rPr>
            <w:noProof/>
          </w:rPr>
          <w:fldChar w:fldCharType="separate"/>
        </w:r>
        <w:r w:rsidR="00877B77">
          <w:rPr>
            <w:noProof/>
          </w:rPr>
          <w:t>11</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0" w:history="1">
        <w:r w:rsidRPr="00873ECB">
          <w:rPr>
            <w:rStyle w:val="-"/>
            <w:noProof/>
            <w:lang w:val="el-GR"/>
          </w:rPr>
          <w:t>2.1.3</w:t>
        </w:r>
        <w:r>
          <w:rPr>
            <w:rFonts w:asciiTheme="minorHAnsi" w:eastAsiaTheme="minorEastAsia" w:hAnsiTheme="minorHAnsi" w:cstheme="minorBidi"/>
            <w:i w:val="0"/>
            <w:iCs w:val="0"/>
            <w:noProof/>
            <w:sz w:val="22"/>
            <w:szCs w:val="22"/>
            <w:lang w:val="el-GR" w:eastAsia="el-GR"/>
          </w:rPr>
          <w:tab/>
        </w:r>
        <w:r w:rsidRPr="00873ECB">
          <w:rPr>
            <w:rStyle w:val="-"/>
            <w:noProof/>
            <w:lang w:val="el-GR"/>
          </w:rPr>
          <w:t>Παροχή Διευκρινίσεων</w:t>
        </w:r>
        <w:r>
          <w:rPr>
            <w:noProof/>
          </w:rPr>
          <w:tab/>
        </w:r>
        <w:r>
          <w:rPr>
            <w:noProof/>
          </w:rPr>
          <w:fldChar w:fldCharType="begin"/>
        </w:r>
        <w:r>
          <w:rPr>
            <w:noProof/>
          </w:rPr>
          <w:instrText xml:space="preserve"> PAGEREF _Toc91146940 \h </w:instrText>
        </w:r>
        <w:r>
          <w:rPr>
            <w:noProof/>
          </w:rPr>
        </w:r>
        <w:r>
          <w:rPr>
            <w:noProof/>
          </w:rPr>
          <w:fldChar w:fldCharType="separate"/>
        </w:r>
        <w:r w:rsidR="00877B77">
          <w:rPr>
            <w:noProof/>
          </w:rPr>
          <w:t>11</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1" w:history="1">
        <w:r w:rsidRPr="00873ECB">
          <w:rPr>
            <w:rStyle w:val="-"/>
            <w:noProof/>
            <w:lang w:val="el-GR"/>
          </w:rPr>
          <w:t>2.1.4</w:t>
        </w:r>
        <w:r>
          <w:rPr>
            <w:rFonts w:asciiTheme="minorHAnsi" w:eastAsiaTheme="minorEastAsia" w:hAnsiTheme="minorHAnsi" w:cstheme="minorBidi"/>
            <w:i w:val="0"/>
            <w:iCs w:val="0"/>
            <w:noProof/>
            <w:sz w:val="22"/>
            <w:szCs w:val="22"/>
            <w:lang w:val="el-GR" w:eastAsia="el-GR"/>
          </w:rPr>
          <w:tab/>
        </w:r>
        <w:r w:rsidRPr="00873ECB">
          <w:rPr>
            <w:rStyle w:val="-"/>
            <w:noProof/>
            <w:lang w:val="el-GR"/>
          </w:rPr>
          <w:t>Γλώσσα</w:t>
        </w:r>
        <w:r>
          <w:rPr>
            <w:noProof/>
          </w:rPr>
          <w:tab/>
        </w:r>
        <w:r>
          <w:rPr>
            <w:noProof/>
          </w:rPr>
          <w:fldChar w:fldCharType="begin"/>
        </w:r>
        <w:r>
          <w:rPr>
            <w:noProof/>
          </w:rPr>
          <w:instrText xml:space="preserve"> PAGEREF _Toc91146941 \h </w:instrText>
        </w:r>
        <w:r>
          <w:rPr>
            <w:noProof/>
          </w:rPr>
        </w:r>
        <w:r>
          <w:rPr>
            <w:noProof/>
          </w:rPr>
          <w:fldChar w:fldCharType="separate"/>
        </w:r>
        <w:r w:rsidR="00877B77">
          <w:rPr>
            <w:noProof/>
          </w:rPr>
          <w:t>12</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2" w:history="1">
        <w:r w:rsidRPr="00873ECB">
          <w:rPr>
            <w:rStyle w:val="-"/>
            <w:noProof/>
            <w:lang w:val="el-GR"/>
          </w:rPr>
          <w:t>2.1.5</w:t>
        </w:r>
        <w:r>
          <w:rPr>
            <w:rFonts w:asciiTheme="minorHAnsi" w:eastAsiaTheme="minorEastAsia" w:hAnsiTheme="minorHAnsi" w:cstheme="minorBidi"/>
            <w:i w:val="0"/>
            <w:iCs w:val="0"/>
            <w:noProof/>
            <w:sz w:val="22"/>
            <w:szCs w:val="22"/>
            <w:lang w:val="el-GR" w:eastAsia="el-GR"/>
          </w:rPr>
          <w:tab/>
        </w:r>
        <w:r w:rsidRPr="00873ECB">
          <w:rPr>
            <w:rStyle w:val="-"/>
            <w:noProof/>
            <w:lang w:val="el-GR"/>
          </w:rPr>
          <w:t>Εγγυήσεις</w:t>
        </w:r>
        <w:r>
          <w:rPr>
            <w:noProof/>
          </w:rPr>
          <w:tab/>
        </w:r>
        <w:r>
          <w:rPr>
            <w:noProof/>
          </w:rPr>
          <w:fldChar w:fldCharType="begin"/>
        </w:r>
        <w:r>
          <w:rPr>
            <w:noProof/>
          </w:rPr>
          <w:instrText xml:space="preserve"> PAGEREF _Toc91146942 \h </w:instrText>
        </w:r>
        <w:r>
          <w:rPr>
            <w:noProof/>
          </w:rPr>
        </w:r>
        <w:r>
          <w:rPr>
            <w:noProof/>
          </w:rPr>
          <w:fldChar w:fldCharType="separate"/>
        </w:r>
        <w:r w:rsidR="00877B77">
          <w:rPr>
            <w:noProof/>
          </w:rPr>
          <w:t>12</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3" w:history="1">
        <w:r w:rsidRPr="00873ECB">
          <w:rPr>
            <w:rStyle w:val="-"/>
            <w:noProof/>
            <w:lang w:val="el-GR"/>
          </w:rPr>
          <w:t>2.1.6</w:t>
        </w:r>
        <w:r>
          <w:rPr>
            <w:rFonts w:asciiTheme="minorHAnsi" w:eastAsiaTheme="minorEastAsia" w:hAnsiTheme="minorHAnsi" w:cstheme="minorBidi"/>
            <w:i w:val="0"/>
            <w:iCs w:val="0"/>
            <w:noProof/>
            <w:sz w:val="22"/>
            <w:szCs w:val="22"/>
            <w:lang w:val="el-GR" w:eastAsia="el-GR"/>
          </w:rPr>
          <w:tab/>
        </w:r>
        <w:r w:rsidRPr="00873ECB">
          <w:rPr>
            <w:rStyle w:val="-"/>
            <w:noProof/>
            <w:lang w:val="el-GR"/>
          </w:rPr>
          <w:t>Προστασία Προσωπικών Δεδομένων</w:t>
        </w:r>
        <w:r>
          <w:rPr>
            <w:noProof/>
          </w:rPr>
          <w:tab/>
        </w:r>
        <w:r>
          <w:rPr>
            <w:noProof/>
          </w:rPr>
          <w:fldChar w:fldCharType="begin"/>
        </w:r>
        <w:r>
          <w:rPr>
            <w:noProof/>
          </w:rPr>
          <w:instrText xml:space="preserve"> PAGEREF _Toc91146943 \h </w:instrText>
        </w:r>
        <w:r>
          <w:rPr>
            <w:noProof/>
          </w:rPr>
        </w:r>
        <w:r>
          <w:rPr>
            <w:noProof/>
          </w:rPr>
          <w:fldChar w:fldCharType="separate"/>
        </w:r>
        <w:r w:rsidR="00877B77">
          <w:rPr>
            <w:noProof/>
          </w:rPr>
          <w:t>13</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44" w:history="1">
        <w:r w:rsidRPr="00873ECB">
          <w:rPr>
            <w:rStyle w:val="-"/>
            <w:noProof/>
            <w:lang w:val="el-GR"/>
          </w:rPr>
          <w:t>2.2</w:t>
        </w:r>
        <w:r>
          <w:rPr>
            <w:rFonts w:asciiTheme="minorHAnsi" w:eastAsiaTheme="minorEastAsia" w:hAnsiTheme="minorHAnsi" w:cstheme="minorBidi"/>
            <w:smallCaps w:val="0"/>
            <w:noProof/>
            <w:sz w:val="22"/>
            <w:szCs w:val="22"/>
            <w:lang w:val="el-GR" w:eastAsia="el-GR"/>
          </w:rPr>
          <w:tab/>
        </w:r>
        <w:r w:rsidRPr="00873ECB">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_Toc91146944 \h </w:instrText>
        </w:r>
        <w:r>
          <w:rPr>
            <w:noProof/>
          </w:rPr>
        </w:r>
        <w:r>
          <w:rPr>
            <w:noProof/>
          </w:rPr>
          <w:fldChar w:fldCharType="separate"/>
        </w:r>
        <w:r w:rsidR="00877B77">
          <w:rPr>
            <w:noProof/>
          </w:rPr>
          <w:t>13</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5" w:history="1">
        <w:r w:rsidRPr="00873ECB">
          <w:rPr>
            <w:rStyle w:val="-"/>
            <w:noProof/>
            <w:lang w:val="el-GR"/>
          </w:rPr>
          <w:t>2.2.1</w:t>
        </w:r>
        <w:r>
          <w:rPr>
            <w:rFonts w:asciiTheme="minorHAnsi" w:eastAsiaTheme="minorEastAsia" w:hAnsiTheme="minorHAnsi" w:cstheme="minorBidi"/>
            <w:i w:val="0"/>
            <w:iCs w:val="0"/>
            <w:noProof/>
            <w:sz w:val="22"/>
            <w:szCs w:val="22"/>
            <w:lang w:val="el-GR" w:eastAsia="el-GR"/>
          </w:rPr>
          <w:tab/>
        </w:r>
        <w:r w:rsidRPr="00873ECB">
          <w:rPr>
            <w:rStyle w:val="-"/>
            <w:noProof/>
            <w:lang w:val="el-GR"/>
          </w:rPr>
          <w:t>Δικαίωμα συμμετοχής</w:t>
        </w:r>
        <w:r>
          <w:rPr>
            <w:noProof/>
          </w:rPr>
          <w:tab/>
        </w:r>
        <w:r>
          <w:rPr>
            <w:noProof/>
          </w:rPr>
          <w:fldChar w:fldCharType="begin"/>
        </w:r>
        <w:r>
          <w:rPr>
            <w:noProof/>
          </w:rPr>
          <w:instrText xml:space="preserve"> PAGEREF _Toc91146945 \h </w:instrText>
        </w:r>
        <w:r>
          <w:rPr>
            <w:noProof/>
          </w:rPr>
        </w:r>
        <w:r>
          <w:rPr>
            <w:noProof/>
          </w:rPr>
          <w:fldChar w:fldCharType="separate"/>
        </w:r>
        <w:r w:rsidR="00877B77">
          <w:rPr>
            <w:noProof/>
          </w:rPr>
          <w:t>13</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6" w:history="1">
        <w:r w:rsidRPr="00873ECB">
          <w:rPr>
            <w:rStyle w:val="-"/>
            <w:noProof/>
            <w:lang w:val="el-GR"/>
          </w:rPr>
          <w:t>2.2.2</w:t>
        </w:r>
        <w:r>
          <w:rPr>
            <w:rFonts w:asciiTheme="minorHAnsi" w:eastAsiaTheme="minorEastAsia" w:hAnsiTheme="minorHAnsi" w:cstheme="minorBidi"/>
            <w:i w:val="0"/>
            <w:iCs w:val="0"/>
            <w:noProof/>
            <w:sz w:val="22"/>
            <w:szCs w:val="22"/>
            <w:lang w:val="el-GR" w:eastAsia="el-GR"/>
          </w:rPr>
          <w:tab/>
        </w:r>
        <w:r w:rsidRPr="00873ECB">
          <w:rPr>
            <w:rStyle w:val="-"/>
            <w:noProof/>
            <w:lang w:val="el-GR"/>
          </w:rPr>
          <w:t>Εγγύηση συμμετοχής</w:t>
        </w:r>
        <w:r>
          <w:rPr>
            <w:noProof/>
          </w:rPr>
          <w:tab/>
        </w:r>
        <w:r>
          <w:rPr>
            <w:noProof/>
          </w:rPr>
          <w:fldChar w:fldCharType="begin"/>
        </w:r>
        <w:r>
          <w:rPr>
            <w:noProof/>
          </w:rPr>
          <w:instrText xml:space="preserve"> PAGEREF _Toc91146946 \h </w:instrText>
        </w:r>
        <w:r>
          <w:rPr>
            <w:noProof/>
          </w:rPr>
        </w:r>
        <w:r>
          <w:rPr>
            <w:noProof/>
          </w:rPr>
          <w:fldChar w:fldCharType="separate"/>
        </w:r>
        <w:r w:rsidR="00877B77">
          <w:rPr>
            <w:noProof/>
          </w:rPr>
          <w:t>14</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7" w:history="1">
        <w:r w:rsidRPr="00873ECB">
          <w:rPr>
            <w:rStyle w:val="-"/>
            <w:noProof/>
            <w:lang w:val="el-GR"/>
          </w:rPr>
          <w:t>2.2.3</w:t>
        </w:r>
        <w:r>
          <w:rPr>
            <w:rFonts w:asciiTheme="minorHAnsi" w:eastAsiaTheme="minorEastAsia" w:hAnsiTheme="minorHAnsi" w:cstheme="minorBidi"/>
            <w:i w:val="0"/>
            <w:iCs w:val="0"/>
            <w:noProof/>
            <w:sz w:val="22"/>
            <w:szCs w:val="22"/>
            <w:lang w:val="el-GR" w:eastAsia="el-GR"/>
          </w:rPr>
          <w:tab/>
        </w:r>
        <w:r w:rsidRPr="00873ECB">
          <w:rPr>
            <w:rStyle w:val="-"/>
            <w:noProof/>
            <w:lang w:val="el-GR"/>
          </w:rPr>
          <w:t>Λόγοι αποκλεισμού</w:t>
        </w:r>
        <w:r>
          <w:rPr>
            <w:noProof/>
          </w:rPr>
          <w:tab/>
        </w:r>
        <w:r>
          <w:rPr>
            <w:noProof/>
          </w:rPr>
          <w:fldChar w:fldCharType="begin"/>
        </w:r>
        <w:r>
          <w:rPr>
            <w:noProof/>
          </w:rPr>
          <w:instrText xml:space="preserve"> PAGEREF _Toc91146947 \h </w:instrText>
        </w:r>
        <w:r>
          <w:rPr>
            <w:noProof/>
          </w:rPr>
        </w:r>
        <w:r>
          <w:rPr>
            <w:noProof/>
          </w:rPr>
          <w:fldChar w:fldCharType="separate"/>
        </w:r>
        <w:r w:rsidR="00877B77">
          <w:rPr>
            <w:noProof/>
          </w:rPr>
          <w:t>15</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8" w:history="1">
        <w:r w:rsidRPr="00873ECB">
          <w:rPr>
            <w:rStyle w:val="-"/>
            <w:noProof/>
            <w:lang w:val="el-GR"/>
          </w:rPr>
          <w:t>2.2.4</w:t>
        </w:r>
        <w:r>
          <w:rPr>
            <w:rFonts w:asciiTheme="minorHAnsi" w:eastAsiaTheme="minorEastAsia" w:hAnsiTheme="minorHAnsi" w:cstheme="minorBidi"/>
            <w:i w:val="0"/>
            <w:iCs w:val="0"/>
            <w:noProof/>
            <w:sz w:val="22"/>
            <w:szCs w:val="22"/>
            <w:lang w:val="el-GR" w:eastAsia="el-GR"/>
          </w:rPr>
          <w:tab/>
        </w:r>
        <w:r w:rsidRPr="00873ECB">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_Toc91146948 \h </w:instrText>
        </w:r>
        <w:r>
          <w:rPr>
            <w:noProof/>
          </w:rPr>
        </w:r>
        <w:r>
          <w:rPr>
            <w:noProof/>
          </w:rPr>
          <w:fldChar w:fldCharType="separate"/>
        </w:r>
        <w:r w:rsidR="00877B77">
          <w:rPr>
            <w:noProof/>
          </w:rPr>
          <w:t>19</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49" w:history="1">
        <w:r w:rsidRPr="00873ECB">
          <w:rPr>
            <w:rStyle w:val="-"/>
            <w:noProof/>
            <w:lang w:val="el-GR"/>
          </w:rPr>
          <w:t>2.2.5</w:t>
        </w:r>
        <w:r>
          <w:rPr>
            <w:rFonts w:asciiTheme="minorHAnsi" w:eastAsiaTheme="minorEastAsia" w:hAnsiTheme="minorHAnsi" w:cstheme="minorBidi"/>
            <w:i w:val="0"/>
            <w:iCs w:val="0"/>
            <w:noProof/>
            <w:sz w:val="22"/>
            <w:szCs w:val="22"/>
            <w:lang w:val="el-GR" w:eastAsia="el-GR"/>
          </w:rPr>
          <w:tab/>
        </w:r>
        <w:r w:rsidRPr="00873ECB">
          <w:rPr>
            <w:rStyle w:val="-"/>
            <w:noProof/>
            <w:lang w:val="el-GR"/>
          </w:rPr>
          <w:t>Οικονομική και χρηματοοικονομική επάρκεια</w:t>
        </w:r>
        <w:r>
          <w:rPr>
            <w:noProof/>
          </w:rPr>
          <w:tab/>
        </w:r>
        <w:r>
          <w:rPr>
            <w:noProof/>
          </w:rPr>
          <w:fldChar w:fldCharType="begin"/>
        </w:r>
        <w:r>
          <w:rPr>
            <w:noProof/>
          </w:rPr>
          <w:instrText xml:space="preserve"> PAGEREF _Toc91146949 \h </w:instrText>
        </w:r>
        <w:r>
          <w:rPr>
            <w:noProof/>
          </w:rPr>
        </w:r>
        <w:r>
          <w:rPr>
            <w:noProof/>
          </w:rPr>
          <w:fldChar w:fldCharType="separate"/>
        </w:r>
        <w:r w:rsidR="00877B77">
          <w:rPr>
            <w:noProof/>
          </w:rPr>
          <w:t>19</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0" w:history="1">
        <w:r w:rsidRPr="00873ECB">
          <w:rPr>
            <w:rStyle w:val="-"/>
            <w:noProof/>
            <w:lang w:val="el-GR"/>
          </w:rPr>
          <w:t>2.2.6</w:t>
        </w:r>
        <w:r>
          <w:rPr>
            <w:rFonts w:asciiTheme="minorHAnsi" w:eastAsiaTheme="minorEastAsia" w:hAnsiTheme="minorHAnsi" w:cstheme="minorBidi"/>
            <w:i w:val="0"/>
            <w:iCs w:val="0"/>
            <w:noProof/>
            <w:sz w:val="22"/>
            <w:szCs w:val="22"/>
            <w:lang w:val="el-GR" w:eastAsia="el-GR"/>
          </w:rPr>
          <w:tab/>
        </w:r>
        <w:r w:rsidRPr="00873ECB">
          <w:rPr>
            <w:rStyle w:val="-"/>
            <w:noProof/>
            <w:lang w:val="el-GR"/>
          </w:rPr>
          <w:t>Τεχνική και επαγγελματική ικανότητα</w:t>
        </w:r>
        <w:r>
          <w:rPr>
            <w:noProof/>
          </w:rPr>
          <w:tab/>
        </w:r>
        <w:r>
          <w:rPr>
            <w:noProof/>
          </w:rPr>
          <w:fldChar w:fldCharType="begin"/>
        </w:r>
        <w:r>
          <w:rPr>
            <w:noProof/>
          </w:rPr>
          <w:instrText xml:space="preserve"> PAGEREF _Toc91146950 \h </w:instrText>
        </w:r>
        <w:r>
          <w:rPr>
            <w:noProof/>
          </w:rPr>
        </w:r>
        <w:r>
          <w:rPr>
            <w:noProof/>
          </w:rPr>
          <w:fldChar w:fldCharType="separate"/>
        </w:r>
        <w:r w:rsidR="00877B77">
          <w:rPr>
            <w:noProof/>
          </w:rPr>
          <w:t>20</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1" w:history="1">
        <w:r w:rsidRPr="00873ECB">
          <w:rPr>
            <w:rStyle w:val="-"/>
            <w:noProof/>
            <w:lang w:val="el-GR"/>
          </w:rPr>
          <w:t>2.2.7</w:t>
        </w:r>
        <w:r>
          <w:rPr>
            <w:rFonts w:asciiTheme="minorHAnsi" w:eastAsiaTheme="minorEastAsia" w:hAnsiTheme="minorHAnsi" w:cstheme="minorBidi"/>
            <w:i w:val="0"/>
            <w:iCs w:val="0"/>
            <w:noProof/>
            <w:sz w:val="22"/>
            <w:szCs w:val="22"/>
            <w:lang w:val="el-GR" w:eastAsia="el-GR"/>
          </w:rPr>
          <w:tab/>
        </w:r>
        <w:r w:rsidRPr="00873ECB">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_Toc91146951 \h </w:instrText>
        </w:r>
        <w:r>
          <w:rPr>
            <w:noProof/>
          </w:rPr>
        </w:r>
        <w:r>
          <w:rPr>
            <w:noProof/>
          </w:rPr>
          <w:fldChar w:fldCharType="separate"/>
        </w:r>
        <w:r w:rsidR="00877B77">
          <w:rPr>
            <w:noProof/>
          </w:rPr>
          <w:t>20</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2" w:history="1">
        <w:r w:rsidRPr="00873ECB">
          <w:rPr>
            <w:rStyle w:val="-"/>
            <w:noProof/>
            <w:lang w:val="el-GR"/>
          </w:rPr>
          <w:t>2.2.8</w:t>
        </w:r>
        <w:r>
          <w:rPr>
            <w:rFonts w:asciiTheme="minorHAnsi" w:eastAsiaTheme="minorEastAsia" w:hAnsiTheme="minorHAnsi" w:cstheme="minorBidi"/>
            <w:i w:val="0"/>
            <w:iCs w:val="0"/>
            <w:noProof/>
            <w:sz w:val="22"/>
            <w:szCs w:val="22"/>
            <w:lang w:val="el-GR" w:eastAsia="el-GR"/>
          </w:rPr>
          <w:tab/>
        </w:r>
        <w:r w:rsidRPr="00873ECB">
          <w:rPr>
            <w:rStyle w:val="-"/>
            <w:noProof/>
            <w:lang w:val="el-GR"/>
          </w:rPr>
          <w:t>Στήριξη στην ικανότητα τρίτων – Υπεργολαβία</w:t>
        </w:r>
        <w:r>
          <w:rPr>
            <w:noProof/>
          </w:rPr>
          <w:tab/>
        </w:r>
        <w:r>
          <w:rPr>
            <w:noProof/>
          </w:rPr>
          <w:fldChar w:fldCharType="begin"/>
        </w:r>
        <w:r>
          <w:rPr>
            <w:noProof/>
          </w:rPr>
          <w:instrText xml:space="preserve"> PAGEREF _Toc91146952 \h </w:instrText>
        </w:r>
        <w:r>
          <w:rPr>
            <w:noProof/>
          </w:rPr>
        </w:r>
        <w:r>
          <w:rPr>
            <w:noProof/>
          </w:rPr>
          <w:fldChar w:fldCharType="separate"/>
        </w:r>
        <w:r w:rsidR="00877B77">
          <w:rPr>
            <w:noProof/>
          </w:rPr>
          <w:t>20</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3" w:history="1">
        <w:r w:rsidRPr="00873ECB">
          <w:rPr>
            <w:rStyle w:val="-"/>
            <w:noProof/>
            <w:lang w:val="el-GR"/>
          </w:rPr>
          <w:t>2.2.9</w:t>
        </w:r>
        <w:r>
          <w:rPr>
            <w:rFonts w:asciiTheme="minorHAnsi" w:eastAsiaTheme="minorEastAsia" w:hAnsiTheme="minorHAnsi" w:cstheme="minorBidi"/>
            <w:i w:val="0"/>
            <w:iCs w:val="0"/>
            <w:noProof/>
            <w:sz w:val="22"/>
            <w:szCs w:val="22"/>
            <w:lang w:val="el-GR" w:eastAsia="el-GR"/>
          </w:rPr>
          <w:tab/>
        </w:r>
        <w:r w:rsidRPr="00873ECB">
          <w:rPr>
            <w:rStyle w:val="-"/>
            <w:noProof/>
            <w:lang w:val="el-GR"/>
          </w:rPr>
          <w:t>Κανόνες απόδειξης ποιοτικής επιλογής</w:t>
        </w:r>
        <w:r>
          <w:rPr>
            <w:noProof/>
          </w:rPr>
          <w:tab/>
        </w:r>
        <w:r>
          <w:rPr>
            <w:noProof/>
          </w:rPr>
          <w:fldChar w:fldCharType="begin"/>
        </w:r>
        <w:r>
          <w:rPr>
            <w:noProof/>
          </w:rPr>
          <w:instrText xml:space="preserve"> PAGEREF _Toc91146953 \h </w:instrText>
        </w:r>
        <w:r>
          <w:rPr>
            <w:noProof/>
          </w:rPr>
        </w:r>
        <w:r>
          <w:rPr>
            <w:noProof/>
          </w:rPr>
          <w:fldChar w:fldCharType="separate"/>
        </w:r>
        <w:r w:rsidR="00877B77">
          <w:rPr>
            <w:noProof/>
          </w:rPr>
          <w:t>21</w:t>
        </w:r>
        <w:r>
          <w:rPr>
            <w:noProof/>
          </w:rPr>
          <w:fldChar w:fldCharType="end"/>
        </w:r>
      </w:hyperlink>
    </w:p>
    <w:p w:rsidR="00426936" w:rsidRDefault="00426936">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91146954" w:history="1">
        <w:r w:rsidRPr="00873ECB">
          <w:rPr>
            <w:rStyle w:val="-"/>
            <w:noProof/>
            <w:lang w:val="el-GR"/>
          </w:rPr>
          <w:t>2.2.9.1</w:t>
        </w:r>
        <w:r>
          <w:rPr>
            <w:rFonts w:asciiTheme="minorHAnsi" w:eastAsiaTheme="minorEastAsia" w:hAnsiTheme="minorHAnsi" w:cstheme="minorBidi"/>
            <w:noProof/>
            <w:sz w:val="22"/>
            <w:szCs w:val="22"/>
            <w:lang w:val="el-GR" w:eastAsia="el-GR"/>
          </w:rPr>
          <w:tab/>
        </w:r>
        <w:r w:rsidRPr="00873ECB">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_Toc91146954 \h </w:instrText>
        </w:r>
        <w:r>
          <w:rPr>
            <w:noProof/>
          </w:rPr>
        </w:r>
        <w:r>
          <w:rPr>
            <w:noProof/>
          </w:rPr>
          <w:fldChar w:fldCharType="separate"/>
        </w:r>
        <w:r w:rsidR="00877B77">
          <w:rPr>
            <w:noProof/>
          </w:rPr>
          <w:t>22</w:t>
        </w:r>
        <w:r>
          <w:rPr>
            <w:noProof/>
          </w:rPr>
          <w:fldChar w:fldCharType="end"/>
        </w:r>
      </w:hyperlink>
    </w:p>
    <w:p w:rsidR="00426936" w:rsidRDefault="00426936">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91146955" w:history="1">
        <w:r w:rsidRPr="00873ECB">
          <w:rPr>
            <w:rStyle w:val="-"/>
            <w:noProof/>
            <w:lang w:val="el-GR"/>
          </w:rPr>
          <w:t>2.2.9.2</w:t>
        </w:r>
        <w:r>
          <w:rPr>
            <w:rFonts w:asciiTheme="minorHAnsi" w:eastAsiaTheme="minorEastAsia" w:hAnsiTheme="minorHAnsi" w:cstheme="minorBidi"/>
            <w:noProof/>
            <w:sz w:val="22"/>
            <w:szCs w:val="22"/>
            <w:lang w:val="el-GR" w:eastAsia="el-GR"/>
          </w:rPr>
          <w:tab/>
        </w:r>
        <w:r w:rsidRPr="00873ECB">
          <w:rPr>
            <w:rStyle w:val="-"/>
            <w:noProof/>
            <w:lang w:val="el-GR"/>
          </w:rPr>
          <w:t>Αποδεικτικά μέσα</w:t>
        </w:r>
        <w:r>
          <w:rPr>
            <w:noProof/>
          </w:rPr>
          <w:tab/>
        </w:r>
        <w:r>
          <w:rPr>
            <w:noProof/>
          </w:rPr>
          <w:fldChar w:fldCharType="begin"/>
        </w:r>
        <w:r>
          <w:rPr>
            <w:noProof/>
          </w:rPr>
          <w:instrText xml:space="preserve"> PAGEREF _Toc91146955 \h </w:instrText>
        </w:r>
        <w:r>
          <w:rPr>
            <w:noProof/>
          </w:rPr>
        </w:r>
        <w:r>
          <w:rPr>
            <w:noProof/>
          </w:rPr>
          <w:fldChar w:fldCharType="separate"/>
        </w:r>
        <w:r w:rsidR="00877B77">
          <w:rPr>
            <w:noProof/>
          </w:rPr>
          <w:t>23</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56" w:history="1">
        <w:r w:rsidRPr="00873ECB">
          <w:rPr>
            <w:rStyle w:val="-"/>
            <w:noProof/>
            <w:lang w:val="el-GR"/>
          </w:rPr>
          <w:t>2.3</w:t>
        </w:r>
        <w:r>
          <w:rPr>
            <w:rFonts w:asciiTheme="minorHAnsi" w:eastAsiaTheme="minorEastAsia" w:hAnsiTheme="minorHAnsi" w:cstheme="minorBidi"/>
            <w:smallCaps w:val="0"/>
            <w:noProof/>
            <w:sz w:val="22"/>
            <w:szCs w:val="22"/>
            <w:lang w:val="el-GR" w:eastAsia="el-GR"/>
          </w:rPr>
          <w:tab/>
        </w:r>
        <w:r w:rsidRPr="00873ECB">
          <w:rPr>
            <w:rStyle w:val="-"/>
            <w:noProof/>
            <w:lang w:val="el-GR"/>
          </w:rPr>
          <w:t>Κριτήρια Ανάθεσης</w:t>
        </w:r>
        <w:r>
          <w:rPr>
            <w:noProof/>
          </w:rPr>
          <w:tab/>
        </w:r>
        <w:r>
          <w:rPr>
            <w:noProof/>
          </w:rPr>
          <w:fldChar w:fldCharType="begin"/>
        </w:r>
        <w:r>
          <w:rPr>
            <w:noProof/>
          </w:rPr>
          <w:instrText xml:space="preserve"> PAGEREF _Toc91146956 \h </w:instrText>
        </w:r>
        <w:r>
          <w:rPr>
            <w:noProof/>
          </w:rPr>
        </w:r>
        <w:r>
          <w:rPr>
            <w:noProof/>
          </w:rPr>
          <w:fldChar w:fldCharType="separate"/>
        </w:r>
        <w:r w:rsidR="00877B77">
          <w:rPr>
            <w:noProof/>
          </w:rPr>
          <w:t>28</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7" w:history="1">
        <w:r w:rsidRPr="00873ECB">
          <w:rPr>
            <w:rStyle w:val="-"/>
            <w:noProof/>
            <w:lang w:val="el-GR"/>
          </w:rPr>
          <w:t>2.3.1</w:t>
        </w:r>
        <w:r>
          <w:rPr>
            <w:rFonts w:asciiTheme="minorHAnsi" w:eastAsiaTheme="minorEastAsia" w:hAnsiTheme="minorHAnsi" w:cstheme="minorBidi"/>
            <w:i w:val="0"/>
            <w:iCs w:val="0"/>
            <w:noProof/>
            <w:sz w:val="22"/>
            <w:szCs w:val="22"/>
            <w:lang w:val="el-GR" w:eastAsia="el-GR"/>
          </w:rPr>
          <w:tab/>
        </w:r>
        <w:r w:rsidRPr="00873ECB">
          <w:rPr>
            <w:rStyle w:val="-"/>
            <w:noProof/>
            <w:lang w:val="el-GR"/>
          </w:rPr>
          <w:t>Κριτήριο ανάθεσης</w:t>
        </w:r>
        <w:r>
          <w:rPr>
            <w:noProof/>
          </w:rPr>
          <w:tab/>
        </w:r>
        <w:r>
          <w:rPr>
            <w:noProof/>
          </w:rPr>
          <w:fldChar w:fldCharType="begin"/>
        </w:r>
        <w:r>
          <w:rPr>
            <w:noProof/>
          </w:rPr>
          <w:instrText xml:space="preserve"> PAGEREF _Toc91146957 \h </w:instrText>
        </w:r>
        <w:r>
          <w:rPr>
            <w:noProof/>
          </w:rPr>
        </w:r>
        <w:r>
          <w:rPr>
            <w:noProof/>
          </w:rPr>
          <w:fldChar w:fldCharType="separate"/>
        </w:r>
        <w:r w:rsidR="00877B77">
          <w:rPr>
            <w:noProof/>
          </w:rPr>
          <w:t>28</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8" w:history="1">
        <w:r w:rsidRPr="00873ECB">
          <w:rPr>
            <w:rStyle w:val="-"/>
            <w:noProof/>
            <w:lang w:val="el-GR"/>
          </w:rPr>
          <w:t>2.3.2</w:t>
        </w:r>
        <w:r>
          <w:rPr>
            <w:rFonts w:asciiTheme="minorHAnsi" w:eastAsiaTheme="minorEastAsia" w:hAnsiTheme="minorHAnsi" w:cstheme="minorBidi"/>
            <w:i w:val="0"/>
            <w:iCs w:val="0"/>
            <w:noProof/>
            <w:sz w:val="22"/>
            <w:szCs w:val="22"/>
            <w:lang w:val="el-GR" w:eastAsia="el-GR"/>
          </w:rPr>
          <w:tab/>
        </w:r>
        <w:r w:rsidRPr="00873ECB">
          <w:rPr>
            <w:rStyle w:val="-"/>
            <w:noProof/>
            <w:lang w:val="el-GR"/>
          </w:rPr>
          <w:t>Βαθμολόγηση και κατάταξη προσφορών</w:t>
        </w:r>
        <w:r>
          <w:rPr>
            <w:noProof/>
          </w:rPr>
          <w:tab/>
        </w:r>
        <w:r>
          <w:rPr>
            <w:noProof/>
          </w:rPr>
          <w:fldChar w:fldCharType="begin"/>
        </w:r>
        <w:r>
          <w:rPr>
            <w:noProof/>
          </w:rPr>
          <w:instrText xml:space="preserve"> PAGEREF _Toc91146958 \h </w:instrText>
        </w:r>
        <w:r>
          <w:rPr>
            <w:noProof/>
          </w:rPr>
        </w:r>
        <w:r>
          <w:rPr>
            <w:noProof/>
          </w:rPr>
          <w:fldChar w:fldCharType="separate"/>
        </w:r>
        <w:r w:rsidR="00877B77">
          <w:rPr>
            <w:noProof/>
          </w:rPr>
          <w:t>29</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59" w:history="1">
        <w:r w:rsidRPr="00873ECB">
          <w:rPr>
            <w:rStyle w:val="-"/>
            <w:noProof/>
            <w:lang w:val="el-GR"/>
          </w:rPr>
          <w:t>2.3.3</w:t>
        </w:r>
        <w:r>
          <w:rPr>
            <w:rFonts w:asciiTheme="minorHAnsi" w:eastAsiaTheme="minorEastAsia" w:hAnsiTheme="minorHAnsi" w:cstheme="minorBidi"/>
            <w:i w:val="0"/>
            <w:iCs w:val="0"/>
            <w:noProof/>
            <w:sz w:val="22"/>
            <w:szCs w:val="22"/>
            <w:lang w:val="el-GR" w:eastAsia="el-GR"/>
          </w:rPr>
          <w:tab/>
        </w:r>
        <w:r w:rsidRPr="00873ECB">
          <w:rPr>
            <w:rStyle w:val="-"/>
            <w:noProof/>
            <w:lang w:val="el-GR"/>
          </w:rPr>
          <w:t>Ηλεκτρονικοί πλειστηριασμοί</w:t>
        </w:r>
        <w:r>
          <w:rPr>
            <w:noProof/>
          </w:rPr>
          <w:tab/>
        </w:r>
        <w:r>
          <w:rPr>
            <w:noProof/>
          </w:rPr>
          <w:fldChar w:fldCharType="begin"/>
        </w:r>
        <w:r>
          <w:rPr>
            <w:noProof/>
          </w:rPr>
          <w:instrText xml:space="preserve"> PAGEREF _Toc91146959 \h </w:instrText>
        </w:r>
        <w:r>
          <w:rPr>
            <w:noProof/>
          </w:rPr>
        </w:r>
        <w:r>
          <w:rPr>
            <w:noProof/>
          </w:rPr>
          <w:fldChar w:fldCharType="separate"/>
        </w:r>
        <w:r w:rsidR="00877B77">
          <w:rPr>
            <w:noProof/>
          </w:rPr>
          <w:t>29</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60" w:history="1">
        <w:r w:rsidRPr="00873ECB">
          <w:rPr>
            <w:rStyle w:val="-"/>
            <w:noProof/>
            <w:lang w:val="el-GR"/>
          </w:rPr>
          <w:t>2.4</w:t>
        </w:r>
        <w:r>
          <w:rPr>
            <w:rFonts w:asciiTheme="minorHAnsi" w:eastAsiaTheme="minorEastAsia" w:hAnsiTheme="minorHAnsi" w:cstheme="minorBidi"/>
            <w:smallCaps w:val="0"/>
            <w:noProof/>
            <w:sz w:val="22"/>
            <w:szCs w:val="22"/>
            <w:lang w:val="el-GR" w:eastAsia="el-GR"/>
          </w:rPr>
          <w:tab/>
        </w:r>
        <w:r w:rsidRPr="00873ECB">
          <w:rPr>
            <w:rStyle w:val="-"/>
            <w:noProof/>
            <w:lang w:val="el-GR"/>
          </w:rPr>
          <w:t>Κατάρτιση - Περιεχόμενο Προσφορών</w:t>
        </w:r>
        <w:r>
          <w:rPr>
            <w:noProof/>
          </w:rPr>
          <w:tab/>
        </w:r>
        <w:r>
          <w:rPr>
            <w:noProof/>
          </w:rPr>
          <w:fldChar w:fldCharType="begin"/>
        </w:r>
        <w:r>
          <w:rPr>
            <w:noProof/>
          </w:rPr>
          <w:instrText xml:space="preserve"> PAGEREF _Toc91146960 \h </w:instrText>
        </w:r>
        <w:r>
          <w:rPr>
            <w:noProof/>
          </w:rPr>
        </w:r>
        <w:r>
          <w:rPr>
            <w:noProof/>
          </w:rPr>
          <w:fldChar w:fldCharType="separate"/>
        </w:r>
        <w:r w:rsidR="00877B77">
          <w:rPr>
            <w:noProof/>
          </w:rPr>
          <w:t>29</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61" w:history="1">
        <w:r w:rsidRPr="00873ECB">
          <w:rPr>
            <w:rStyle w:val="-"/>
            <w:noProof/>
            <w:lang w:val="el-GR"/>
          </w:rPr>
          <w:t>2.4.1</w:t>
        </w:r>
        <w:r>
          <w:rPr>
            <w:rFonts w:asciiTheme="minorHAnsi" w:eastAsiaTheme="minorEastAsia" w:hAnsiTheme="minorHAnsi" w:cstheme="minorBidi"/>
            <w:i w:val="0"/>
            <w:iCs w:val="0"/>
            <w:noProof/>
            <w:sz w:val="22"/>
            <w:szCs w:val="22"/>
            <w:lang w:val="el-GR" w:eastAsia="el-GR"/>
          </w:rPr>
          <w:tab/>
        </w:r>
        <w:r w:rsidRPr="00873ECB">
          <w:rPr>
            <w:rStyle w:val="-"/>
            <w:noProof/>
            <w:lang w:val="el-GR"/>
          </w:rPr>
          <w:t>Γενικοί όροι υποβολής προσφορών</w:t>
        </w:r>
        <w:r>
          <w:rPr>
            <w:noProof/>
          </w:rPr>
          <w:tab/>
        </w:r>
        <w:r>
          <w:rPr>
            <w:noProof/>
          </w:rPr>
          <w:fldChar w:fldCharType="begin"/>
        </w:r>
        <w:r>
          <w:rPr>
            <w:noProof/>
          </w:rPr>
          <w:instrText xml:space="preserve"> PAGEREF _Toc91146961 \h </w:instrText>
        </w:r>
        <w:r>
          <w:rPr>
            <w:noProof/>
          </w:rPr>
        </w:r>
        <w:r>
          <w:rPr>
            <w:noProof/>
          </w:rPr>
          <w:fldChar w:fldCharType="separate"/>
        </w:r>
        <w:r w:rsidR="00877B77">
          <w:rPr>
            <w:noProof/>
          </w:rPr>
          <w:t>29</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62" w:history="1">
        <w:r w:rsidRPr="00873ECB">
          <w:rPr>
            <w:rStyle w:val="-"/>
            <w:noProof/>
            <w:lang w:val="el-GR"/>
          </w:rPr>
          <w:t>2.4.2</w:t>
        </w:r>
        <w:r>
          <w:rPr>
            <w:rFonts w:asciiTheme="minorHAnsi" w:eastAsiaTheme="minorEastAsia" w:hAnsiTheme="minorHAnsi" w:cstheme="minorBidi"/>
            <w:i w:val="0"/>
            <w:iCs w:val="0"/>
            <w:noProof/>
            <w:sz w:val="22"/>
            <w:szCs w:val="22"/>
            <w:lang w:val="el-GR" w:eastAsia="el-GR"/>
          </w:rPr>
          <w:tab/>
        </w:r>
        <w:r w:rsidRPr="00873ECB">
          <w:rPr>
            <w:rStyle w:val="-"/>
            <w:noProof/>
            <w:lang w:val="el-GR"/>
          </w:rPr>
          <w:t>Χρόνος και Τρόπος υποβολής προσφορών</w:t>
        </w:r>
        <w:r>
          <w:rPr>
            <w:noProof/>
          </w:rPr>
          <w:tab/>
        </w:r>
        <w:r>
          <w:rPr>
            <w:noProof/>
          </w:rPr>
          <w:fldChar w:fldCharType="begin"/>
        </w:r>
        <w:r>
          <w:rPr>
            <w:noProof/>
          </w:rPr>
          <w:instrText xml:space="preserve"> PAGEREF _Toc91146962 \h </w:instrText>
        </w:r>
        <w:r>
          <w:rPr>
            <w:noProof/>
          </w:rPr>
        </w:r>
        <w:r>
          <w:rPr>
            <w:noProof/>
          </w:rPr>
          <w:fldChar w:fldCharType="separate"/>
        </w:r>
        <w:r w:rsidR="00877B77">
          <w:rPr>
            <w:noProof/>
          </w:rPr>
          <w:t>29</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63" w:history="1">
        <w:r w:rsidRPr="00873ECB">
          <w:rPr>
            <w:rStyle w:val="-"/>
            <w:noProof/>
            <w:lang w:val="el-GR"/>
          </w:rPr>
          <w:t>2.4.3</w:t>
        </w:r>
        <w:r>
          <w:rPr>
            <w:rFonts w:asciiTheme="minorHAnsi" w:eastAsiaTheme="minorEastAsia" w:hAnsiTheme="minorHAnsi" w:cstheme="minorBidi"/>
            <w:i w:val="0"/>
            <w:iCs w:val="0"/>
            <w:noProof/>
            <w:sz w:val="22"/>
            <w:szCs w:val="22"/>
            <w:lang w:val="el-GR" w:eastAsia="el-GR"/>
          </w:rPr>
          <w:tab/>
        </w:r>
        <w:r w:rsidRPr="00873ECB">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_Toc91146963 \h </w:instrText>
        </w:r>
        <w:r>
          <w:rPr>
            <w:noProof/>
          </w:rPr>
        </w:r>
        <w:r>
          <w:rPr>
            <w:noProof/>
          </w:rPr>
          <w:fldChar w:fldCharType="separate"/>
        </w:r>
        <w:r w:rsidR="00877B77">
          <w:rPr>
            <w:noProof/>
          </w:rPr>
          <w:t>33</w:t>
        </w:r>
        <w:r>
          <w:rPr>
            <w:noProof/>
          </w:rPr>
          <w:fldChar w:fldCharType="end"/>
        </w:r>
      </w:hyperlink>
    </w:p>
    <w:p w:rsidR="00426936" w:rsidRDefault="00426936">
      <w:pPr>
        <w:pStyle w:val="44"/>
        <w:tabs>
          <w:tab w:val="right" w:leader="dot" w:pos="9628"/>
        </w:tabs>
        <w:rPr>
          <w:rFonts w:asciiTheme="minorHAnsi" w:eastAsiaTheme="minorEastAsia" w:hAnsiTheme="minorHAnsi" w:cstheme="minorBidi"/>
          <w:noProof/>
          <w:sz w:val="22"/>
          <w:szCs w:val="22"/>
          <w:lang w:val="el-GR" w:eastAsia="el-GR"/>
        </w:rPr>
      </w:pPr>
      <w:hyperlink w:anchor="_Toc91146964" w:history="1">
        <w:r w:rsidRPr="00873ECB">
          <w:rPr>
            <w:rStyle w:val="-"/>
            <w:noProof/>
            <w:lang w:val="el-GR"/>
          </w:rPr>
          <w:t>2.4.3.1 Δικαιολογητικά Συμμετοχής</w:t>
        </w:r>
        <w:r>
          <w:rPr>
            <w:noProof/>
          </w:rPr>
          <w:tab/>
        </w:r>
        <w:r>
          <w:rPr>
            <w:noProof/>
          </w:rPr>
          <w:fldChar w:fldCharType="begin"/>
        </w:r>
        <w:r>
          <w:rPr>
            <w:noProof/>
          </w:rPr>
          <w:instrText xml:space="preserve"> PAGEREF _Toc91146964 \h </w:instrText>
        </w:r>
        <w:r>
          <w:rPr>
            <w:noProof/>
          </w:rPr>
        </w:r>
        <w:r>
          <w:rPr>
            <w:noProof/>
          </w:rPr>
          <w:fldChar w:fldCharType="separate"/>
        </w:r>
        <w:r w:rsidR="00877B77">
          <w:rPr>
            <w:noProof/>
          </w:rPr>
          <w:t>33</w:t>
        </w:r>
        <w:r>
          <w:rPr>
            <w:noProof/>
          </w:rPr>
          <w:fldChar w:fldCharType="end"/>
        </w:r>
      </w:hyperlink>
    </w:p>
    <w:p w:rsidR="00426936" w:rsidRDefault="00426936">
      <w:pPr>
        <w:pStyle w:val="44"/>
        <w:tabs>
          <w:tab w:val="right" w:leader="dot" w:pos="9628"/>
        </w:tabs>
        <w:rPr>
          <w:rFonts w:asciiTheme="minorHAnsi" w:eastAsiaTheme="minorEastAsia" w:hAnsiTheme="minorHAnsi" w:cstheme="minorBidi"/>
          <w:noProof/>
          <w:sz w:val="22"/>
          <w:szCs w:val="22"/>
          <w:lang w:val="el-GR" w:eastAsia="el-GR"/>
        </w:rPr>
      </w:pPr>
      <w:hyperlink w:anchor="_Toc91146965" w:history="1">
        <w:r w:rsidRPr="00873ECB">
          <w:rPr>
            <w:rStyle w:val="-"/>
            <w:noProof/>
            <w:lang w:val="el-GR"/>
          </w:rPr>
          <w:t>2.4.3.2 Τεχνική προσφορά</w:t>
        </w:r>
        <w:r>
          <w:rPr>
            <w:noProof/>
          </w:rPr>
          <w:tab/>
        </w:r>
        <w:r>
          <w:rPr>
            <w:noProof/>
          </w:rPr>
          <w:fldChar w:fldCharType="begin"/>
        </w:r>
        <w:r>
          <w:rPr>
            <w:noProof/>
          </w:rPr>
          <w:instrText xml:space="preserve"> PAGEREF _Toc91146965 \h </w:instrText>
        </w:r>
        <w:r>
          <w:rPr>
            <w:noProof/>
          </w:rPr>
        </w:r>
        <w:r>
          <w:rPr>
            <w:noProof/>
          </w:rPr>
          <w:fldChar w:fldCharType="separate"/>
        </w:r>
        <w:r w:rsidR="00877B77">
          <w:rPr>
            <w:noProof/>
          </w:rPr>
          <w:t>33</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66" w:history="1">
        <w:r w:rsidRPr="00873ECB">
          <w:rPr>
            <w:rStyle w:val="-"/>
            <w:noProof/>
            <w:lang w:val="el-GR"/>
          </w:rPr>
          <w:t>2.4.4</w:t>
        </w:r>
        <w:r>
          <w:rPr>
            <w:rFonts w:asciiTheme="minorHAnsi" w:eastAsiaTheme="minorEastAsia" w:hAnsiTheme="minorHAnsi" w:cstheme="minorBidi"/>
            <w:i w:val="0"/>
            <w:iCs w:val="0"/>
            <w:noProof/>
            <w:sz w:val="22"/>
            <w:szCs w:val="22"/>
            <w:lang w:val="el-GR" w:eastAsia="el-GR"/>
          </w:rPr>
          <w:tab/>
        </w:r>
        <w:r w:rsidRPr="00873ECB">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_Toc91146966 \h </w:instrText>
        </w:r>
        <w:r>
          <w:rPr>
            <w:noProof/>
          </w:rPr>
        </w:r>
        <w:r>
          <w:rPr>
            <w:noProof/>
          </w:rPr>
          <w:fldChar w:fldCharType="separate"/>
        </w:r>
        <w:r w:rsidR="00877B77">
          <w:rPr>
            <w:noProof/>
          </w:rPr>
          <w:t>34</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67" w:history="1">
        <w:r w:rsidRPr="00873ECB">
          <w:rPr>
            <w:rStyle w:val="-"/>
            <w:noProof/>
            <w:lang w:val="el-GR"/>
          </w:rPr>
          <w:t>2.4.5</w:t>
        </w:r>
        <w:r>
          <w:rPr>
            <w:rFonts w:asciiTheme="minorHAnsi" w:eastAsiaTheme="minorEastAsia" w:hAnsiTheme="minorHAnsi" w:cstheme="minorBidi"/>
            <w:i w:val="0"/>
            <w:iCs w:val="0"/>
            <w:noProof/>
            <w:sz w:val="22"/>
            <w:szCs w:val="22"/>
            <w:lang w:val="el-GR" w:eastAsia="el-GR"/>
          </w:rPr>
          <w:tab/>
        </w:r>
        <w:r w:rsidRPr="00873ECB">
          <w:rPr>
            <w:rStyle w:val="-"/>
            <w:noProof/>
            <w:lang w:val="el-GR"/>
          </w:rPr>
          <w:t>Χρόνος ισχύος των προσφορών</w:t>
        </w:r>
        <w:r>
          <w:rPr>
            <w:noProof/>
          </w:rPr>
          <w:tab/>
        </w:r>
        <w:r>
          <w:rPr>
            <w:noProof/>
          </w:rPr>
          <w:fldChar w:fldCharType="begin"/>
        </w:r>
        <w:r>
          <w:rPr>
            <w:noProof/>
          </w:rPr>
          <w:instrText xml:space="preserve"> PAGEREF _Toc91146967 \h </w:instrText>
        </w:r>
        <w:r>
          <w:rPr>
            <w:noProof/>
          </w:rPr>
        </w:r>
        <w:r>
          <w:rPr>
            <w:noProof/>
          </w:rPr>
          <w:fldChar w:fldCharType="separate"/>
        </w:r>
        <w:r w:rsidR="00877B77">
          <w:rPr>
            <w:noProof/>
          </w:rPr>
          <w:t>35</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68" w:history="1">
        <w:r w:rsidRPr="00873ECB">
          <w:rPr>
            <w:rStyle w:val="-"/>
            <w:noProof/>
            <w:lang w:val="el-GR"/>
          </w:rPr>
          <w:t>2.4.6</w:t>
        </w:r>
        <w:r>
          <w:rPr>
            <w:rFonts w:asciiTheme="minorHAnsi" w:eastAsiaTheme="minorEastAsia" w:hAnsiTheme="minorHAnsi" w:cstheme="minorBidi"/>
            <w:i w:val="0"/>
            <w:iCs w:val="0"/>
            <w:noProof/>
            <w:sz w:val="22"/>
            <w:szCs w:val="22"/>
            <w:lang w:val="el-GR" w:eastAsia="el-GR"/>
          </w:rPr>
          <w:tab/>
        </w:r>
        <w:r w:rsidRPr="00873ECB">
          <w:rPr>
            <w:rStyle w:val="-"/>
            <w:noProof/>
            <w:lang w:val="el-GR"/>
          </w:rPr>
          <w:t>Λόγοι απόρριψης προσφορών</w:t>
        </w:r>
        <w:r>
          <w:rPr>
            <w:noProof/>
          </w:rPr>
          <w:tab/>
        </w:r>
        <w:r>
          <w:rPr>
            <w:noProof/>
          </w:rPr>
          <w:fldChar w:fldCharType="begin"/>
        </w:r>
        <w:r>
          <w:rPr>
            <w:noProof/>
          </w:rPr>
          <w:instrText xml:space="preserve"> PAGEREF _Toc91146968 \h </w:instrText>
        </w:r>
        <w:r>
          <w:rPr>
            <w:noProof/>
          </w:rPr>
        </w:r>
        <w:r>
          <w:rPr>
            <w:noProof/>
          </w:rPr>
          <w:fldChar w:fldCharType="separate"/>
        </w:r>
        <w:r w:rsidR="00877B77">
          <w:rPr>
            <w:noProof/>
          </w:rPr>
          <w:t>35</w:t>
        </w:r>
        <w:r>
          <w:rPr>
            <w:noProof/>
          </w:rPr>
          <w:fldChar w:fldCharType="end"/>
        </w:r>
      </w:hyperlink>
    </w:p>
    <w:p w:rsidR="00426936" w:rsidRDefault="00426936">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91146969" w:history="1">
        <w:r w:rsidRPr="00873ECB">
          <w:rPr>
            <w:rStyle w:val="-"/>
            <w:noProof/>
            <w:lang w:val="el-GR"/>
          </w:rPr>
          <w:t>3.</w:t>
        </w:r>
        <w:r>
          <w:rPr>
            <w:rFonts w:asciiTheme="minorHAnsi" w:eastAsiaTheme="minorEastAsia" w:hAnsiTheme="minorHAnsi" w:cstheme="minorBidi"/>
            <w:b w:val="0"/>
            <w:bCs w:val="0"/>
            <w:caps w:val="0"/>
            <w:noProof/>
            <w:sz w:val="22"/>
            <w:szCs w:val="22"/>
            <w:lang w:val="el-GR" w:eastAsia="el-GR"/>
          </w:rPr>
          <w:tab/>
        </w:r>
        <w:r w:rsidRPr="00873ECB">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_Toc91146969 \h </w:instrText>
        </w:r>
        <w:r>
          <w:rPr>
            <w:noProof/>
          </w:rPr>
        </w:r>
        <w:r>
          <w:rPr>
            <w:noProof/>
          </w:rPr>
          <w:fldChar w:fldCharType="separate"/>
        </w:r>
        <w:r w:rsidR="00877B77">
          <w:rPr>
            <w:noProof/>
          </w:rPr>
          <w:t>37</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0" w:history="1">
        <w:r w:rsidRPr="00873ECB">
          <w:rPr>
            <w:rStyle w:val="-"/>
            <w:noProof/>
            <w:lang w:val="el-GR"/>
          </w:rPr>
          <w:t xml:space="preserve">3.1 </w:t>
        </w:r>
        <w:r>
          <w:rPr>
            <w:rFonts w:asciiTheme="minorHAnsi" w:eastAsiaTheme="minorEastAsia" w:hAnsiTheme="minorHAnsi" w:cstheme="minorBidi"/>
            <w:smallCaps w:val="0"/>
            <w:noProof/>
            <w:sz w:val="22"/>
            <w:szCs w:val="22"/>
            <w:lang w:val="el-GR" w:eastAsia="el-GR"/>
          </w:rPr>
          <w:tab/>
        </w:r>
        <w:r w:rsidRPr="00873ECB">
          <w:rPr>
            <w:rStyle w:val="-"/>
            <w:noProof/>
            <w:lang w:val="el-GR"/>
          </w:rPr>
          <w:t>Αποσφράγιση και αξιολόγηση προσφορών</w:t>
        </w:r>
        <w:r>
          <w:rPr>
            <w:noProof/>
          </w:rPr>
          <w:tab/>
        </w:r>
        <w:r>
          <w:rPr>
            <w:noProof/>
          </w:rPr>
          <w:fldChar w:fldCharType="begin"/>
        </w:r>
        <w:r>
          <w:rPr>
            <w:noProof/>
          </w:rPr>
          <w:instrText xml:space="preserve"> PAGEREF _Toc91146970 \h </w:instrText>
        </w:r>
        <w:r>
          <w:rPr>
            <w:noProof/>
          </w:rPr>
        </w:r>
        <w:r>
          <w:rPr>
            <w:noProof/>
          </w:rPr>
          <w:fldChar w:fldCharType="separate"/>
        </w:r>
        <w:r w:rsidR="00877B77">
          <w:rPr>
            <w:noProof/>
          </w:rPr>
          <w:t>37</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71" w:history="1">
        <w:r w:rsidRPr="00873ECB">
          <w:rPr>
            <w:rStyle w:val="-"/>
            <w:rFonts w:cs="Arial"/>
            <w:noProof/>
            <w:kern w:val="1"/>
            <w:lang w:val="el-GR"/>
          </w:rPr>
          <w:t>3.1.1</w:t>
        </w:r>
        <w:r>
          <w:rPr>
            <w:rFonts w:asciiTheme="minorHAnsi" w:eastAsiaTheme="minorEastAsia" w:hAnsiTheme="minorHAnsi" w:cstheme="minorBidi"/>
            <w:i w:val="0"/>
            <w:iCs w:val="0"/>
            <w:noProof/>
            <w:sz w:val="22"/>
            <w:szCs w:val="22"/>
            <w:lang w:val="el-GR" w:eastAsia="el-GR"/>
          </w:rPr>
          <w:tab/>
        </w:r>
        <w:r w:rsidRPr="00873ECB">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_Toc91146971 \h </w:instrText>
        </w:r>
        <w:r>
          <w:rPr>
            <w:noProof/>
          </w:rPr>
        </w:r>
        <w:r>
          <w:rPr>
            <w:noProof/>
          </w:rPr>
          <w:fldChar w:fldCharType="separate"/>
        </w:r>
        <w:r w:rsidR="00877B77">
          <w:rPr>
            <w:noProof/>
          </w:rPr>
          <w:t>37</w:t>
        </w:r>
        <w:r>
          <w:rPr>
            <w:noProof/>
          </w:rPr>
          <w:fldChar w:fldCharType="end"/>
        </w:r>
      </w:hyperlink>
    </w:p>
    <w:p w:rsidR="00426936" w:rsidRDefault="00426936">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91146972" w:history="1">
        <w:r w:rsidRPr="00873ECB">
          <w:rPr>
            <w:rStyle w:val="-"/>
            <w:noProof/>
            <w:lang w:val="el-GR"/>
          </w:rPr>
          <w:t>3.1.2</w:t>
        </w:r>
        <w:r>
          <w:rPr>
            <w:rFonts w:asciiTheme="minorHAnsi" w:eastAsiaTheme="minorEastAsia" w:hAnsiTheme="minorHAnsi" w:cstheme="minorBidi"/>
            <w:i w:val="0"/>
            <w:iCs w:val="0"/>
            <w:noProof/>
            <w:sz w:val="22"/>
            <w:szCs w:val="22"/>
            <w:lang w:val="el-GR" w:eastAsia="el-GR"/>
          </w:rPr>
          <w:tab/>
        </w:r>
        <w:r w:rsidRPr="00873ECB">
          <w:rPr>
            <w:rStyle w:val="-"/>
            <w:noProof/>
            <w:lang w:val="el-GR"/>
          </w:rPr>
          <w:t>Αξιολόγηση προσφορών</w:t>
        </w:r>
        <w:r>
          <w:rPr>
            <w:noProof/>
          </w:rPr>
          <w:tab/>
        </w:r>
        <w:r>
          <w:rPr>
            <w:noProof/>
          </w:rPr>
          <w:fldChar w:fldCharType="begin"/>
        </w:r>
        <w:r>
          <w:rPr>
            <w:noProof/>
          </w:rPr>
          <w:instrText xml:space="preserve"> PAGEREF _Toc91146972 \h </w:instrText>
        </w:r>
        <w:r>
          <w:rPr>
            <w:noProof/>
          </w:rPr>
        </w:r>
        <w:r>
          <w:rPr>
            <w:noProof/>
          </w:rPr>
          <w:fldChar w:fldCharType="separate"/>
        </w:r>
        <w:r w:rsidR="00877B77">
          <w:rPr>
            <w:noProof/>
          </w:rPr>
          <w:t>37</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3" w:history="1">
        <w:r w:rsidRPr="00873ECB">
          <w:rPr>
            <w:rStyle w:val="-"/>
            <w:noProof/>
            <w:lang w:val="el-GR"/>
          </w:rPr>
          <w:t>3.2</w:t>
        </w:r>
        <w:r>
          <w:rPr>
            <w:rFonts w:asciiTheme="minorHAnsi" w:eastAsiaTheme="minorEastAsia" w:hAnsiTheme="minorHAnsi" w:cstheme="minorBidi"/>
            <w:smallCaps w:val="0"/>
            <w:noProof/>
            <w:sz w:val="22"/>
            <w:szCs w:val="22"/>
            <w:lang w:val="el-GR" w:eastAsia="el-GR"/>
          </w:rPr>
          <w:tab/>
        </w:r>
        <w:r w:rsidRPr="00873ECB">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_Toc91146973 \h </w:instrText>
        </w:r>
        <w:r>
          <w:rPr>
            <w:noProof/>
          </w:rPr>
        </w:r>
        <w:r>
          <w:rPr>
            <w:noProof/>
          </w:rPr>
          <w:fldChar w:fldCharType="separate"/>
        </w:r>
        <w:r w:rsidR="00877B77">
          <w:rPr>
            <w:noProof/>
          </w:rPr>
          <w:t>39</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4" w:history="1">
        <w:r w:rsidRPr="00873ECB">
          <w:rPr>
            <w:rStyle w:val="-"/>
            <w:noProof/>
            <w:lang w:val="el-GR"/>
          </w:rPr>
          <w:t>3.3</w:t>
        </w:r>
        <w:r>
          <w:rPr>
            <w:rFonts w:asciiTheme="minorHAnsi" w:eastAsiaTheme="minorEastAsia" w:hAnsiTheme="minorHAnsi" w:cstheme="minorBidi"/>
            <w:smallCaps w:val="0"/>
            <w:noProof/>
            <w:sz w:val="22"/>
            <w:szCs w:val="22"/>
            <w:lang w:val="el-GR" w:eastAsia="el-GR"/>
          </w:rPr>
          <w:tab/>
        </w:r>
        <w:r w:rsidRPr="00873ECB">
          <w:rPr>
            <w:rStyle w:val="-"/>
            <w:noProof/>
            <w:lang w:val="el-GR"/>
          </w:rPr>
          <w:t>Κατακύρωση - σύναψη σύμβασης</w:t>
        </w:r>
        <w:r>
          <w:rPr>
            <w:noProof/>
          </w:rPr>
          <w:tab/>
        </w:r>
        <w:r>
          <w:rPr>
            <w:noProof/>
          </w:rPr>
          <w:fldChar w:fldCharType="begin"/>
        </w:r>
        <w:r>
          <w:rPr>
            <w:noProof/>
          </w:rPr>
          <w:instrText xml:space="preserve"> PAGEREF _Toc91146974 \h </w:instrText>
        </w:r>
        <w:r>
          <w:rPr>
            <w:noProof/>
          </w:rPr>
        </w:r>
        <w:r>
          <w:rPr>
            <w:noProof/>
          </w:rPr>
          <w:fldChar w:fldCharType="separate"/>
        </w:r>
        <w:r w:rsidR="00877B77">
          <w:rPr>
            <w:noProof/>
          </w:rPr>
          <w:t>40</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5" w:history="1">
        <w:r w:rsidRPr="00873ECB">
          <w:rPr>
            <w:rStyle w:val="-"/>
            <w:noProof/>
            <w:lang w:val="el-GR"/>
          </w:rPr>
          <w:t>3.4</w:t>
        </w:r>
        <w:r>
          <w:rPr>
            <w:rFonts w:asciiTheme="minorHAnsi" w:eastAsiaTheme="minorEastAsia" w:hAnsiTheme="minorHAnsi" w:cstheme="minorBidi"/>
            <w:smallCaps w:val="0"/>
            <w:noProof/>
            <w:sz w:val="22"/>
            <w:szCs w:val="22"/>
            <w:lang w:val="el-GR" w:eastAsia="el-GR"/>
          </w:rPr>
          <w:tab/>
        </w:r>
        <w:r w:rsidRPr="00873ECB">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_Toc91146975 \h </w:instrText>
        </w:r>
        <w:r>
          <w:rPr>
            <w:noProof/>
          </w:rPr>
        </w:r>
        <w:r>
          <w:rPr>
            <w:noProof/>
          </w:rPr>
          <w:fldChar w:fldCharType="separate"/>
        </w:r>
        <w:r w:rsidR="00877B77">
          <w:rPr>
            <w:noProof/>
          </w:rPr>
          <w:t>42</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6" w:history="1">
        <w:r w:rsidRPr="00873ECB">
          <w:rPr>
            <w:rStyle w:val="-"/>
            <w:noProof/>
            <w:lang w:val="el-GR"/>
          </w:rPr>
          <w:t>3.5</w:t>
        </w:r>
        <w:r>
          <w:rPr>
            <w:rFonts w:asciiTheme="minorHAnsi" w:eastAsiaTheme="minorEastAsia" w:hAnsiTheme="minorHAnsi" w:cstheme="minorBidi"/>
            <w:smallCaps w:val="0"/>
            <w:noProof/>
            <w:sz w:val="22"/>
            <w:szCs w:val="22"/>
            <w:lang w:val="el-GR" w:eastAsia="el-GR"/>
          </w:rPr>
          <w:tab/>
        </w:r>
        <w:r w:rsidRPr="00873ECB">
          <w:rPr>
            <w:rStyle w:val="-"/>
            <w:noProof/>
            <w:lang w:val="el-GR"/>
          </w:rPr>
          <w:t>Ματαίωση Διαδικασίας</w:t>
        </w:r>
        <w:r>
          <w:rPr>
            <w:noProof/>
          </w:rPr>
          <w:tab/>
        </w:r>
        <w:r>
          <w:rPr>
            <w:noProof/>
          </w:rPr>
          <w:fldChar w:fldCharType="begin"/>
        </w:r>
        <w:r>
          <w:rPr>
            <w:noProof/>
          </w:rPr>
          <w:instrText xml:space="preserve"> PAGEREF _Toc91146976 \h </w:instrText>
        </w:r>
        <w:r>
          <w:rPr>
            <w:noProof/>
          </w:rPr>
        </w:r>
        <w:r>
          <w:rPr>
            <w:noProof/>
          </w:rPr>
          <w:fldChar w:fldCharType="separate"/>
        </w:r>
        <w:r w:rsidR="00877B77">
          <w:rPr>
            <w:noProof/>
          </w:rPr>
          <w:t>44</w:t>
        </w:r>
        <w:r>
          <w:rPr>
            <w:noProof/>
          </w:rPr>
          <w:fldChar w:fldCharType="end"/>
        </w:r>
      </w:hyperlink>
    </w:p>
    <w:p w:rsidR="00426936" w:rsidRDefault="00426936">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91146977" w:history="1">
        <w:r w:rsidRPr="00873ECB">
          <w:rPr>
            <w:rStyle w:val="-"/>
            <w:noProof/>
            <w:lang w:val="el-GR"/>
          </w:rPr>
          <w:t>4.</w:t>
        </w:r>
        <w:r>
          <w:rPr>
            <w:rFonts w:asciiTheme="minorHAnsi" w:eastAsiaTheme="minorEastAsia" w:hAnsiTheme="minorHAnsi" w:cstheme="minorBidi"/>
            <w:b w:val="0"/>
            <w:bCs w:val="0"/>
            <w:caps w:val="0"/>
            <w:noProof/>
            <w:sz w:val="22"/>
            <w:szCs w:val="22"/>
            <w:lang w:val="el-GR" w:eastAsia="el-GR"/>
          </w:rPr>
          <w:tab/>
        </w:r>
        <w:r w:rsidRPr="00873ECB">
          <w:rPr>
            <w:rStyle w:val="-"/>
            <w:noProof/>
            <w:lang w:val="el-GR"/>
          </w:rPr>
          <w:t>ΟΡΟΙ ΕΚΤΕΛΕΣΗΣ ΤΗΣ ΣΥΜΒΑΣΗΣ</w:t>
        </w:r>
        <w:r>
          <w:rPr>
            <w:noProof/>
          </w:rPr>
          <w:tab/>
        </w:r>
        <w:r>
          <w:rPr>
            <w:noProof/>
          </w:rPr>
          <w:fldChar w:fldCharType="begin"/>
        </w:r>
        <w:r>
          <w:rPr>
            <w:noProof/>
          </w:rPr>
          <w:instrText xml:space="preserve"> PAGEREF _Toc91146977 \h </w:instrText>
        </w:r>
        <w:r>
          <w:rPr>
            <w:noProof/>
          </w:rPr>
        </w:r>
        <w:r>
          <w:rPr>
            <w:noProof/>
          </w:rPr>
          <w:fldChar w:fldCharType="separate"/>
        </w:r>
        <w:r w:rsidR="00877B77">
          <w:rPr>
            <w:noProof/>
          </w:rPr>
          <w:t>46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8" w:history="1">
        <w:r w:rsidRPr="00873ECB">
          <w:rPr>
            <w:rStyle w:val="-"/>
            <w:noProof/>
            <w:lang w:val="el-GR"/>
          </w:rPr>
          <w:t>4.1</w:t>
        </w:r>
        <w:r>
          <w:rPr>
            <w:rFonts w:asciiTheme="minorHAnsi" w:eastAsiaTheme="minorEastAsia" w:hAnsiTheme="minorHAnsi" w:cstheme="minorBidi"/>
            <w:smallCaps w:val="0"/>
            <w:noProof/>
            <w:sz w:val="22"/>
            <w:szCs w:val="22"/>
            <w:lang w:val="el-GR" w:eastAsia="el-GR"/>
          </w:rPr>
          <w:tab/>
        </w:r>
        <w:r w:rsidRPr="00873ECB">
          <w:rPr>
            <w:rStyle w:val="-"/>
            <w:noProof/>
            <w:lang w:val="el-GR"/>
          </w:rPr>
          <w:t>Εγγυήσεις  (καλής εκτέλεσης, προκαταβολής, καλής λειτουργίας)</w:t>
        </w:r>
        <w:r>
          <w:rPr>
            <w:noProof/>
          </w:rPr>
          <w:tab/>
        </w:r>
        <w:r>
          <w:rPr>
            <w:noProof/>
          </w:rPr>
          <w:fldChar w:fldCharType="begin"/>
        </w:r>
        <w:r>
          <w:rPr>
            <w:noProof/>
          </w:rPr>
          <w:instrText xml:space="preserve"> PAGEREF _Toc91146978 \h </w:instrText>
        </w:r>
        <w:r>
          <w:rPr>
            <w:noProof/>
          </w:rPr>
        </w:r>
        <w:r>
          <w:rPr>
            <w:noProof/>
          </w:rPr>
          <w:fldChar w:fldCharType="separate"/>
        </w:r>
        <w:r w:rsidR="00877B77">
          <w:rPr>
            <w:noProof/>
          </w:rPr>
          <w:t>46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79" w:history="1">
        <w:r w:rsidRPr="00873ECB">
          <w:rPr>
            <w:rStyle w:val="-"/>
            <w:noProof/>
            <w:lang w:val="el-GR"/>
          </w:rPr>
          <w:t xml:space="preserve">4.2 </w:t>
        </w:r>
        <w:r>
          <w:rPr>
            <w:rFonts w:asciiTheme="minorHAnsi" w:eastAsiaTheme="minorEastAsia" w:hAnsiTheme="minorHAnsi" w:cstheme="minorBidi"/>
            <w:smallCaps w:val="0"/>
            <w:noProof/>
            <w:sz w:val="22"/>
            <w:szCs w:val="22"/>
            <w:lang w:val="el-GR" w:eastAsia="el-GR"/>
          </w:rPr>
          <w:tab/>
        </w:r>
        <w:r w:rsidRPr="00873ECB">
          <w:rPr>
            <w:rStyle w:val="-"/>
            <w:noProof/>
            <w:lang w:val="el-GR"/>
          </w:rPr>
          <w:t>Συμβατικό Πλαίσιο - Εφαρμοστέα Νομοθεσία</w:t>
        </w:r>
        <w:r>
          <w:rPr>
            <w:noProof/>
          </w:rPr>
          <w:tab/>
        </w:r>
        <w:r>
          <w:rPr>
            <w:noProof/>
          </w:rPr>
          <w:fldChar w:fldCharType="begin"/>
        </w:r>
        <w:r>
          <w:rPr>
            <w:noProof/>
          </w:rPr>
          <w:instrText xml:space="preserve"> PAGEREF _Toc91146979 \h </w:instrText>
        </w:r>
        <w:r>
          <w:rPr>
            <w:noProof/>
          </w:rPr>
        </w:r>
        <w:r>
          <w:rPr>
            <w:noProof/>
          </w:rPr>
          <w:fldChar w:fldCharType="separate"/>
        </w:r>
        <w:r w:rsidR="00877B77">
          <w:rPr>
            <w:noProof/>
          </w:rPr>
          <w:t>46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0" w:history="1">
        <w:r w:rsidRPr="00873ECB">
          <w:rPr>
            <w:rStyle w:val="-"/>
            <w:noProof/>
            <w:lang w:val="el-GR"/>
          </w:rPr>
          <w:t>4.3</w:t>
        </w:r>
        <w:r>
          <w:rPr>
            <w:rFonts w:asciiTheme="minorHAnsi" w:eastAsiaTheme="minorEastAsia" w:hAnsiTheme="minorHAnsi" w:cstheme="minorBidi"/>
            <w:smallCaps w:val="0"/>
            <w:noProof/>
            <w:sz w:val="22"/>
            <w:szCs w:val="22"/>
            <w:lang w:val="el-GR" w:eastAsia="el-GR"/>
          </w:rPr>
          <w:tab/>
        </w:r>
        <w:r w:rsidRPr="00873ECB">
          <w:rPr>
            <w:rStyle w:val="-"/>
            <w:noProof/>
            <w:lang w:val="el-GR"/>
          </w:rPr>
          <w:t>Όροι εκτέλεσης της σύμβασης</w:t>
        </w:r>
        <w:r>
          <w:rPr>
            <w:noProof/>
          </w:rPr>
          <w:tab/>
        </w:r>
        <w:r>
          <w:rPr>
            <w:noProof/>
          </w:rPr>
          <w:fldChar w:fldCharType="begin"/>
        </w:r>
        <w:r>
          <w:rPr>
            <w:noProof/>
          </w:rPr>
          <w:instrText xml:space="preserve"> PAGEREF _Toc91146980 \h </w:instrText>
        </w:r>
        <w:r>
          <w:rPr>
            <w:noProof/>
          </w:rPr>
        </w:r>
        <w:r>
          <w:rPr>
            <w:noProof/>
          </w:rPr>
          <w:fldChar w:fldCharType="separate"/>
        </w:r>
        <w:r w:rsidR="00877B77">
          <w:rPr>
            <w:noProof/>
          </w:rPr>
          <w:t>46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1" w:history="1">
        <w:r w:rsidRPr="00873ECB">
          <w:rPr>
            <w:rStyle w:val="-"/>
            <w:noProof/>
            <w:lang w:val="el-GR"/>
          </w:rPr>
          <w:t>4.4</w:t>
        </w:r>
        <w:r>
          <w:rPr>
            <w:rFonts w:asciiTheme="minorHAnsi" w:eastAsiaTheme="minorEastAsia" w:hAnsiTheme="minorHAnsi" w:cstheme="minorBidi"/>
            <w:smallCaps w:val="0"/>
            <w:noProof/>
            <w:sz w:val="22"/>
            <w:szCs w:val="22"/>
            <w:lang w:val="el-GR" w:eastAsia="el-GR"/>
          </w:rPr>
          <w:tab/>
        </w:r>
        <w:r w:rsidRPr="00873ECB">
          <w:rPr>
            <w:rStyle w:val="-"/>
            <w:noProof/>
            <w:lang w:val="el-GR"/>
          </w:rPr>
          <w:t>Υπεργολαβία</w:t>
        </w:r>
        <w:r>
          <w:rPr>
            <w:noProof/>
          </w:rPr>
          <w:tab/>
        </w:r>
        <w:r>
          <w:rPr>
            <w:noProof/>
          </w:rPr>
          <w:fldChar w:fldCharType="begin"/>
        </w:r>
        <w:r>
          <w:rPr>
            <w:noProof/>
          </w:rPr>
          <w:instrText xml:space="preserve"> PAGEREF _Toc91146981 \h </w:instrText>
        </w:r>
        <w:r>
          <w:rPr>
            <w:noProof/>
          </w:rPr>
        </w:r>
        <w:r>
          <w:rPr>
            <w:noProof/>
          </w:rPr>
          <w:fldChar w:fldCharType="separate"/>
        </w:r>
        <w:r w:rsidR="00877B77">
          <w:rPr>
            <w:noProof/>
          </w:rPr>
          <w:t>47</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2" w:history="1">
        <w:r w:rsidRPr="00873ECB">
          <w:rPr>
            <w:rStyle w:val="-"/>
            <w:noProof/>
            <w:lang w:val="el-GR"/>
          </w:rPr>
          <w:t>4.5</w:t>
        </w:r>
        <w:r>
          <w:rPr>
            <w:rFonts w:asciiTheme="minorHAnsi" w:eastAsiaTheme="minorEastAsia" w:hAnsiTheme="minorHAnsi" w:cstheme="minorBidi"/>
            <w:smallCaps w:val="0"/>
            <w:noProof/>
            <w:sz w:val="22"/>
            <w:szCs w:val="22"/>
            <w:lang w:val="el-GR" w:eastAsia="el-GR"/>
          </w:rPr>
          <w:tab/>
        </w:r>
        <w:r w:rsidRPr="00873ECB">
          <w:rPr>
            <w:rStyle w:val="-"/>
            <w:noProof/>
            <w:lang w:val="el-GR"/>
          </w:rPr>
          <w:t>Τροποποίηση σύμβασης κατά τη διάρκειά της</w:t>
        </w:r>
        <w:r>
          <w:rPr>
            <w:noProof/>
          </w:rPr>
          <w:tab/>
        </w:r>
        <w:r>
          <w:rPr>
            <w:noProof/>
          </w:rPr>
          <w:fldChar w:fldCharType="begin"/>
        </w:r>
        <w:r>
          <w:rPr>
            <w:noProof/>
          </w:rPr>
          <w:instrText xml:space="preserve"> PAGEREF _Toc91146982 \h </w:instrText>
        </w:r>
        <w:r>
          <w:rPr>
            <w:noProof/>
          </w:rPr>
        </w:r>
        <w:r>
          <w:rPr>
            <w:noProof/>
          </w:rPr>
          <w:fldChar w:fldCharType="separate"/>
        </w:r>
        <w:r w:rsidR="00877B77">
          <w:rPr>
            <w:noProof/>
          </w:rPr>
          <w:t>48</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3" w:history="1">
        <w:r w:rsidRPr="00873ECB">
          <w:rPr>
            <w:rStyle w:val="-"/>
            <w:noProof/>
            <w:lang w:val="el-GR"/>
          </w:rPr>
          <w:t>4.6</w:t>
        </w:r>
        <w:r>
          <w:rPr>
            <w:rFonts w:asciiTheme="minorHAnsi" w:eastAsiaTheme="minorEastAsia" w:hAnsiTheme="minorHAnsi" w:cstheme="minorBidi"/>
            <w:smallCaps w:val="0"/>
            <w:noProof/>
            <w:sz w:val="22"/>
            <w:szCs w:val="22"/>
            <w:lang w:val="el-GR" w:eastAsia="el-GR"/>
          </w:rPr>
          <w:tab/>
        </w:r>
        <w:r w:rsidRPr="00873ECB">
          <w:rPr>
            <w:rStyle w:val="-"/>
            <w:noProof/>
            <w:lang w:val="el-GR"/>
          </w:rPr>
          <w:t>Δικαίωμα μονομερούς λύσης της σύμβασης</w:t>
        </w:r>
        <w:r>
          <w:rPr>
            <w:noProof/>
          </w:rPr>
          <w:tab/>
        </w:r>
        <w:r>
          <w:rPr>
            <w:noProof/>
          </w:rPr>
          <w:fldChar w:fldCharType="begin"/>
        </w:r>
        <w:r>
          <w:rPr>
            <w:noProof/>
          </w:rPr>
          <w:instrText xml:space="preserve"> PAGEREF _Toc91146983 \h </w:instrText>
        </w:r>
        <w:r>
          <w:rPr>
            <w:noProof/>
          </w:rPr>
        </w:r>
        <w:r>
          <w:rPr>
            <w:noProof/>
          </w:rPr>
          <w:fldChar w:fldCharType="separate"/>
        </w:r>
        <w:r w:rsidR="00877B77">
          <w:rPr>
            <w:noProof/>
          </w:rPr>
          <w:t>48</w:t>
        </w:r>
        <w:r>
          <w:rPr>
            <w:noProof/>
          </w:rPr>
          <w:fldChar w:fldCharType="end"/>
        </w:r>
      </w:hyperlink>
    </w:p>
    <w:p w:rsidR="00426936" w:rsidRDefault="00426936">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91146984" w:history="1">
        <w:r w:rsidRPr="00873ECB">
          <w:rPr>
            <w:rStyle w:val="-"/>
            <w:noProof/>
            <w:lang w:val="el-GR"/>
          </w:rPr>
          <w:t>5.</w:t>
        </w:r>
        <w:r>
          <w:rPr>
            <w:rFonts w:asciiTheme="minorHAnsi" w:eastAsiaTheme="minorEastAsia" w:hAnsiTheme="minorHAnsi" w:cstheme="minorBidi"/>
            <w:b w:val="0"/>
            <w:bCs w:val="0"/>
            <w:caps w:val="0"/>
            <w:noProof/>
            <w:sz w:val="22"/>
            <w:szCs w:val="22"/>
            <w:lang w:val="el-GR" w:eastAsia="el-GR"/>
          </w:rPr>
          <w:tab/>
        </w:r>
        <w:r w:rsidRPr="00873ECB">
          <w:rPr>
            <w:rStyle w:val="-"/>
            <w:noProof/>
            <w:lang w:val="el-GR"/>
          </w:rPr>
          <w:t>ΕΙΔΙΚΟΙ ΟΡΟΙ ΕΚΤΕΛΕΣΗΣ ΤΗΣ ΣΥΜΒΑΣΗΣ</w:t>
        </w:r>
        <w:r>
          <w:rPr>
            <w:noProof/>
          </w:rPr>
          <w:tab/>
        </w:r>
        <w:r>
          <w:rPr>
            <w:noProof/>
          </w:rPr>
          <w:fldChar w:fldCharType="begin"/>
        </w:r>
        <w:r>
          <w:rPr>
            <w:noProof/>
          </w:rPr>
          <w:instrText xml:space="preserve"> PAGEREF _Toc91146984 \h </w:instrText>
        </w:r>
        <w:r>
          <w:rPr>
            <w:noProof/>
          </w:rPr>
        </w:r>
        <w:r>
          <w:rPr>
            <w:noProof/>
          </w:rPr>
          <w:fldChar w:fldCharType="separate"/>
        </w:r>
        <w:r w:rsidR="00877B77">
          <w:rPr>
            <w:noProof/>
          </w:rPr>
          <w:t>50</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5" w:history="1">
        <w:r w:rsidRPr="00873ECB">
          <w:rPr>
            <w:rStyle w:val="-"/>
            <w:noProof/>
            <w:lang w:val="el-GR"/>
          </w:rPr>
          <w:t>5.1</w:t>
        </w:r>
        <w:r>
          <w:rPr>
            <w:rFonts w:asciiTheme="minorHAnsi" w:eastAsiaTheme="minorEastAsia" w:hAnsiTheme="minorHAnsi" w:cstheme="minorBidi"/>
            <w:smallCaps w:val="0"/>
            <w:noProof/>
            <w:sz w:val="22"/>
            <w:szCs w:val="22"/>
            <w:lang w:val="el-GR" w:eastAsia="el-GR"/>
          </w:rPr>
          <w:tab/>
        </w:r>
        <w:r w:rsidRPr="00873ECB">
          <w:rPr>
            <w:rStyle w:val="-"/>
            <w:noProof/>
            <w:lang w:val="el-GR"/>
          </w:rPr>
          <w:t>Τρόπος πληρωμής</w:t>
        </w:r>
        <w:r>
          <w:rPr>
            <w:noProof/>
          </w:rPr>
          <w:tab/>
        </w:r>
        <w:r>
          <w:rPr>
            <w:noProof/>
          </w:rPr>
          <w:fldChar w:fldCharType="begin"/>
        </w:r>
        <w:r>
          <w:rPr>
            <w:noProof/>
          </w:rPr>
          <w:instrText xml:space="preserve"> PAGEREF _Toc91146985 \h </w:instrText>
        </w:r>
        <w:r>
          <w:rPr>
            <w:noProof/>
          </w:rPr>
        </w:r>
        <w:r>
          <w:rPr>
            <w:noProof/>
          </w:rPr>
          <w:fldChar w:fldCharType="separate"/>
        </w:r>
        <w:r w:rsidR="00877B77">
          <w:rPr>
            <w:noProof/>
          </w:rPr>
          <w:t>50</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6" w:history="1">
        <w:r w:rsidRPr="00873ECB">
          <w:rPr>
            <w:rStyle w:val="-"/>
            <w:noProof/>
            <w:lang w:val="el-GR"/>
          </w:rPr>
          <w:t>5.2</w:t>
        </w:r>
        <w:r>
          <w:rPr>
            <w:rFonts w:asciiTheme="minorHAnsi" w:eastAsiaTheme="minorEastAsia" w:hAnsiTheme="minorHAnsi" w:cstheme="minorBidi"/>
            <w:smallCaps w:val="0"/>
            <w:noProof/>
            <w:sz w:val="22"/>
            <w:szCs w:val="22"/>
            <w:lang w:val="el-GR" w:eastAsia="el-GR"/>
          </w:rPr>
          <w:tab/>
        </w:r>
        <w:r w:rsidRPr="00873ECB">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_Toc91146986 \h </w:instrText>
        </w:r>
        <w:r>
          <w:rPr>
            <w:noProof/>
          </w:rPr>
        </w:r>
        <w:r>
          <w:rPr>
            <w:noProof/>
          </w:rPr>
          <w:fldChar w:fldCharType="separate"/>
        </w:r>
        <w:r w:rsidR="00877B77">
          <w:rPr>
            <w:noProof/>
          </w:rPr>
          <w:t>50</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7" w:history="1">
        <w:r w:rsidRPr="00873ECB">
          <w:rPr>
            <w:rStyle w:val="-"/>
            <w:noProof/>
            <w:lang w:val="el-GR"/>
          </w:rPr>
          <w:t>5.3</w:t>
        </w:r>
        <w:r>
          <w:rPr>
            <w:rFonts w:asciiTheme="minorHAnsi" w:eastAsiaTheme="minorEastAsia" w:hAnsiTheme="minorHAnsi" w:cstheme="minorBidi"/>
            <w:smallCaps w:val="0"/>
            <w:noProof/>
            <w:sz w:val="22"/>
            <w:szCs w:val="22"/>
            <w:lang w:val="el-GR" w:eastAsia="el-GR"/>
          </w:rPr>
          <w:tab/>
        </w:r>
        <w:r w:rsidRPr="00873ECB">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_Toc91146987 \h </w:instrText>
        </w:r>
        <w:r>
          <w:rPr>
            <w:noProof/>
          </w:rPr>
        </w:r>
        <w:r>
          <w:rPr>
            <w:noProof/>
          </w:rPr>
          <w:fldChar w:fldCharType="separate"/>
        </w:r>
        <w:r w:rsidR="00877B77">
          <w:rPr>
            <w:noProof/>
          </w:rPr>
          <w:t>52</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88" w:history="1">
        <w:r w:rsidRPr="00873ECB">
          <w:rPr>
            <w:rStyle w:val="-"/>
            <w:noProof/>
            <w:lang w:val="el-GR"/>
          </w:rPr>
          <w:t>5.4</w:t>
        </w:r>
        <w:r>
          <w:rPr>
            <w:rFonts w:asciiTheme="minorHAnsi" w:eastAsiaTheme="minorEastAsia" w:hAnsiTheme="minorHAnsi" w:cstheme="minorBidi"/>
            <w:smallCaps w:val="0"/>
            <w:noProof/>
            <w:sz w:val="22"/>
            <w:szCs w:val="22"/>
            <w:lang w:val="el-GR" w:eastAsia="el-GR"/>
          </w:rPr>
          <w:tab/>
        </w:r>
        <w:r w:rsidRPr="00873ECB">
          <w:rPr>
            <w:rStyle w:val="-"/>
            <w:noProof/>
            <w:lang w:val="el-GR"/>
          </w:rPr>
          <w:t>Δικαστική επίλυση διαφορών</w:t>
        </w:r>
        <w:r>
          <w:rPr>
            <w:noProof/>
          </w:rPr>
          <w:tab/>
        </w:r>
        <w:r>
          <w:rPr>
            <w:noProof/>
          </w:rPr>
          <w:fldChar w:fldCharType="begin"/>
        </w:r>
        <w:r>
          <w:rPr>
            <w:noProof/>
          </w:rPr>
          <w:instrText xml:space="preserve"> PAGEREF _Toc91146988 \h </w:instrText>
        </w:r>
        <w:r>
          <w:rPr>
            <w:noProof/>
          </w:rPr>
        </w:r>
        <w:r>
          <w:rPr>
            <w:noProof/>
          </w:rPr>
          <w:fldChar w:fldCharType="separate"/>
        </w:r>
        <w:r w:rsidR="00877B77">
          <w:rPr>
            <w:noProof/>
          </w:rPr>
          <w:t>52</w:t>
        </w:r>
        <w:r>
          <w:rPr>
            <w:noProof/>
          </w:rPr>
          <w:fldChar w:fldCharType="end"/>
        </w:r>
      </w:hyperlink>
    </w:p>
    <w:p w:rsidR="00426936" w:rsidRDefault="00426936">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91146989" w:history="1">
        <w:r w:rsidRPr="00873ECB">
          <w:rPr>
            <w:rStyle w:val="-"/>
            <w:noProof/>
            <w:lang w:val="el-GR"/>
          </w:rPr>
          <w:t>6.</w:t>
        </w:r>
        <w:r>
          <w:rPr>
            <w:rFonts w:asciiTheme="minorHAnsi" w:eastAsiaTheme="minorEastAsia" w:hAnsiTheme="minorHAnsi" w:cstheme="minorBidi"/>
            <w:b w:val="0"/>
            <w:bCs w:val="0"/>
            <w:caps w:val="0"/>
            <w:noProof/>
            <w:sz w:val="22"/>
            <w:szCs w:val="22"/>
            <w:lang w:val="el-GR" w:eastAsia="el-GR"/>
          </w:rPr>
          <w:tab/>
        </w:r>
        <w:r w:rsidRPr="00873ECB">
          <w:rPr>
            <w:rStyle w:val="-"/>
            <w:noProof/>
            <w:lang w:val="el-GR"/>
          </w:rPr>
          <w:t>ΧΡΟΝΟΣ ΚΑΙ ΤΡΟΠΟΣ ΕΚΤΕΛΕΣΗΣ</w:t>
        </w:r>
        <w:r>
          <w:rPr>
            <w:noProof/>
          </w:rPr>
          <w:tab/>
        </w:r>
        <w:r>
          <w:rPr>
            <w:noProof/>
          </w:rPr>
          <w:fldChar w:fldCharType="begin"/>
        </w:r>
        <w:r>
          <w:rPr>
            <w:noProof/>
          </w:rPr>
          <w:instrText xml:space="preserve"> PAGEREF _Toc91146989 \h </w:instrText>
        </w:r>
        <w:r>
          <w:rPr>
            <w:noProof/>
          </w:rPr>
        </w:r>
        <w:r>
          <w:rPr>
            <w:noProof/>
          </w:rPr>
          <w:fldChar w:fldCharType="separate"/>
        </w:r>
        <w:r w:rsidR="00877B77">
          <w:rPr>
            <w:noProof/>
          </w:rPr>
          <w:t>53</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0" w:history="1">
        <w:r w:rsidRPr="00873ECB">
          <w:rPr>
            <w:rStyle w:val="-"/>
            <w:noProof/>
            <w:lang w:val="el-GR"/>
          </w:rPr>
          <w:t xml:space="preserve">6.1 </w:t>
        </w:r>
        <w:r>
          <w:rPr>
            <w:rFonts w:asciiTheme="minorHAnsi" w:eastAsiaTheme="minorEastAsia" w:hAnsiTheme="minorHAnsi" w:cstheme="minorBidi"/>
            <w:smallCaps w:val="0"/>
            <w:noProof/>
            <w:sz w:val="22"/>
            <w:szCs w:val="22"/>
            <w:lang w:val="el-GR" w:eastAsia="el-GR"/>
          </w:rPr>
          <w:tab/>
        </w:r>
        <w:r w:rsidRPr="00873ECB">
          <w:rPr>
            <w:rStyle w:val="-"/>
            <w:noProof/>
            <w:lang w:val="el-GR"/>
          </w:rPr>
          <w:t>Χρόνος παράδοσης υλικών</w:t>
        </w:r>
        <w:r>
          <w:rPr>
            <w:noProof/>
          </w:rPr>
          <w:tab/>
        </w:r>
        <w:r>
          <w:rPr>
            <w:noProof/>
          </w:rPr>
          <w:fldChar w:fldCharType="begin"/>
        </w:r>
        <w:r>
          <w:rPr>
            <w:noProof/>
          </w:rPr>
          <w:instrText xml:space="preserve"> PAGEREF _Toc91146990 \h </w:instrText>
        </w:r>
        <w:r>
          <w:rPr>
            <w:noProof/>
          </w:rPr>
        </w:r>
        <w:r>
          <w:rPr>
            <w:noProof/>
          </w:rPr>
          <w:fldChar w:fldCharType="separate"/>
        </w:r>
        <w:r w:rsidR="00877B77">
          <w:rPr>
            <w:noProof/>
          </w:rPr>
          <w:t>53</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1" w:history="1">
        <w:r w:rsidRPr="00873ECB">
          <w:rPr>
            <w:rStyle w:val="-"/>
            <w:noProof/>
            <w:lang w:val="el-GR"/>
          </w:rPr>
          <w:t xml:space="preserve">6.2 </w:t>
        </w:r>
        <w:r>
          <w:rPr>
            <w:rFonts w:asciiTheme="minorHAnsi" w:eastAsiaTheme="minorEastAsia" w:hAnsiTheme="minorHAnsi" w:cstheme="minorBidi"/>
            <w:smallCaps w:val="0"/>
            <w:noProof/>
            <w:sz w:val="22"/>
            <w:szCs w:val="22"/>
            <w:lang w:val="el-GR" w:eastAsia="el-GR"/>
          </w:rPr>
          <w:tab/>
        </w:r>
        <w:r w:rsidRPr="00873ECB">
          <w:rPr>
            <w:rStyle w:val="-"/>
            <w:noProof/>
            <w:lang w:val="el-GR"/>
          </w:rPr>
          <w:t>Παραλαβή υλικών - Χρόνος και τρόπος παραλαβής υλικών</w:t>
        </w:r>
        <w:r>
          <w:rPr>
            <w:noProof/>
          </w:rPr>
          <w:tab/>
        </w:r>
        <w:r>
          <w:rPr>
            <w:noProof/>
          </w:rPr>
          <w:fldChar w:fldCharType="begin"/>
        </w:r>
        <w:r>
          <w:rPr>
            <w:noProof/>
          </w:rPr>
          <w:instrText xml:space="preserve"> PAGEREF _Toc91146991 \h </w:instrText>
        </w:r>
        <w:r>
          <w:rPr>
            <w:noProof/>
          </w:rPr>
        </w:r>
        <w:r>
          <w:rPr>
            <w:noProof/>
          </w:rPr>
          <w:fldChar w:fldCharType="separate"/>
        </w:r>
        <w:r w:rsidR="00877B77">
          <w:rPr>
            <w:noProof/>
          </w:rPr>
          <w:t>53</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2" w:history="1">
        <w:r w:rsidRPr="00873ECB">
          <w:rPr>
            <w:rStyle w:val="-"/>
            <w:noProof/>
            <w:lang w:val="el-GR"/>
          </w:rPr>
          <w:t xml:space="preserve">6.3 </w:t>
        </w:r>
        <w:r>
          <w:rPr>
            <w:rFonts w:asciiTheme="minorHAnsi" w:eastAsiaTheme="minorEastAsia" w:hAnsiTheme="minorHAnsi" w:cstheme="minorBidi"/>
            <w:smallCaps w:val="0"/>
            <w:noProof/>
            <w:sz w:val="22"/>
            <w:szCs w:val="22"/>
            <w:lang w:val="el-GR" w:eastAsia="el-GR"/>
          </w:rPr>
          <w:tab/>
        </w:r>
        <w:r w:rsidRPr="00873ECB">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_Toc91146992 \h </w:instrText>
        </w:r>
        <w:r>
          <w:rPr>
            <w:noProof/>
          </w:rPr>
        </w:r>
        <w:r>
          <w:rPr>
            <w:noProof/>
          </w:rPr>
          <w:fldChar w:fldCharType="separate"/>
        </w:r>
        <w:r w:rsidR="00877B77">
          <w:rPr>
            <w:noProof/>
          </w:rPr>
          <w:t>55</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3" w:history="1">
        <w:r w:rsidRPr="00873ECB">
          <w:rPr>
            <w:rStyle w:val="-"/>
            <w:noProof/>
            <w:lang w:val="el-GR"/>
          </w:rPr>
          <w:t xml:space="preserve">6.4 </w:t>
        </w:r>
        <w:r>
          <w:rPr>
            <w:rFonts w:asciiTheme="minorHAnsi" w:eastAsiaTheme="minorEastAsia" w:hAnsiTheme="minorHAnsi" w:cstheme="minorBidi"/>
            <w:smallCaps w:val="0"/>
            <w:noProof/>
            <w:sz w:val="22"/>
            <w:szCs w:val="22"/>
            <w:lang w:val="el-GR" w:eastAsia="el-GR"/>
          </w:rPr>
          <w:tab/>
        </w:r>
        <w:r w:rsidRPr="00873ECB">
          <w:rPr>
            <w:rStyle w:val="-"/>
            <w:noProof/>
            <w:lang w:val="el-GR"/>
          </w:rPr>
          <w:t>Απόρριψη συμβατικών υλικών – Αντικατάσταση</w:t>
        </w:r>
        <w:r>
          <w:rPr>
            <w:noProof/>
          </w:rPr>
          <w:tab/>
        </w:r>
        <w:r>
          <w:rPr>
            <w:noProof/>
          </w:rPr>
          <w:fldChar w:fldCharType="begin"/>
        </w:r>
        <w:r>
          <w:rPr>
            <w:noProof/>
          </w:rPr>
          <w:instrText xml:space="preserve"> PAGEREF _Toc91146993 \h </w:instrText>
        </w:r>
        <w:r>
          <w:rPr>
            <w:noProof/>
          </w:rPr>
        </w:r>
        <w:r>
          <w:rPr>
            <w:noProof/>
          </w:rPr>
          <w:fldChar w:fldCharType="separate"/>
        </w:r>
        <w:r w:rsidR="00877B77">
          <w:rPr>
            <w:noProof/>
          </w:rPr>
          <w:t>55</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4" w:history="1">
        <w:r w:rsidRPr="00873ECB">
          <w:rPr>
            <w:rStyle w:val="-"/>
            <w:noProof/>
            <w:lang w:val="el-GR"/>
          </w:rPr>
          <w:t xml:space="preserve">6.5 </w:t>
        </w:r>
        <w:r>
          <w:rPr>
            <w:rFonts w:asciiTheme="minorHAnsi" w:eastAsiaTheme="minorEastAsia" w:hAnsiTheme="minorHAnsi" w:cstheme="minorBidi"/>
            <w:smallCaps w:val="0"/>
            <w:noProof/>
            <w:sz w:val="22"/>
            <w:szCs w:val="22"/>
            <w:lang w:val="el-GR" w:eastAsia="el-GR"/>
          </w:rPr>
          <w:tab/>
        </w:r>
        <w:r w:rsidRPr="00873ECB">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_Toc91146994 \h </w:instrText>
        </w:r>
        <w:r>
          <w:rPr>
            <w:noProof/>
          </w:rPr>
        </w:r>
        <w:r>
          <w:rPr>
            <w:noProof/>
          </w:rPr>
          <w:fldChar w:fldCharType="separate"/>
        </w:r>
        <w:r w:rsidR="00877B77">
          <w:rPr>
            <w:noProof/>
          </w:rPr>
          <w:t>56</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6995" w:history="1">
        <w:r w:rsidRPr="00873ECB">
          <w:rPr>
            <w:rStyle w:val="-"/>
            <w:rFonts w:cstheme="minorHAnsi"/>
            <w:noProof/>
            <w:lang w:val="el-GR"/>
          </w:rPr>
          <w:t>ΔΕΝ ΙΣΧΥΕΙ ΣΤΗΝ ΠΑΡΟΥΣΑ</w:t>
        </w:r>
        <w:r>
          <w:rPr>
            <w:noProof/>
          </w:rPr>
          <w:tab/>
        </w:r>
        <w:r>
          <w:rPr>
            <w:noProof/>
          </w:rPr>
          <w:fldChar w:fldCharType="begin"/>
        </w:r>
        <w:r>
          <w:rPr>
            <w:noProof/>
          </w:rPr>
          <w:instrText xml:space="preserve"> PAGEREF _Toc91146995 \h </w:instrText>
        </w:r>
        <w:r>
          <w:rPr>
            <w:noProof/>
          </w:rPr>
        </w:r>
        <w:r>
          <w:rPr>
            <w:noProof/>
          </w:rPr>
          <w:fldChar w:fldCharType="separate"/>
        </w:r>
        <w:r w:rsidR="00877B77">
          <w:rPr>
            <w:noProof/>
          </w:rPr>
          <w:t>56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6" w:history="1">
        <w:r w:rsidRPr="00873ECB">
          <w:rPr>
            <w:rStyle w:val="-"/>
            <w:noProof/>
            <w:lang w:val="el-GR"/>
          </w:rPr>
          <w:t xml:space="preserve">6.6 </w:t>
        </w:r>
        <w:r>
          <w:rPr>
            <w:rFonts w:asciiTheme="minorHAnsi" w:eastAsiaTheme="minorEastAsia" w:hAnsiTheme="minorHAnsi" w:cstheme="minorBidi"/>
            <w:smallCaps w:val="0"/>
            <w:noProof/>
            <w:sz w:val="22"/>
            <w:szCs w:val="22"/>
            <w:lang w:val="el-GR" w:eastAsia="el-GR"/>
          </w:rPr>
          <w:tab/>
        </w:r>
        <w:r w:rsidRPr="00873ECB">
          <w:rPr>
            <w:rStyle w:val="-"/>
            <w:noProof/>
            <w:lang w:val="el-GR"/>
          </w:rPr>
          <w:t>Εγγυημένη λειτουργία προμήθειας</w:t>
        </w:r>
        <w:r>
          <w:rPr>
            <w:noProof/>
          </w:rPr>
          <w:tab/>
        </w:r>
        <w:r>
          <w:rPr>
            <w:noProof/>
          </w:rPr>
          <w:fldChar w:fldCharType="begin"/>
        </w:r>
        <w:r>
          <w:rPr>
            <w:noProof/>
          </w:rPr>
          <w:instrText xml:space="preserve"> PAGEREF _Toc91146996 \h </w:instrText>
        </w:r>
        <w:r>
          <w:rPr>
            <w:noProof/>
          </w:rPr>
        </w:r>
        <w:r>
          <w:rPr>
            <w:noProof/>
          </w:rPr>
          <w:fldChar w:fldCharType="separate"/>
        </w:r>
        <w:r w:rsidR="00877B77">
          <w:rPr>
            <w:noProof/>
          </w:rPr>
          <w:t>56</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6997" w:history="1">
        <w:r w:rsidRPr="00873ECB">
          <w:rPr>
            <w:rStyle w:val="-"/>
            <w:rFonts w:cstheme="minorHAnsi"/>
            <w:noProof/>
            <w:lang w:val="el-GR"/>
          </w:rPr>
          <w:t>ΔΕΝ ΙΣΧΥΕΙ ΣΤΗΝ ΠΑΡΟΥΣΑ</w:t>
        </w:r>
        <w:r>
          <w:rPr>
            <w:noProof/>
          </w:rPr>
          <w:tab/>
        </w:r>
        <w:r>
          <w:rPr>
            <w:noProof/>
          </w:rPr>
          <w:fldChar w:fldCharType="begin"/>
        </w:r>
        <w:r>
          <w:rPr>
            <w:noProof/>
          </w:rPr>
          <w:instrText xml:space="preserve"> PAGEREF _Toc91146997 \h </w:instrText>
        </w:r>
        <w:r>
          <w:rPr>
            <w:noProof/>
          </w:rPr>
        </w:r>
        <w:r>
          <w:rPr>
            <w:noProof/>
          </w:rPr>
          <w:fldChar w:fldCharType="separate"/>
        </w:r>
        <w:r w:rsidR="00877B77">
          <w:rPr>
            <w:noProof/>
          </w:rPr>
          <w:t>56</w:t>
        </w:r>
        <w:r>
          <w:rPr>
            <w:noProof/>
          </w:rPr>
          <w:fldChar w:fldCharType="end"/>
        </w:r>
      </w:hyperlink>
    </w:p>
    <w:p w:rsidR="00426936" w:rsidRDefault="00426936">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91146998" w:history="1">
        <w:r w:rsidRPr="00873ECB">
          <w:rPr>
            <w:rStyle w:val="-"/>
            <w:noProof/>
            <w:lang w:val="el-GR"/>
          </w:rPr>
          <w:t xml:space="preserve">6.7 </w:t>
        </w:r>
        <w:r>
          <w:rPr>
            <w:rFonts w:asciiTheme="minorHAnsi" w:eastAsiaTheme="minorEastAsia" w:hAnsiTheme="minorHAnsi" w:cstheme="minorBidi"/>
            <w:smallCaps w:val="0"/>
            <w:noProof/>
            <w:sz w:val="22"/>
            <w:szCs w:val="22"/>
            <w:lang w:val="el-GR" w:eastAsia="el-GR"/>
          </w:rPr>
          <w:tab/>
        </w:r>
        <w:r w:rsidRPr="00873ECB">
          <w:rPr>
            <w:rStyle w:val="-"/>
            <w:noProof/>
            <w:lang w:val="el-GR"/>
          </w:rPr>
          <w:t>Αναπροσαρμογή τιμής</w:t>
        </w:r>
        <w:r>
          <w:rPr>
            <w:noProof/>
          </w:rPr>
          <w:tab/>
        </w:r>
        <w:r>
          <w:rPr>
            <w:noProof/>
          </w:rPr>
          <w:fldChar w:fldCharType="begin"/>
        </w:r>
        <w:r>
          <w:rPr>
            <w:noProof/>
          </w:rPr>
          <w:instrText xml:space="preserve"> PAGEREF _Toc91146998 \h </w:instrText>
        </w:r>
        <w:r>
          <w:rPr>
            <w:noProof/>
          </w:rPr>
        </w:r>
        <w:r>
          <w:rPr>
            <w:noProof/>
          </w:rPr>
          <w:fldChar w:fldCharType="separate"/>
        </w:r>
        <w:r w:rsidR="00877B77">
          <w:rPr>
            <w:noProof/>
          </w:rPr>
          <w:t>56</w:t>
        </w:r>
        <w:r>
          <w:rPr>
            <w:noProof/>
          </w:rPr>
          <w:fldChar w:fldCharType="end"/>
        </w:r>
      </w:hyperlink>
    </w:p>
    <w:p w:rsidR="00426936" w:rsidRDefault="00426936">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91146999" w:history="1">
        <w:r w:rsidRPr="00873ECB">
          <w:rPr>
            <w:rStyle w:val="-"/>
            <w:noProof/>
            <w:lang w:val="el-GR"/>
          </w:rPr>
          <w:t>ΠΑΡΑΡΤΗΜΑΤΑ</w:t>
        </w:r>
        <w:r>
          <w:rPr>
            <w:noProof/>
          </w:rPr>
          <w:tab/>
        </w:r>
        <w:r>
          <w:rPr>
            <w:noProof/>
          </w:rPr>
          <w:fldChar w:fldCharType="begin"/>
        </w:r>
        <w:r>
          <w:rPr>
            <w:noProof/>
          </w:rPr>
          <w:instrText xml:space="preserve"> PAGEREF _Toc91146999 \h </w:instrText>
        </w:r>
        <w:r>
          <w:rPr>
            <w:noProof/>
          </w:rPr>
        </w:r>
        <w:r>
          <w:rPr>
            <w:noProof/>
          </w:rPr>
          <w:fldChar w:fldCharType="separate"/>
        </w:r>
        <w:r w:rsidR="00877B77">
          <w:rPr>
            <w:noProof/>
          </w:rPr>
          <w:t>57</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0" w:history="1">
        <w:r w:rsidRPr="00873ECB">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Pr>
            <w:noProof/>
          </w:rPr>
          <w:tab/>
        </w:r>
        <w:r>
          <w:rPr>
            <w:noProof/>
          </w:rPr>
          <w:fldChar w:fldCharType="begin"/>
        </w:r>
        <w:r>
          <w:rPr>
            <w:noProof/>
          </w:rPr>
          <w:instrText xml:space="preserve"> PAGEREF _Toc91147000 \h </w:instrText>
        </w:r>
        <w:r>
          <w:rPr>
            <w:noProof/>
          </w:rPr>
        </w:r>
        <w:r>
          <w:rPr>
            <w:noProof/>
          </w:rPr>
          <w:fldChar w:fldCharType="separate"/>
        </w:r>
        <w:r w:rsidR="00877B77">
          <w:rPr>
            <w:noProof/>
          </w:rPr>
          <w:t>57</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1" w:history="1">
        <w:r w:rsidRPr="00873ECB">
          <w:rPr>
            <w:rStyle w:val="-"/>
            <w:noProof/>
            <w:lang w:val="el-GR"/>
          </w:rPr>
          <w:t>ΠΑΡΑΡΤΗΜΑ ΙΙ –  Ειδική Συγγραφή Υποχρεώσεων (προσαρμοσμένο από την Αναθέτουσα Αρχή)</w:t>
        </w:r>
        <w:r>
          <w:rPr>
            <w:noProof/>
          </w:rPr>
          <w:tab/>
        </w:r>
        <w:r>
          <w:rPr>
            <w:noProof/>
          </w:rPr>
          <w:fldChar w:fldCharType="begin"/>
        </w:r>
        <w:r>
          <w:rPr>
            <w:noProof/>
          </w:rPr>
          <w:instrText xml:space="preserve"> PAGEREF _Toc91147001 \h </w:instrText>
        </w:r>
        <w:r>
          <w:rPr>
            <w:noProof/>
          </w:rPr>
        </w:r>
        <w:r>
          <w:rPr>
            <w:noProof/>
          </w:rPr>
          <w:fldChar w:fldCharType="separate"/>
        </w:r>
        <w:r w:rsidR="00877B77">
          <w:rPr>
            <w:noProof/>
          </w:rPr>
          <w:t>70</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2" w:history="1">
        <w:r w:rsidRPr="00873ECB">
          <w:rPr>
            <w:rStyle w:val="-"/>
            <w:noProof/>
            <w:lang w:val="el-GR"/>
          </w:rPr>
          <w:t xml:space="preserve">ΠΑΡΑΡΤΗΜΑ ΙΙI – ΕΕΕΣ (Προσαρμοσμένο από την Αναθέτουσα Αρχή)- </w:t>
        </w:r>
        <w:r w:rsidRPr="00873ECB">
          <w:rPr>
            <w:rStyle w:val="-"/>
            <w:i/>
            <w:noProof/>
            <w:lang w:val="el-GR"/>
          </w:rPr>
          <w:t>[ΥΠΟΧΡΕΩΤΙΚΟ]</w:t>
        </w:r>
        <w:r>
          <w:rPr>
            <w:noProof/>
          </w:rPr>
          <w:tab/>
        </w:r>
        <w:r>
          <w:rPr>
            <w:noProof/>
          </w:rPr>
          <w:fldChar w:fldCharType="begin"/>
        </w:r>
        <w:r>
          <w:rPr>
            <w:noProof/>
          </w:rPr>
          <w:instrText xml:space="preserve"> PAGEREF _Toc91147002 \h </w:instrText>
        </w:r>
        <w:r>
          <w:rPr>
            <w:noProof/>
          </w:rPr>
        </w:r>
        <w:r>
          <w:rPr>
            <w:noProof/>
          </w:rPr>
          <w:fldChar w:fldCharType="separate"/>
        </w:r>
        <w:r w:rsidR="00877B77">
          <w:rPr>
            <w:noProof/>
          </w:rPr>
          <w:t>73</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3" w:history="1">
        <w:r w:rsidRPr="00873ECB">
          <w:rPr>
            <w:rStyle w:val="-"/>
            <w:noProof/>
            <w:lang w:val="el-GR"/>
          </w:rPr>
          <w:t xml:space="preserve">ΠΑΡΑΡΤΗΜΑ </w:t>
        </w:r>
        <w:r w:rsidRPr="00873ECB">
          <w:rPr>
            <w:rStyle w:val="-"/>
            <w:noProof/>
            <w:lang w:val="en-US"/>
          </w:rPr>
          <w:t>IV</w:t>
        </w:r>
        <w:r w:rsidRPr="00873ECB">
          <w:rPr>
            <w:rStyle w:val="-"/>
            <w:noProof/>
            <w:lang w:val="el-GR"/>
          </w:rPr>
          <w:t xml:space="preserve"> – Υπόδειγμα Οικονομικής Προσφοράς (Προσαρμοσμένο από την Αναθέτουσα Αρχή)</w:t>
        </w:r>
        <w:r>
          <w:rPr>
            <w:noProof/>
          </w:rPr>
          <w:tab/>
        </w:r>
        <w:r>
          <w:rPr>
            <w:noProof/>
          </w:rPr>
          <w:fldChar w:fldCharType="begin"/>
        </w:r>
        <w:r>
          <w:rPr>
            <w:noProof/>
          </w:rPr>
          <w:instrText xml:space="preserve"> PAGEREF _Toc91147003 \h </w:instrText>
        </w:r>
        <w:r>
          <w:rPr>
            <w:noProof/>
          </w:rPr>
        </w:r>
        <w:r>
          <w:rPr>
            <w:noProof/>
          </w:rPr>
          <w:fldChar w:fldCharType="separate"/>
        </w:r>
        <w:r w:rsidR="00877B77">
          <w:rPr>
            <w:noProof/>
          </w:rPr>
          <w:t>74</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4" w:history="1">
        <w:r w:rsidRPr="00873ECB">
          <w:rPr>
            <w:rStyle w:val="-"/>
            <w:noProof/>
            <w:lang w:val="el-GR"/>
          </w:rPr>
          <w:t xml:space="preserve">ΠΑΡΑΡΤΗΜΑ V – Υποδείγματα Εγγυητικών Επιστολών (Προσαρμοσμένο από την Αναθέτουσα Αρχή) </w:t>
        </w:r>
        <w:r w:rsidRPr="00873ECB">
          <w:rPr>
            <w:rStyle w:val="-"/>
            <w:i/>
            <w:noProof/>
            <w:lang w:val="el-GR"/>
          </w:rPr>
          <w:t>[ΠΡΟΑΙΡΕΤΙΚΟ]</w:t>
        </w:r>
        <w:r>
          <w:rPr>
            <w:noProof/>
          </w:rPr>
          <w:tab/>
        </w:r>
        <w:r>
          <w:rPr>
            <w:noProof/>
          </w:rPr>
          <w:fldChar w:fldCharType="begin"/>
        </w:r>
        <w:r>
          <w:rPr>
            <w:noProof/>
          </w:rPr>
          <w:instrText xml:space="preserve"> PAGEREF _Toc91147004 \h </w:instrText>
        </w:r>
        <w:r>
          <w:rPr>
            <w:noProof/>
          </w:rPr>
        </w:r>
        <w:r>
          <w:rPr>
            <w:noProof/>
          </w:rPr>
          <w:fldChar w:fldCharType="separate"/>
        </w:r>
        <w:r w:rsidR="00877B77">
          <w:rPr>
            <w:noProof/>
          </w:rPr>
          <w:t>76</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5" w:history="1">
        <w:r w:rsidRPr="00873ECB">
          <w:rPr>
            <w:rStyle w:val="-"/>
            <w:noProof/>
            <w:lang w:val="el-GR"/>
          </w:rPr>
          <w:t xml:space="preserve">ΠΑΡΑΡΤΗΜΑ </w:t>
        </w:r>
        <w:r w:rsidRPr="00873ECB">
          <w:rPr>
            <w:rStyle w:val="-"/>
            <w:noProof/>
            <w:lang w:val="en-US"/>
          </w:rPr>
          <w:t>VI</w:t>
        </w:r>
        <w:r w:rsidRPr="00873ECB">
          <w:rPr>
            <w:rStyle w:val="-"/>
            <w:noProof/>
            <w:lang w:val="el-GR"/>
          </w:rPr>
          <w:t xml:space="preserve"> – Σχέδιο Σύμβασης (Προσαρμοσμένο από την Αναθέτουσα Αρχή)- </w:t>
        </w:r>
        <w:r w:rsidRPr="00873ECB">
          <w:rPr>
            <w:rStyle w:val="-"/>
            <w:i/>
            <w:noProof/>
            <w:lang w:val="el-GR"/>
          </w:rPr>
          <w:t>[ΠΡΟΑΙΡΕΤΙΚΟ]</w:t>
        </w:r>
        <w:r>
          <w:rPr>
            <w:noProof/>
          </w:rPr>
          <w:tab/>
        </w:r>
        <w:r>
          <w:rPr>
            <w:noProof/>
          </w:rPr>
          <w:fldChar w:fldCharType="begin"/>
        </w:r>
        <w:r>
          <w:rPr>
            <w:noProof/>
          </w:rPr>
          <w:instrText xml:space="preserve"> PAGEREF _Toc91147005 \h </w:instrText>
        </w:r>
        <w:r>
          <w:rPr>
            <w:noProof/>
          </w:rPr>
        </w:r>
        <w:r>
          <w:rPr>
            <w:noProof/>
          </w:rPr>
          <w:fldChar w:fldCharType="separate"/>
        </w:r>
        <w:r w:rsidR="00877B77">
          <w:rPr>
            <w:noProof/>
          </w:rPr>
          <w:t>78</w:t>
        </w:r>
        <w:r>
          <w:rPr>
            <w:noProof/>
          </w:rPr>
          <w:fldChar w:fldCharType="end"/>
        </w:r>
      </w:hyperlink>
    </w:p>
    <w:p w:rsidR="00426936" w:rsidRDefault="00426936">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91147006" w:history="1">
        <w:r w:rsidRPr="00873ECB">
          <w:rPr>
            <w:rStyle w:val="-"/>
            <w:noProof/>
            <w:lang w:val="el-GR"/>
          </w:rPr>
          <w:t xml:space="preserve">ΠΑΡΑΡΤΗΜΑ </w:t>
        </w:r>
        <w:r w:rsidRPr="00873ECB">
          <w:rPr>
            <w:rStyle w:val="-"/>
            <w:noProof/>
            <w:lang w:val="en-US"/>
          </w:rPr>
          <w:t>VII</w:t>
        </w:r>
        <w:r w:rsidRPr="00873ECB">
          <w:rPr>
            <w:rStyle w:val="-"/>
            <w:noProof/>
            <w:lang w:val="el-GR"/>
          </w:rPr>
          <w:t xml:space="preserve"> – </w:t>
        </w:r>
        <w:r w:rsidR="001614AB">
          <w:rPr>
            <w:rStyle w:val="-"/>
            <w:noProof/>
            <w:lang w:val="el-GR"/>
          </w:rPr>
          <w:t>ΕΝΗΜΕΡΩΣΗ ΕΠΕΞΕΡΓΑΣΙΑΣ ΠΡΟΣΩΠΙΚΩΝ ΔΕΔΟΜΕΝΩΝ</w:t>
        </w:r>
        <w:r>
          <w:rPr>
            <w:noProof/>
          </w:rPr>
          <w:tab/>
        </w:r>
        <w:r>
          <w:rPr>
            <w:noProof/>
          </w:rPr>
          <w:fldChar w:fldCharType="begin"/>
        </w:r>
        <w:r>
          <w:rPr>
            <w:noProof/>
          </w:rPr>
          <w:instrText xml:space="preserve"> PAGEREF _Toc91147006 \h </w:instrText>
        </w:r>
        <w:r>
          <w:rPr>
            <w:noProof/>
          </w:rPr>
        </w:r>
        <w:r>
          <w:rPr>
            <w:noProof/>
          </w:rPr>
          <w:fldChar w:fldCharType="separate"/>
        </w:r>
        <w:r w:rsidR="00877B77">
          <w:rPr>
            <w:noProof/>
          </w:rPr>
          <w:t>83</w:t>
        </w:r>
        <w:r>
          <w:rPr>
            <w:noProof/>
          </w:rPr>
          <w:fldChar w:fldCharType="end"/>
        </w:r>
      </w:hyperlink>
    </w:p>
    <w:p w:rsidR="00540366" w:rsidRPr="00426936" w:rsidRDefault="001B7B0A" w:rsidP="00540366">
      <w:pPr>
        <w:pStyle w:val="2a"/>
        <w:tabs>
          <w:tab w:val="right" w:leader="dot" w:pos="9628"/>
        </w:tabs>
        <w:rPr>
          <w:rStyle w:val="-"/>
          <w:lang w:val="el-GR"/>
        </w:rPr>
      </w:pPr>
      <w:r w:rsidRPr="00B03F31">
        <w:fldChar w:fldCharType="end"/>
      </w:r>
      <w:r w:rsidR="00D65FBC" w:rsidRPr="00426936">
        <w:rPr>
          <w:rStyle w:val="-"/>
          <w:lang w:val="el-GR"/>
        </w:rPr>
        <w:t xml:space="preserve"> </w:t>
      </w:r>
    </w:p>
    <w:p w:rsidR="001B7B0A" w:rsidRPr="00426936" w:rsidRDefault="001B7B0A" w:rsidP="001B7B0A">
      <w:pPr>
        <w:rPr>
          <w:rStyle w:val="-"/>
          <w:smallCaps/>
          <w:noProof/>
          <w:szCs w:val="20"/>
          <w:lang w:val="el-GR"/>
        </w:rPr>
      </w:pPr>
    </w:p>
    <w:p w:rsidR="001B7B0A" w:rsidRDefault="001B7B0A" w:rsidP="001B7B0A">
      <w:pPr>
        <w:pStyle w:val="1"/>
        <w:numPr>
          <w:ilvl w:val="0"/>
          <w:numId w:val="3"/>
        </w:numPr>
        <w:tabs>
          <w:tab w:val="left" w:pos="567"/>
        </w:tabs>
        <w:ind w:left="567" w:hanging="567"/>
        <w:rPr>
          <w:lang w:val="el-GR"/>
        </w:rPr>
      </w:pPr>
      <w:bookmarkStart w:id="3" w:name="_Toc91146928"/>
      <w:r>
        <w:rPr>
          <w:lang w:val="el-GR"/>
        </w:rPr>
        <w:lastRenderedPageBreak/>
        <w:t>ΑΝΑΘΕΤΟΥΣΑ ΑΡΧΗ ΚΑΙ ΑΝΤΙΚΕΙΜΕΝΟ ΣΥΜΒΑΣΗΣ</w:t>
      </w:r>
      <w:bookmarkEnd w:id="3"/>
    </w:p>
    <w:p w:rsidR="001B7B0A" w:rsidRDefault="001B7B0A" w:rsidP="001B7B0A">
      <w:pPr>
        <w:pStyle w:val="2"/>
      </w:pPr>
      <w:bookmarkStart w:id="4" w:name="_Toc91146929"/>
      <w:r>
        <w:rPr>
          <w:lang w:val="el-GR"/>
        </w:rPr>
        <w:t>1.1</w:t>
      </w:r>
      <w:r>
        <w:rPr>
          <w:lang w:val="el-GR"/>
        </w:rPr>
        <w:tab/>
        <w:t>Στοιχεία Αναθέτουσας Αρχής</w:t>
      </w:r>
      <w:bookmarkEnd w:id="4"/>
      <w:r>
        <w:rPr>
          <w:lang w:val="el-GR"/>
        </w:rPr>
        <w:t xml:space="preserve"> </w:t>
      </w:r>
    </w:p>
    <w:p w:rsidR="001B7B0A" w:rsidRDefault="001B7B0A" w:rsidP="001B7B0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ΠΑΝΕΠΙΣΤΗΜΙΟ ΚΡΗΤΗΣ</w:t>
            </w:r>
          </w:p>
        </w:tc>
      </w:tr>
      <w:tr w:rsidR="001B7B0A" w:rsidRPr="00017743"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ΠΑΝΕΠΙΣΤΗΜΙΟΥΠΟΛΗ ΡΕΘΥΜΝΟΥ</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rsidRPr="005B7536">
              <w:t>Κωδικός ηλεκτρονικής τιμολόγησης</w:t>
            </w:r>
            <w:r w:rsidRPr="005B7536">
              <w:rPr>
                <w:rStyle w:val="a5"/>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ΡΕΘΥΜΝΟ</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74100</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Πόλη</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ΕΛΛΑΔΑ</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2831077940</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2831077935</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rPr>
                <w:lang w:val="en-US"/>
              </w:rPr>
            </w:pPr>
            <w:r w:rsidRPr="00F10734">
              <w:rPr>
                <w:lang w:val="en-US"/>
              </w:rPr>
              <w:t>karniaboyra@admin.uoc.gr</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Pr="00E90CD8" w:rsidRDefault="001B7B0A" w:rsidP="001B7B0A">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r w:rsidRPr="00F10734">
              <w:t>Κ. ΚΑΡΝΙΑΒΟΥΡΑ</w:t>
            </w:r>
          </w:p>
        </w:tc>
      </w:tr>
      <w:tr w:rsidR="001B7B0A"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rPr>
                <w:lang w:val="en-US"/>
              </w:rPr>
            </w:pPr>
            <w:r w:rsidRPr="00F10734">
              <w:rPr>
                <w:lang w:val="en-US"/>
              </w:rPr>
              <w:t>www.uoc.gr</w:t>
            </w:r>
          </w:p>
        </w:tc>
      </w:tr>
      <w:tr w:rsidR="001B7B0A" w:rsidRPr="00017743" w:rsidTr="001B7B0A">
        <w:tc>
          <w:tcPr>
            <w:tcW w:w="5245" w:type="dxa"/>
            <w:tcBorders>
              <w:top w:val="single" w:sz="4" w:space="0" w:color="000000"/>
              <w:left w:val="single" w:sz="4" w:space="0" w:color="000000"/>
              <w:bottom w:val="single" w:sz="4" w:space="0" w:color="000000"/>
            </w:tcBorders>
            <w:shd w:val="clear" w:color="auto" w:fill="auto"/>
          </w:tcPr>
          <w:p w:rsidR="001B7B0A" w:rsidRDefault="001B7B0A" w:rsidP="001B7B0A">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auto"/>
            </w:tcBorders>
          </w:tcPr>
          <w:p w:rsidR="001B7B0A" w:rsidRPr="00F10734" w:rsidRDefault="001B7B0A" w:rsidP="001B7B0A">
            <w:pPr>
              <w:pStyle w:val="normalwithoutspacing"/>
              <w:snapToGrid w:val="0"/>
            </w:pPr>
          </w:p>
        </w:tc>
      </w:tr>
      <w:tr w:rsidR="001B7B0A" w:rsidRPr="00017743" w:rsidTr="001B7B0A">
        <w:tc>
          <w:tcPr>
            <w:tcW w:w="5245" w:type="dxa"/>
            <w:tcBorders>
              <w:top w:val="single" w:sz="4" w:space="0" w:color="000000"/>
              <w:left w:val="single" w:sz="4" w:space="0" w:color="000000"/>
              <w:bottom w:val="single" w:sz="4" w:space="0" w:color="000000"/>
            </w:tcBorders>
            <w:shd w:val="clear" w:color="auto" w:fill="auto"/>
          </w:tcPr>
          <w:p w:rsidR="001B7B0A" w:rsidRPr="00FB5239" w:rsidRDefault="001B7B0A" w:rsidP="001B7B0A">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auto"/>
            </w:tcBorders>
          </w:tcPr>
          <w:p w:rsidR="001B7B0A" w:rsidRPr="00FB5239" w:rsidRDefault="001B7B0A" w:rsidP="001B7B0A">
            <w:pPr>
              <w:pStyle w:val="normalwithoutspacing"/>
              <w:snapToGrid w:val="0"/>
            </w:pPr>
          </w:p>
        </w:tc>
      </w:tr>
    </w:tbl>
    <w:p w:rsidR="00F9038C" w:rsidRDefault="00F9038C" w:rsidP="00F9038C">
      <w:pPr>
        <w:pStyle w:val="normalwithoutspacing"/>
        <w:rPr>
          <w:b/>
        </w:rPr>
      </w:pPr>
    </w:p>
    <w:p w:rsidR="00F9038C" w:rsidRPr="00F10734" w:rsidRDefault="00F9038C" w:rsidP="00F9038C">
      <w:pPr>
        <w:pStyle w:val="normalwithoutspacing"/>
        <w:rPr>
          <w:b/>
        </w:rPr>
      </w:pPr>
      <w:r w:rsidRPr="00F10734">
        <w:rPr>
          <w:b/>
        </w:rPr>
        <w:t>ΑΡΜΟΔΙΟΙ ΓΙΑ ΠΛΗΡΟΦΟΡΙΕΣ ΤΕΧΝΙΚΟΥ ΠΕΡΙΕΧΟΜΕΝΟΥ:</w:t>
      </w:r>
    </w:p>
    <w:p w:rsidR="00F9038C" w:rsidRPr="00F10734" w:rsidRDefault="00F9038C" w:rsidP="00F9038C">
      <w:pPr>
        <w:pStyle w:val="normalwithoutspacing"/>
        <w:numPr>
          <w:ilvl w:val="0"/>
          <w:numId w:val="18"/>
        </w:numPr>
        <w:rPr>
          <w:b/>
        </w:rPr>
      </w:pPr>
      <w:r w:rsidRPr="00F10734">
        <w:rPr>
          <w:b/>
        </w:rPr>
        <w:t xml:space="preserve">ΜΑΝΩΛΗΣ ΚΟΥΚΟΥΡΑΚΗΣ, ΤΗΛ. 2831077801, </w:t>
      </w:r>
      <w:r w:rsidRPr="00F10734">
        <w:rPr>
          <w:b/>
          <w:lang w:val="en-US"/>
        </w:rPr>
        <w:t>EMAIL</w:t>
      </w:r>
      <w:r w:rsidRPr="00F10734">
        <w:rPr>
          <w:b/>
        </w:rPr>
        <w:t xml:space="preserve"> : </w:t>
      </w:r>
      <w:hyperlink r:id="rId8" w:history="1">
        <w:r w:rsidRPr="00F10734">
          <w:rPr>
            <w:rStyle w:val="-"/>
            <w:rFonts w:eastAsia="MS Mincho"/>
            <w:b/>
          </w:rPr>
          <w:t>manolis@uoc.gr</w:t>
        </w:r>
      </w:hyperlink>
    </w:p>
    <w:p w:rsidR="00F9038C" w:rsidRPr="00F10734" w:rsidRDefault="00F9038C" w:rsidP="00F9038C">
      <w:pPr>
        <w:pStyle w:val="normalwithoutspacing"/>
        <w:numPr>
          <w:ilvl w:val="0"/>
          <w:numId w:val="18"/>
        </w:numPr>
        <w:rPr>
          <w:b/>
        </w:rPr>
      </w:pPr>
      <w:r w:rsidRPr="00F10734">
        <w:rPr>
          <w:b/>
        </w:rPr>
        <w:t xml:space="preserve">ΒΑΣΙΛΙΚΗ ΤΣΑΓΚΑΡΑΚΗ, ΤΗΛ. 2810545125, </w:t>
      </w:r>
      <w:r w:rsidRPr="00F10734">
        <w:rPr>
          <w:b/>
          <w:lang w:val="en-US"/>
        </w:rPr>
        <w:t>EMAIL</w:t>
      </w:r>
      <w:r w:rsidRPr="00F10734">
        <w:rPr>
          <w:b/>
        </w:rPr>
        <w:t xml:space="preserve">: </w:t>
      </w:r>
      <w:hyperlink r:id="rId9" w:history="1">
        <w:r w:rsidRPr="00F10734">
          <w:rPr>
            <w:rStyle w:val="-"/>
            <w:rFonts w:eastAsia="MS Mincho"/>
            <w:b/>
          </w:rPr>
          <w:t>tsagkarv@uoc.gr</w:t>
        </w:r>
      </w:hyperlink>
    </w:p>
    <w:p w:rsidR="001B7B0A" w:rsidRDefault="001B7B0A" w:rsidP="001B7B0A">
      <w:pPr>
        <w:pStyle w:val="normalwithoutspacing"/>
      </w:pPr>
    </w:p>
    <w:p w:rsidR="001B7B0A" w:rsidRDefault="001B7B0A" w:rsidP="001B7B0A">
      <w:pPr>
        <w:pStyle w:val="normalwithoutspacing"/>
      </w:pPr>
      <w:r>
        <w:rPr>
          <w:b/>
        </w:rPr>
        <w:t xml:space="preserve">Είδος Αναθέτουσας Αρχής </w:t>
      </w:r>
    </w:p>
    <w:p w:rsidR="001B7B0A" w:rsidRDefault="001B7B0A" w:rsidP="001B7B0A">
      <w:pPr>
        <w:pStyle w:val="normalwithoutspacing"/>
        <w:rPr>
          <w:rFonts w:eastAsia="Calibri"/>
        </w:rPr>
      </w:pPr>
      <w:r>
        <w:t xml:space="preserve">Η Αναθέτουσα Αρχή είναι </w:t>
      </w:r>
      <w:r>
        <w:rPr>
          <w:rStyle w:val="a5"/>
          <w:rFonts w:cs="Calibri"/>
          <w:szCs w:val="22"/>
        </w:rPr>
        <w:footnoteReference w:id="6"/>
      </w:r>
      <w:r>
        <w:t xml:space="preserve">  Ν.Π.Δ.Δ.  και ανήκει στην ΓΕΝΙΚΗ ΚΥΒΕΡΝΗΣΗ</w:t>
      </w:r>
      <w:r>
        <w:rPr>
          <w:rStyle w:val="a5"/>
          <w:rFonts w:cs="Calibri"/>
          <w:szCs w:val="22"/>
        </w:rPr>
        <w:footnoteReference w:id="7"/>
      </w:r>
    </w:p>
    <w:p w:rsidR="001B7B0A" w:rsidRDefault="001B7B0A" w:rsidP="001B7B0A">
      <w:pPr>
        <w:pStyle w:val="normalwithoutspacing"/>
        <w:rPr>
          <w:b/>
        </w:rPr>
      </w:pPr>
      <w:r>
        <w:rPr>
          <w:rFonts w:eastAsia="Calibri"/>
        </w:rPr>
        <w:t xml:space="preserve">  </w:t>
      </w:r>
    </w:p>
    <w:p w:rsidR="001B7B0A" w:rsidRDefault="001B7B0A" w:rsidP="001B7B0A">
      <w:pPr>
        <w:pStyle w:val="normalwithoutspacing"/>
      </w:pPr>
      <w:r>
        <w:rPr>
          <w:b/>
        </w:rPr>
        <w:t>Κύρια δραστηριότητα Α.Α.</w:t>
      </w:r>
      <w:r>
        <w:rPr>
          <w:rStyle w:val="a5"/>
          <w:rFonts w:cs="Calibri"/>
          <w:b/>
          <w:szCs w:val="22"/>
        </w:rPr>
        <w:footnoteReference w:id="8"/>
      </w:r>
    </w:p>
    <w:p w:rsidR="001B7B0A" w:rsidRDefault="001B7B0A" w:rsidP="001B7B0A">
      <w:pPr>
        <w:pStyle w:val="normalwithoutspacing"/>
      </w:pPr>
      <w:r>
        <w:t>Η κύρια δραστηριότητα της Αναθέτουσας Αρχής είναι η ΕΚΠΑΙΔΕΥΣΗ</w:t>
      </w:r>
    </w:p>
    <w:p w:rsidR="001B7B0A" w:rsidRDefault="001B7B0A" w:rsidP="001B7B0A">
      <w:pPr>
        <w:pStyle w:val="normalwithoutspacing"/>
      </w:pPr>
    </w:p>
    <w:p w:rsidR="001B7B0A" w:rsidRDefault="001B7B0A" w:rsidP="001B7B0A">
      <w:pPr>
        <w:pStyle w:val="normalwithoutspacing"/>
      </w:pPr>
      <w:r>
        <w:t xml:space="preserve">Εφαρμοστέο εθνικό δίκαιο  είναι το ΕΛΛΗΝΙΚΟ </w:t>
      </w:r>
      <w:r>
        <w:rPr>
          <w:rStyle w:val="a5"/>
          <w:szCs w:val="22"/>
        </w:rPr>
        <w:footnoteReference w:id="9"/>
      </w:r>
      <w:r>
        <w:t xml:space="preserve"> : </w:t>
      </w:r>
    </w:p>
    <w:p w:rsidR="001B7B0A" w:rsidRDefault="001B7B0A" w:rsidP="001B7B0A">
      <w:pPr>
        <w:pStyle w:val="normalwithoutspacing"/>
      </w:pPr>
    </w:p>
    <w:p w:rsidR="001B7B0A" w:rsidRDefault="001B7B0A" w:rsidP="001B7B0A">
      <w:pPr>
        <w:pStyle w:val="normalwithoutspacing"/>
        <w:rPr>
          <w:kern w:val="1"/>
        </w:rPr>
      </w:pPr>
      <w:r>
        <w:rPr>
          <w:b/>
        </w:rPr>
        <w:t xml:space="preserve">Στοιχεία Επικοινωνίας </w:t>
      </w:r>
      <w:r>
        <w:rPr>
          <w:rStyle w:val="a5"/>
          <w:b/>
          <w:szCs w:val="22"/>
        </w:rPr>
        <w:footnoteReference w:id="10"/>
      </w:r>
      <w:r>
        <w:rPr>
          <w:b/>
        </w:rPr>
        <w:t xml:space="preserve"> </w:t>
      </w:r>
    </w:p>
    <w:p w:rsidR="001B7B0A" w:rsidRDefault="001B7B0A" w:rsidP="001B7B0A">
      <w:pPr>
        <w:pStyle w:val="normalwithoutspacing"/>
        <w:ind w:left="567" w:hanging="567"/>
      </w:pPr>
      <w:r>
        <w:rPr>
          <w:kern w:val="1"/>
        </w:rPr>
        <w:lastRenderedPageBreak/>
        <w:t>α)</w:t>
      </w:r>
      <w:r>
        <w:rPr>
          <w:kern w:val="1"/>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r>
        <w:rPr>
          <w:rStyle w:val="WW-FootnoteReference"/>
          <w:kern w:val="1"/>
        </w:rPr>
        <w:footnoteReference w:id="11"/>
      </w:r>
    </w:p>
    <w:p w:rsidR="001B7B0A" w:rsidRDefault="001B7B0A" w:rsidP="001B7B0A">
      <w:pPr>
        <w:pStyle w:val="normalwithoutspacing"/>
        <w:ind w:left="567" w:hanging="567"/>
      </w:pPr>
      <w:r>
        <w:t>β)</w:t>
      </w:r>
      <w: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rsidR="001B7B0A" w:rsidRDefault="001B7B0A" w:rsidP="001B7B0A">
      <w:pPr>
        <w:pStyle w:val="normalwithoutspacing"/>
        <w:ind w:left="567" w:hanging="567"/>
        <w:rPr>
          <w:kern w:val="1"/>
        </w:rPr>
      </w:pPr>
      <w:r>
        <w:t>γ)</w:t>
      </w:r>
      <w:r>
        <w:tab/>
        <w:t>Περαιτέρω πληροφορίες είναι διαθέσιμες από:</w:t>
      </w:r>
    </w:p>
    <w:p w:rsidR="001B7B0A" w:rsidRPr="001B7B0A" w:rsidRDefault="001B7B0A" w:rsidP="001B7B0A">
      <w:pPr>
        <w:pStyle w:val="normalwithoutspacing"/>
        <w:ind w:left="567" w:hanging="567"/>
        <w:rPr>
          <w:i/>
          <w:iCs/>
          <w:color w:val="5B9BD5"/>
          <w:kern w:val="1"/>
        </w:rPr>
      </w:pPr>
      <w:r>
        <w:rPr>
          <w:kern w:val="1"/>
        </w:rPr>
        <w:tab/>
        <w:t xml:space="preserve">την προαναφερθείσα </w:t>
      </w:r>
      <w:r w:rsidRPr="00996A20">
        <w:rPr>
          <w:kern w:val="1"/>
        </w:rPr>
        <w:t>Γενική Διεύθυνση στο διαδίκτυο (URL)</w:t>
      </w:r>
      <w:r>
        <w:rPr>
          <w:kern w:val="1"/>
        </w:rPr>
        <w:t xml:space="preserve">: </w:t>
      </w:r>
      <w:r>
        <w:rPr>
          <w:kern w:val="1"/>
          <w:lang w:val="en-US"/>
        </w:rPr>
        <w:t>www</w:t>
      </w:r>
      <w:r w:rsidRPr="001B7B0A">
        <w:rPr>
          <w:kern w:val="1"/>
        </w:rPr>
        <w:t>.</w:t>
      </w:r>
      <w:r>
        <w:rPr>
          <w:kern w:val="1"/>
          <w:lang w:val="en-US"/>
        </w:rPr>
        <w:t>uoc</w:t>
      </w:r>
      <w:r w:rsidRPr="001B7B0A">
        <w:rPr>
          <w:kern w:val="1"/>
        </w:rPr>
        <w:t>.</w:t>
      </w:r>
      <w:r>
        <w:rPr>
          <w:kern w:val="1"/>
          <w:lang w:val="en-US"/>
        </w:rPr>
        <w:t>gr</w:t>
      </w:r>
    </w:p>
    <w:p w:rsidR="001B7B0A" w:rsidRPr="0008133F" w:rsidRDefault="001B7B0A" w:rsidP="001B7B0A">
      <w:pPr>
        <w:pStyle w:val="normalwithoutspacing"/>
        <w:ind w:left="567" w:hanging="567"/>
      </w:pPr>
      <w:r w:rsidRPr="0008133F">
        <w:t xml:space="preserve"> </w:t>
      </w:r>
    </w:p>
    <w:p w:rsidR="001B7B0A" w:rsidRDefault="001B7B0A" w:rsidP="001B7B0A">
      <w:pPr>
        <w:pStyle w:val="normalwithoutspacing"/>
        <w:ind w:left="567"/>
      </w:pPr>
    </w:p>
    <w:p w:rsidR="001B7B0A" w:rsidRDefault="001B7B0A" w:rsidP="001B7B0A">
      <w:pPr>
        <w:pStyle w:val="2"/>
        <w:rPr>
          <w:lang w:val="el-GR"/>
        </w:rPr>
      </w:pPr>
      <w:bookmarkStart w:id="5" w:name="_Toc91146930"/>
      <w:r>
        <w:rPr>
          <w:lang w:val="el-GR"/>
        </w:rPr>
        <w:t>1.2</w:t>
      </w:r>
      <w:r>
        <w:rPr>
          <w:lang w:val="el-GR"/>
        </w:rPr>
        <w:tab/>
        <w:t>Στοιχεία Διαδικασίας-Χρηματοδότηση</w:t>
      </w:r>
      <w:bookmarkEnd w:id="5"/>
    </w:p>
    <w:p w:rsidR="001B7B0A" w:rsidRPr="007037EB" w:rsidRDefault="001B7B0A" w:rsidP="001B7B0A">
      <w:pPr>
        <w:rPr>
          <w:lang w:val="el-GR"/>
        </w:rPr>
      </w:pPr>
      <w:r>
        <w:rPr>
          <w:b/>
          <w:lang w:val="el-GR"/>
        </w:rPr>
        <w:t xml:space="preserve">Είδος διαδικασίας </w:t>
      </w:r>
    </w:p>
    <w:p w:rsidR="001B7B0A" w:rsidRDefault="001B7B0A" w:rsidP="001B7B0A">
      <w:pPr>
        <w:pStyle w:val="normalwithoutspacing"/>
        <w:rPr>
          <w:lang w:eastAsia="el-GR"/>
        </w:rPr>
      </w:pPr>
      <w:r>
        <w:t xml:space="preserve">Ο διαγωνισμός θα διεξαχθεί με την ανοικτή διαδικασία του άρθρου 27 του ν. 4412/16. </w:t>
      </w:r>
    </w:p>
    <w:p w:rsidR="001B7B0A" w:rsidRDefault="001B7B0A" w:rsidP="001B7B0A">
      <w:pPr>
        <w:pStyle w:val="normalwithoutspacing"/>
      </w:pPr>
    </w:p>
    <w:p w:rsidR="001B7B0A" w:rsidRDefault="001B7B0A" w:rsidP="001B7B0A">
      <w:pPr>
        <w:pStyle w:val="normalwithoutspacing"/>
      </w:pPr>
      <w:r>
        <w:rPr>
          <w:b/>
        </w:rPr>
        <w:t>Χρηματοδότηση της σύμβασης</w:t>
      </w:r>
      <w:r>
        <w:rPr>
          <w:rStyle w:val="a5"/>
          <w:b/>
          <w:szCs w:val="22"/>
        </w:rPr>
        <w:footnoteReference w:id="12"/>
      </w:r>
    </w:p>
    <w:p w:rsidR="001B7B0A" w:rsidRPr="006F7866" w:rsidRDefault="00F9038C" w:rsidP="001B7B0A">
      <w:pPr>
        <w:pStyle w:val="normalwithoutspacing"/>
      </w:pPr>
      <w:r w:rsidRPr="00F10734">
        <w:t xml:space="preserve">Η δαπάνη για την παρούσα σύμβαση βαρύνει τον τακτικό προϋπολογισμό του Πανεπιστημίου Κρήτης  ΚΑΕ 1259 </w:t>
      </w:r>
      <w:r w:rsidR="001B7B0A" w:rsidRPr="006F7866">
        <w:rPr>
          <w:rStyle w:val="a5"/>
          <w:szCs w:val="22"/>
        </w:rPr>
        <w:footnoteReference w:id="13"/>
      </w:r>
      <w:r w:rsidR="001B7B0A" w:rsidRPr="006F7866">
        <w:t xml:space="preserve"> </w:t>
      </w:r>
    </w:p>
    <w:p w:rsidR="001B7B0A" w:rsidRPr="00B379EE" w:rsidRDefault="001B7B0A" w:rsidP="001B7B0A">
      <w:pPr>
        <w:pStyle w:val="normalwithoutspacing"/>
      </w:pPr>
      <w:r w:rsidRPr="00B379EE">
        <w:t xml:space="preserve">Για την παρούσα διαδικασία έχει εκδοθεί η απόφαση με αρ. πρωτ.  </w:t>
      </w:r>
      <w:r w:rsidR="00BD70CA" w:rsidRPr="00B379EE">
        <w:t>30182/23-12-2021</w:t>
      </w:r>
      <w:r w:rsidRPr="00B379EE">
        <w:t xml:space="preserve"> (ΑΔΑΜ</w:t>
      </w:r>
      <w:r w:rsidR="00BD70CA" w:rsidRPr="00B379EE">
        <w:t xml:space="preserve"> 21</w:t>
      </w:r>
      <w:r w:rsidR="00BD70CA" w:rsidRPr="00B379EE">
        <w:rPr>
          <w:lang w:val="en-US"/>
        </w:rPr>
        <w:t>REQ</w:t>
      </w:r>
      <w:r w:rsidR="00BD70CA" w:rsidRPr="00B379EE">
        <w:t>009828982</w:t>
      </w:r>
      <w:r w:rsidRPr="00B379EE">
        <w:t>, ΑΔΑ</w:t>
      </w:r>
      <w:r w:rsidR="00BD70CA" w:rsidRPr="00B379EE">
        <w:t xml:space="preserve"> ΨΠΓ6469Β7Γ-Β2Ι</w:t>
      </w:r>
      <w:r w:rsidRPr="00B379EE">
        <w:t>) για την ανάληψη υποχρέωσης/έγκριση δέσμευσης πίστωσης για το οικονομικό έτος 202</w:t>
      </w:r>
      <w:r w:rsidR="00BD70CA" w:rsidRPr="00B379EE">
        <w:t>1</w:t>
      </w:r>
      <w:r w:rsidRPr="00B379EE">
        <w:t xml:space="preserve"> και έλαβε α/α</w:t>
      </w:r>
      <w:r w:rsidR="00BD70CA" w:rsidRPr="00B379EE">
        <w:t>/υ</w:t>
      </w:r>
      <w:r w:rsidRPr="00B379EE">
        <w:t xml:space="preserve"> </w:t>
      </w:r>
      <w:r w:rsidR="00BD70CA" w:rsidRPr="00B379EE">
        <w:t>772</w:t>
      </w:r>
      <w:r w:rsidRPr="00B379EE">
        <w:t xml:space="preserve"> καταχώρησης  στο μητρώο δεσμεύσεων του φορέα</w:t>
      </w:r>
      <w:r w:rsidR="00B379EE" w:rsidRPr="00B379EE">
        <w:t xml:space="preserve"> (ΠΑΝΕΠΙΣΤΗΜΙΟ ΚΡΗΤΗΣ)</w:t>
      </w:r>
      <w:r w:rsidRPr="00B379EE">
        <w:rPr>
          <w:rStyle w:val="ae"/>
        </w:rPr>
        <w:footnoteReference w:id="14"/>
      </w:r>
      <w:r w:rsidRPr="00B379EE">
        <w:t xml:space="preserve">. </w:t>
      </w:r>
    </w:p>
    <w:p w:rsidR="001B7B0A" w:rsidRDefault="001B7B0A" w:rsidP="001B7B0A">
      <w:pPr>
        <w:pStyle w:val="normalwithoutspacing"/>
      </w:pPr>
    </w:p>
    <w:p w:rsidR="001B7B0A" w:rsidRDefault="001B7B0A" w:rsidP="001B7B0A">
      <w:pPr>
        <w:pStyle w:val="2"/>
        <w:rPr>
          <w:lang w:val="el-GR"/>
        </w:rPr>
      </w:pPr>
      <w:bookmarkStart w:id="6" w:name="_Toc91146931"/>
      <w:r>
        <w:rPr>
          <w:lang w:val="el-GR"/>
        </w:rPr>
        <w:t>1.3</w:t>
      </w:r>
      <w:r>
        <w:rPr>
          <w:lang w:val="el-GR"/>
        </w:rPr>
        <w:tab/>
        <w:t>Συνοπτική Περιγραφή φυσικού και οικονομικού αντικειμένου της σύμβασης</w:t>
      </w:r>
      <w:bookmarkEnd w:id="6"/>
      <w:r>
        <w:rPr>
          <w:lang w:val="el-GR"/>
        </w:rPr>
        <w:t xml:space="preserve"> </w:t>
      </w:r>
    </w:p>
    <w:p w:rsidR="00F9038C" w:rsidRPr="00B379EE" w:rsidRDefault="00F9038C" w:rsidP="00F9038C">
      <w:pPr>
        <w:rPr>
          <w:lang w:val="el-GR"/>
        </w:rPr>
      </w:pPr>
      <w:r w:rsidRPr="00B379EE">
        <w:rPr>
          <w:lang w:val="el-GR"/>
        </w:rPr>
        <w:t xml:space="preserve">Αντικείμενο της σύμβασης  είναι η </w:t>
      </w:r>
      <w:r w:rsidR="00B379EE" w:rsidRPr="00B379EE">
        <w:rPr>
          <w:lang w:val="el-GR"/>
        </w:rPr>
        <w:t xml:space="preserve">προμήθεια και </w:t>
      </w:r>
      <w:r w:rsidRPr="00B379EE">
        <w:rPr>
          <w:b/>
          <w:lang w:val="el-GR"/>
        </w:rPr>
        <w:t>α</w:t>
      </w:r>
      <w:r w:rsidRPr="00B379EE">
        <w:rPr>
          <w:rFonts w:ascii="Tahoma" w:hAnsi="Tahoma" w:cs="Tahoma"/>
          <w:b/>
          <w:bCs/>
          <w:sz w:val="20"/>
          <w:szCs w:val="20"/>
          <w:lang w:val="el-GR"/>
        </w:rPr>
        <w:t xml:space="preserve">νανέωση των συνδρομών επιστημονικών περιοδικών της Βιβλιοθήκης </w:t>
      </w:r>
      <w:r w:rsidRPr="00B379EE">
        <w:rPr>
          <w:rFonts w:ascii="Tahoma" w:hAnsi="Tahoma" w:cs="Tahoma"/>
          <w:b/>
          <w:sz w:val="20"/>
          <w:szCs w:val="20"/>
          <w:lang w:val="el-GR"/>
        </w:rPr>
        <w:t>του Πανεπιστημίου Κρήτης στο Ρέθυμνο και στο Ηράκλειο κατά το έτος 2021</w:t>
      </w:r>
    </w:p>
    <w:p w:rsidR="00F9038C" w:rsidRPr="00F10734" w:rsidRDefault="00F9038C" w:rsidP="00F9038C">
      <w:pPr>
        <w:pStyle w:val="af1"/>
        <w:rPr>
          <w:rFonts w:ascii="Tahoma" w:hAnsi="Tahoma" w:cs="Tahoma"/>
          <w:sz w:val="20"/>
          <w:szCs w:val="20"/>
          <w:lang w:val="el-GR"/>
        </w:rPr>
      </w:pPr>
      <w:r w:rsidRPr="00B379EE">
        <w:rPr>
          <w:rFonts w:ascii="Tahoma" w:hAnsi="Tahoma" w:cs="Tahoma"/>
          <w:b/>
          <w:sz w:val="20"/>
          <w:szCs w:val="20"/>
          <w:lang w:val="el-GR"/>
        </w:rPr>
        <w:t>Ως «περιοδικές εκδόσεις του συνδρομητικού έτους 2021» νοούνται όλα τα τεύχη των ζητουμένων τίτλων περιοδικών (έντυπων και ηλεκτρονικών) που κυκλοφόρησαν ή θα κυκλοφορήσουν ως αντιστοιχούντα στο έτος 2021, σύμφωνα με τα ανάλογα σχήματα και τις πολιτικές έκδοσης των εκδοτών.</w:t>
      </w:r>
      <w:r w:rsidRPr="00F10734">
        <w:rPr>
          <w:rFonts w:ascii="Tahoma" w:hAnsi="Tahoma" w:cs="Tahoma"/>
          <w:b/>
          <w:sz w:val="20"/>
          <w:szCs w:val="20"/>
          <w:lang w:val="el-GR"/>
        </w:rPr>
        <w:t xml:space="preserve"> </w:t>
      </w:r>
    </w:p>
    <w:p w:rsidR="00F9038C" w:rsidRPr="00F10734" w:rsidRDefault="00F9038C" w:rsidP="00F9038C">
      <w:pPr>
        <w:autoSpaceDE w:val="0"/>
        <w:autoSpaceDN w:val="0"/>
        <w:adjustRightInd w:val="0"/>
        <w:spacing w:before="120"/>
        <w:ind w:firstLine="357"/>
        <w:rPr>
          <w:rFonts w:ascii="Tahoma" w:hAnsi="Tahoma" w:cs="Tahoma"/>
          <w:sz w:val="20"/>
          <w:lang w:val="el-GR"/>
        </w:rPr>
      </w:pPr>
      <w:r w:rsidRPr="00F10734">
        <w:rPr>
          <w:rFonts w:ascii="Tahoma" w:hAnsi="Tahoma" w:cs="Tahoma"/>
          <w:b/>
          <w:sz w:val="20"/>
          <w:u w:val="single"/>
          <w:lang w:val="el-GR"/>
        </w:rPr>
        <w:lastRenderedPageBreak/>
        <w:t>Η παραπάνω προμήθεια αποτελείται από δύο (2) τμήματα και οι προσφορές θα πρέπει να αφορούν στο σύνολο των τίτλων του ενός ή και των δύο τμημάτων</w:t>
      </w:r>
      <w:r w:rsidRPr="00F10734">
        <w:rPr>
          <w:rFonts w:ascii="Tahoma" w:hAnsi="Tahoma" w:cs="Tahoma"/>
          <w:sz w:val="20"/>
          <w:lang w:val="el-GR"/>
        </w:rPr>
        <w:t>,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w:t>
      </w:r>
    </w:p>
    <w:p w:rsidR="00F9038C" w:rsidRPr="00F10734" w:rsidRDefault="00F9038C" w:rsidP="00F9038C">
      <w:pPr>
        <w:rPr>
          <w:lang w:val="el-GR"/>
        </w:rPr>
      </w:pPr>
    </w:p>
    <w:p w:rsidR="00F9038C" w:rsidRPr="00F10734" w:rsidRDefault="00F9038C" w:rsidP="00F9038C">
      <w:pPr>
        <w:pStyle w:val="af1"/>
        <w:spacing w:after="120"/>
        <w:rPr>
          <w:lang w:val="el-GR"/>
        </w:rPr>
      </w:pPr>
      <w:r w:rsidRPr="00F10734">
        <w:rPr>
          <w:lang w:val="el-GR"/>
        </w:rPr>
        <w:t>Τα προς προμήθεια είδη κατατάσσονται στον ακόλουθο κωδικό του Κοινού Λεξιλογίου δημοσίων συμβάσεων (</w:t>
      </w:r>
      <w:r w:rsidRPr="00F10734">
        <w:t>CPV</w:t>
      </w:r>
      <w:r w:rsidRPr="00F10734">
        <w:rPr>
          <w:lang w:val="el-GR"/>
        </w:rPr>
        <w:t xml:space="preserve">) : </w:t>
      </w:r>
      <w:r w:rsidRPr="00B379EE">
        <w:rPr>
          <w:sz w:val="24"/>
          <w:lang w:val="el-GR"/>
        </w:rPr>
        <w:t>79980000-7 Υπηρεσίες Συνδρομών</w:t>
      </w:r>
      <w:r w:rsidRPr="00F10734">
        <w:rPr>
          <w:rStyle w:val="ae"/>
          <w:lang w:val="el-GR"/>
        </w:rPr>
        <w:footnoteReference w:id="15"/>
      </w:r>
    </w:p>
    <w:p w:rsidR="00F9038C" w:rsidRPr="00F10734" w:rsidRDefault="00F9038C" w:rsidP="00F9038C">
      <w:pPr>
        <w:rPr>
          <w:lang w:val="el-GR"/>
        </w:rPr>
      </w:pPr>
    </w:p>
    <w:p w:rsidR="00F9038C" w:rsidRPr="00F10734" w:rsidRDefault="00F9038C" w:rsidP="00F9038C">
      <w:pPr>
        <w:rPr>
          <w:lang w:val="el-GR"/>
        </w:rPr>
      </w:pPr>
    </w:p>
    <w:p w:rsidR="00F9038C" w:rsidRPr="00F10734" w:rsidRDefault="00F9038C" w:rsidP="00F9038C">
      <w:pPr>
        <w:rPr>
          <w:lang w:val="el-GR"/>
        </w:rPr>
      </w:pPr>
    </w:p>
    <w:p w:rsidR="00F9038C" w:rsidRPr="00B379EE" w:rsidRDefault="00F9038C" w:rsidP="00F9038C">
      <w:pPr>
        <w:rPr>
          <w:lang w:val="el-GR"/>
        </w:rPr>
      </w:pPr>
      <w:r w:rsidRPr="00B379EE">
        <w:rPr>
          <w:lang w:val="el-GR"/>
        </w:rPr>
        <w:t>Προσφορές υποβάλλονται για το σύνολο των τίτλωνενός ή και των δύο Τμημάτων</w:t>
      </w:r>
      <w:r w:rsidRPr="00B379EE">
        <w:rPr>
          <w:rStyle w:val="WW-FootnoteReference7"/>
          <w:lang w:val="el-GR"/>
        </w:rPr>
        <w:footnoteReference w:id="16"/>
      </w:r>
    </w:p>
    <w:p w:rsidR="00F9038C" w:rsidRPr="00B379EE" w:rsidRDefault="00F9038C" w:rsidP="00F9038C">
      <w:pPr>
        <w:pStyle w:val="normalwithoutspacing"/>
        <w:rPr>
          <w:rFonts w:ascii="Tahoma" w:hAnsi="Tahoma" w:cs="Tahoma"/>
          <w:sz w:val="20"/>
          <w:szCs w:val="20"/>
        </w:rPr>
      </w:pPr>
      <w:r w:rsidRPr="00B379EE">
        <w:t xml:space="preserve">Η εκτιμώμενη αξία της σύμβασης και για τα δύο Τμήματα τίτλων ανέρχεται στο ποσό των </w:t>
      </w:r>
      <w:r w:rsidRPr="00B379EE">
        <w:rPr>
          <w:rFonts w:ascii="Tahoma" w:hAnsi="Tahoma" w:cs="Tahoma"/>
          <w:b/>
          <w:sz w:val="20"/>
          <w:szCs w:val="20"/>
        </w:rPr>
        <w:t xml:space="preserve"> 219.978,14 €</w:t>
      </w:r>
      <w:r w:rsidRPr="00B379EE">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F9038C" w:rsidRPr="00B379EE" w:rsidRDefault="00F9038C" w:rsidP="00F9038C">
      <w:pPr>
        <w:pStyle w:val="normalwithoutspacing"/>
        <w:spacing w:after="0"/>
        <w:rPr>
          <w:rFonts w:ascii="Tahoma" w:hAnsi="Tahoma" w:cs="Tahoma"/>
          <w:sz w:val="20"/>
          <w:szCs w:val="20"/>
        </w:rPr>
      </w:pPr>
    </w:p>
    <w:p w:rsidR="00F9038C" w:rsidRPr="00EE7168" w:rsidRDefault="00F9038C" w:rsidP="00F9038C">
      <w:pPr>
        <w:pStyle w:val="normalwithoutspacing"/>
        <w:rPr>
          <w:rFonts w:ascii="Tahoma" w:hAnsi="Tahoma" w:cs="Tahoma"/>
          <w:b/>
          <w:sz w:val="24"/>
          <w:u w:val="single"/>
        </w:rPr>
      </w:pPr>
      <w:r w:rsidRPr="00EE7168">
        <w:rPr>
          <w:rFonts w:ascii="Tahoma" w:hAnsi="Tahoma" w:cs="Tahoma"/>
          <w:b/>
          <w:sz w:val="24"/>
          <w:u w:val="single"/>
        </w:rPr>
        <w:t>1</w:t>
      </w:r>
      <w:r w:rsidRPr="00EE7168">
        <w:rPr>
          <w:rFonts w:ascii="Tahoma" w:hAnsi="Tahoma" w:cs="Tahoma"/>
          <w:b/>
          <w:sz w:val="24"/>
          <w:u w:val="single"/>
          <w:vertAlign w:val="superscript"/>
        </w:rPr>
        <w:t>ο</w:t>
      </w:r>
      <w:r w:rsidRPr="00EE7168">
        <w:rPr>
          <w:rFonts w:ascii="Tahoma" w:hAnsi="Tahoma" w:cs="Tahoma"/>
          <w:b/>
          <w:sz w:val="24"/>
          <w:u w:val="single"/>
        </w:rPr>
        <w:t xml:space="preserve"> ΤΜΗΜΑ (συνολική εκτιμώμενη αξία  χωρίς Φ.Π.Α. 187.668,52 €)</w:t>
      </w:r>
    </w:p>
    <w:p w:rsidR="00F9038C" w:rsidRPr="00EE7168" w:rsidRDefault="00F9038C" w:rsidP="00F9038C">
      <w:pPr>
        <w:pStyle w:val="normalwithoutspacing"/>
        <w:spacing w:after="0"/>
        <w:rPr>
          <w:rFonts w:ascii="Tahoma" w:hAnsi="Tahoma" w:cs="Tahoma"/>
          <w:b/>
          <w:sz w:val="20"/>
          <w:szCs w:val="20"/>
        </w:rPr>
      </w:pPr>
      <w:r w:rsidRPr="00EE7168">
        <w:rPr>
          <w:rFonts w:ascii="Tahoma" w:hAnsi="Tahoma" w:cs="Tahoma"/>
          <w:b/>
          <w:sz w:val="20"/>
          <w:szCs w:val="20"/>
        </w:rPr>
        <w:t>Α.ΗΛΕΚΤΡΟΝΙΚΕΣ ΕΚΔΟΣΕΙΣ:</w:t>
      </w:r>
      <w:r w:rsidRPr="00EE7168">
        <w:rPr>
          <w:rFonts w:ascii="Tahoma" w:hAnsi="Tahoma" w:cs="Tahoma"/>
          <w:sz w:val="20"/>
          <w:szCs w:val="20"/>
        </w:rPr>
        <w:t xml:space="preserve"> Εκτιμώμενη αξία </w:t>
      </w:r>
      <w:r w:rsidRPr="00EE7168">
        <w:t xml:space="preserve"> 100.287,97 </w:t>
      </w:r>
      <w:r w:rsidRPr="00EE7168">
        <w:rPr>
          <w:rFonts w:ascii="Tahoma" w:hAnsi="Tahoma" w:cs="Tahoma"/>
          <w:sz w:val="20"/>
          <w:szCs w:val="20"/>
        </w:rPr>
        <w:t xml:space="preserve">€ πλέον ΦΠΑ 24%, δηλ. </w:t>
      </w:r>
      <w:r w:rsidRPr="00EE7168">
        <w:t xml:space="preserve">124.357,08 </w:t>
      </w:r>
      <w:r w:rsidRPr="00EE7168">
        <w:rPr>
          <w:rFonts w:ascii="Tahoma" w:hAnsi="Tahoma" w:cs="Tahoma"/>
          <w:sz w:val="20"/>
          <w:szCs w:val="20"/>
        </w:rPr>
        <w:t xml:space="preserve">€ συνολική εκτιμώμενη αξία συμπ/νου ΦΠΑ </w:t>
      </w:r>
      <w:r w:rsidRPr="00EE7168">
        <w:rPr>
          <w:rFonts w:ascii="Tahoma" w:hAnsi="Tahoma" w:cs="Tahoma"/>
          <w:b/>
          <w:sz w:val="20"/>
          <w:szCs w:val="20"/>
        </w:rPr>
        <w:t>24%</w:t>
      </w:r>
    </w:p>
    <w:p w:rsidR="00F9038C" w:rsidRPr="00EE7168" w:rsidRDefault="00F9038C" w:rsidP="00F9038C">
      <w:pPr>
        <w:pStyle w:val="normalwithoutspacing"/>
        <w:spacing w:after="0"/>
        <w:rPr>
          <w:rFonts w:ascii="Tahoma" w:hAnsi="Tahoma" w:cs="Tahoma"/>
          <w:b/>
          <w:sz w:val="20"/>
          <w:szCs w:val="20"/>
        </w:rPr>
      </w:pPr>
      <w:r w:rsidRPr="00EE7168">
        <w:rPr>
          <w:rFonts w:ascii="Tahoma" w:hAnsi="Tahoma" w:cs="Tahoma"/>
          <w:b/>
          <w:sz w:val="20"/>
          <w:szCs w:val="20"/>
        </w:rPr>
        <w:t>Β.ΕΝΤΥΠΕΣ-ΗΛΕΚΤΡΟΝΙΚΕΣ ΕΚΔΟΣΕΙΣ:</w:t>
      </w:r>
      <w:r w:rsidRPr="00EE7168">
        <w:rPr>
          <w:rFonts w:ascii="Tahoma" w:hAnsi="Tahoma" w:cs="Tahoma"/>
          <w:sz w:val="20"/>
          <w:szCs w:val="20"/>
        </w:rPr>
        <w:t xml:space="preserve"> Εκτιμώμενη αξία </w:t>
      </w:r>
      <w:r w:rsidRPr="00EE7168">
        <w:t xml:space="preserve"> 87.380,55 </w:t>
      </w:r>
      <w:r w:rsidRPr="00EE7168">
        <w:rPr>
          <w:rFonts w:ascii="Tahoma" w:hAnsi="Tahoma" w:cs="Tahoma"/>
          <w:sz w:val="20"/>
          <w:szCs w:val="20"/>
        </w:rPr>
        <w:t xml:space="preserve">€ πλέον ΦΠΑ 6%, δηλ. </w:t>
      </w:r>
      <w:r w:rsidRPr="00EE7168">
        <w:t>92.623,38</w:t>
      </w:r>
      <w:r w:rsidRPr="00EE7168">
        <w:rPr>
          <w:rFonts w:ascii="Tahoma" w:hAnsi="Tahoma" w:cs="Tahoma"/>
          <w:sz w:val="20"/>
          <w:szCs w:val="20"/>
        </w:rPr>
        <w:t xml:space="preserve">€ συνολική εκτιμώμενη αξία συμπ/νου ΦΠΑ </w:t>
      </w:r>
      <w:r w:rsidRPr="00EE7168">
        <w:rPr>
          <w:rFonts w:ascii="Tahoma" w:hAnsi="Tahoma" w:cs="Tahoma"/>
          <w:b/>
          <w:sz w:val="20"/>
          <w:szCs w:val="20"/>
        </w:rPr>
        <w:t>6%</w:t>
      </w:r>
    </w:p>
    <w:p w:rsidR="00F9038C" w:rsidRPr="00EE7168" w:rsidRDefault="00F9038C" w:rsidP="00F9038C">
      <w:pPr>
        <w:pStyle w:val="af5"/>
        <w:rPr>
          <w:rFonts w:ascii="Tahoma" w:hAnsi="Tahoma" w:cs="Tahoma"/>
          <w:sz w:val="20"/>
          <w:lang w:val="el-GR"/>
        </w:rPr>
      </w:pPr>
      <w:r w:rsidRPr="00EE7168">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EE7168">
        <w:rPr>
          <w:rFonts w:ascii="Tahoma" w:hAnsi="Tahoma" w:cs="Tahoma"/>
          <w:sz w:val="20"/>
          <w:lang w:val="el-GR"/>
        </w:rPr>
        <w:t>,  όπως αυτό αναλύεται στους Πίνακες του Παραρτήματος Ι.</w:t>
      </w:r>
    </w:p>
    <w:p w:rsidR="00F9038C" w:rsidRPr="00EE7168" w:rsidRDefault="00F9038C" w:rsidP="00F9038C">
      <w:pPr>
        <w:pStyle w:val="af5"/>
        <w:rPr>
          <w:rFonts w:ascii="Tahoma" w:hAnsi="Tahoma" w:cs="Tahoma"/>
          <w:sz w:val="20"/>
          <w:lang w:val="el-GR"/>
        </w:rPr>
      </w:pPr>
    </w:p>
    <w:p w:rsidR="00F9038C" w:rsidRPr="00EE7168" w:rsidRDefault="00F9038C" w:rsidP="00F9038C">
      <w:pPr>
        <w:pStyle w:val="normalwithoutspacing"/>
        <w:rPr>
          <w:rFonts w:ascii="Tahoma" w:hAnsi="Tahoma" w:cs="Tahoma"/>
          <w:b/>
          <w:sz w:val="24"/>
          <w:u w:val="single"/>
        </w:rPr>
      </w:pPr>
      <w:r w:rsidRPr="00EE7168">
        <w:rPr>
          <w:rFonts w:ascii="Tahoma" w:hAnsi="Tahoma" w:cs="Tahoma"/>
          <w:b/>
          <w:sz w:val="24"/>
          <w:u w:val="single"/>
        </w:rPr>
        <w:t>2</w:t>
      </w:r>
      <w:r w:rsidRPr="00EE7168">
        <w:rPr>
          <w:rFonts w:ascii="Tahoma" w:hAnsi="Tahoma" w:cs="Tahoma"/>
          <w:b/>
          <w:sz w:val="24"/>
          <w:u w:val="single"/>
          <w:vertAlign w:val="superscript"/>
        </w:rPr>
        <w:t>Ο</w:t>
      </w:r>
      <w:r w:rsidRPr="00EE7168">
        <w:rPr>
          <w:rFonts w:ascii="Tahoma" w:hAnsi="Tahoma" w:cs="Tahoma"/>
          <w:b/>
          <w:sz w:val="24"/>
          <w:u w:val="single"/>
        </w:rPr>
        <w:t xml:space="preserve"> ΤΜΗΜΑ (συνολική εκτιμώμενη αξία  χωρίς Φ.Π.Α. 2828,00 €)</w:t>
      </w:r>
    </w:p>
    <w:p w:rsidR="00F9038C" w:rsidRPr="001E06B6" w:rsidRDefault="00F9038C" w:rsidP="00F9038C">
      <w:pPr>
        <w:rPr>
          <w:rFonts w:ascii="Tahoma" w:hAnsi="Tahoma" w:cs="Tahoma"/>
          <w:sz w:val="20"/>
          <w:szCs w:val="20"/>
          <w:lang w:val="el-GR"/>
        </w:rPr>
      </w:pPr>
      <w:r w:rsidRPr="00EE7168">
        <w:rPr>
          <w:rFonts w:ascii="Tahoma" w:hAnsi="Tahoma" w:cs="Tahoma"/>
          <w:b/>
          <w:sz w:val="20"/>
          <w:szCs w:val="20"/>
          <w:lang w:val="el-GR"/>
        </w:rPr>
        <w:t>Γ. ΕΝΤΥΠΑ ΕΛΛΗΝΙΚΑ ΠΕΡΙΟΔΙΚΑ:</w:t>
      </w:r>
      <w:r w:rsidRPr="00EE7168">
        <w:rPr>
          <w:rFonts w:ascii="Tahoma" w:hAnsi="Tahoma" w:cs="Tahoma"/>
          <w:sz w:val="20"/>
          <w:szCs w:val="20"/>
          <w:lang w:val="el-GR"/>
        </w:rPr>
        <w:t xml:space="preserve"> Εκτιμώμενη αξία </w:t>
      </w:r>
      <w:r w:rsidRPr="00EE7168">
        <w:rPr>
          <w:color w:val="000000"/>
          <w:szCs w:val="22"/>
          <w:lang w:val="el-GR" w:eastAsia="en-US"/>
        </w:rPr>
        <w:t xml:space="preserve">2828,00 </w:t>
      </w:r>
      <w:r w:rsidRPr="00EE7168">
        <w:rPr>
          <w:rFonts w:ascii="Tahoma" w:hAnsi="Tahoma" w:cs="Tahoma"/>
          <w:sz w:val="20"/>
          <w:szCs w:val="20"/>
          <w:lang w:val="el-GR"/>
        </w:rPr>
        <w:t>€ πλέον ΦΠΑ 6%, δηλ.  2997,68 € συνολική εκτιμώμενη αξία συμπ/νου ΦΠΑ</w:t>
      </w:r>
    </w:p>
    <w:p w:rsidR="00F9038C" w:rsidRPr="00F10734" w:rsidRDefault="00F9038C" w:rsidP="00F9038C">
      <w:pPr>
        <w:pStyle w:val="normalwithoutspacing"/>
      </w:pPr>
    </w:p>
    <w:p w:rsidR="00F9038C" w:rsidRPr="00F10734" w:rsidRDefault="00F9038C" w:rsidP="00F9038C">
      <w:pPr>
        <w:rPr>
          <w:lang w:val="el-GR"/>
        </w:rPr>
      </w:pPr>
      <w:r w:rsidRPr="00F10734">
        <w:rPr>
          <w:lang w:val="el-GR"/>
        </w:rPr>
        <w:t>Η διάρκεια της σύμβασης ορίζεται  σε ένα (1) έτος από την υπογραφή της</w:t>
      </w:r>
    </w:p>
    <w:p w:rsidR="00F9038C" w:rsidRPr="00F10734" w:rsidRDefault="00F9038C" w:rsidP="00F9038C">
      <w:pPr>
        <w:rPr>
          <w:lang w:val="el-GR"/>
        </w:rPr>
      </w:pPr>
      <w:r w:rsidRPr="00F10734">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F9038C" w:rsidRPr="00F10734" w:rsidRDefault="00F9038C" w:rsidP="00F9038C">
      <w:pPr>
        <w:pStyle w:val="normalwithoutspacing"/>
      </w:pPr>
      <w:r w:rsidRPr="00F10734">
        <w:t xml:space="preserve">Η σύμβαση θα ανατεθεί με το κριτήριο της πλέον συμφέρουσας από οικονομική άποψη προσφοράς, βάσει </w:t>
      </w:r>
      <w:r w:rsidRPr="00F10734">
        <w:rPr>
          <w:rStyle w:val="a5"/>
          <w:szCs w:val="22"/>
        </w:rPr>
        <w:footnoteReference w:id="17"/>
      </w:r>
      <w:r w:rsidRPr="00F10734">
        <w:rPr>
          <w:rFonts w:ascii="Tahoma" w:hAnsi="Tahoma" w:cs="Tahoma"/>
          <w:b/>
          <w:bCs/>
          <w:sz w:val="20"/>
          <w:szCs w:val="20"/>
          <w:u w:val="single"/>
        </w:rPr>
        <w:t>της βέλτιστης σχέσης ποιότητας τιμής για το σύνολο των τίτλων ενός ή και των δύο Τμημάτων</w:t>
      </w:r>
    </w:p>
    <w:p w:rsidR="00F9038C" w:rsidRDefault="00F9038C" w:rsidP="001B7B0A">
      <w:pPr>
        <w:pStyle w:val="2"/>
        <w:rPr>
          <w:lang w:val="el-GR"/>
        </w:rPr>
      </w:pPr>
    </w:p>
    <w:p w:rsidR="001B7B0A" w:rsidRDefault="001B7B0A" w:rsidP="001B7B0A">
      <w:pPr>
        <w:pStyle w:val="2"/>
        <w:rPr>
          <w:lang w:val="el-GR"/>
        </w:rPr>
      </w:pPr>
      <w:bookmarkStart w:id="7" w:name="_Toc91146932"/>
      <w:r>
        <w:rPr>
          <w:lang w:val="el-GR"/>
        </w:rPr>
        <w:t>1.4</w:t>
      </w:r>
      <w:r>
        <w:rPr>
          <w:lang w:val="el-GR"/>
        </w:rPr>
        <w:tab/>
        <w:t>Θεσμικό πλαίσιο</w:t>
      </w:r>
      <w:bookmarkEnd w:id="7"/>
      <w:r>
        <w:rPr>
          <w:lang w:val="el-GR"/>
        </w:rPr>
        <w:t xml:space="preserve"> </w:t>
      </w:r>
    </w:p>
    <w:p w:rsidR="001B7B0A" w:rsidRDefault="001B7B0A" w:rsidP="001B7B0A">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9"/>
          <w:szCs w:val="22"/>
        </w:rPr>
        <w:footnoteReference w:id="18"/>
      </w:r>
      <w:r>
        <w:rPr>
          <w:lang w:val="el-GR"/>
        </w:rPr>
        <w:t>:</w:t>
      </w:r>
    </w:p>
    <w:p w:rsidR="001B7B0A" w:rsidRPr="006A4F24" w:rsidRDefault="001B7B0A" w:rsidP="001B7B0A">
      <w:pPr>
        <w:pStyle w:val="normalwithoutspacing"/>
        <w:rPr>
          <w:i/>
          <w:color w:val="5B9BD5"/>
        </w:rPr>
      </w:pPr>
      <w:r w:rsidRPr="006A4F24">
        <w:rPr>
          <w:i/>
          <w:color w:val="5B9BD5"/>
        </w:rPr>
        <w:lastRenderedPageBreak/>
        <w:t>[Γενικές διατάξεις δημοσίων συμβάσεων]</w:t>
      </w:r>
    </w:p>
    <w:p w:rsidR="001B7B0A" w:rsidRPr="006A4F24" w:rsidRDefault="001B7B0A" w:rsidP="001B7B0A">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rsidR="001B7B0A" w:rsidRPr="006A4F24" w:rsidRDefault="001B7B0A" w:rsidP="001B7B0A">
      <w:pPr>
        <w:numPr>
          <w:ilvl w:val="0"/>
          <w:numId w:val="17"/>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1B7B0A" w:rsidRPr="006A4F24" w:rsidRDefault="001B7B0A" w:rsidP="001B7B0A">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1B7B0A" w:rsidRPr="006A4F24" w:rsidRDefault="001B7B0A" w:rsidP="001B7B0A">
      <w:pPr>
        <w:numPr>
          <w:ilvl w:val="0"/>
          <w:numId w:val="17"/>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1B7B0A" w:rsidRDefault="001B7B0A" w:rsidP="001B7B0A">
      <w:pPr>
        <w:numPr>
          <w:ilvl w:val="0"/>
          <w:numId w:val="17"/>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1B7B0A" w:rsidRPr="001C1814" w:rsidRDefault="001B7B0A" w:rsidP="001B7B0A">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lang w:val="el-GR"/>
        </w:rPr>
        <w:t>»</w:t>
      </w:r>
    </w:p>
    <w:p w:rsidR="001B7B0A" w:rsidRDefault="001B7B0A" w:rsidP="001B7B0A">
      <w:pPr>
        <w:numPr>
          <w:ilvl w:val="0"/>
          <w:numId w:val="17"/>
        </w:numPr>
        <w:ind w:left="284" w:hanging="284"/>
        <w:rPr>
          <w:i/>
          <w:lang w:val="el-GR"/>
        </w:rPr>
      </w:pPr>
      <w:r w:rsidRPr="001C1814">
        <w:rPr>
          <w:lang w:val="el-GR"/>
        </w:rPr>
        <w:t xml:space="preserve">του π.δ. 39/2017 (Α’ 64) </w:t>
      </w:r>
      <w:r w:rsidRPr="001C1814">
        <w:rPr>
          <w:i/>
          <w:lang w:val="el-GR"/>
        </w:rPr>
        <w:t>«Κανονισμός εξέτασης προδικαστικών προσφυγών ενώπιων της Α.Ε.Π.Π.</w:t>
      </w:r>
      <w:r>
        <w:rPr>
          <w:i/>
          <w:lang w:val="el-GR"/>
        </w:rPr>
        <w:t>»</w:t>
      </w:r>
    </w:p>
    <w:p w:rsidR="001B7B0A" w:rsidRDefault="001B7B0A" w:rsidP="001B7B0A">
      <w:pPr>
        <w:numPr>
          <w:ilvl w:val="0"/>
          <w:numId w:val="17"/>
        </w:numPr>
        <w:ind w:left="284" w:hanging="284"/>
        <w:rPr>
          <w:i/>
          <w:lang w:val="el-GR"/>
        </w:rPr>
      </w:pPr>
      <w:r w:rsidRPr="006F597B">
        <w:rPr>
          <w:lang w:val="el-GR"/>
        </w:rPr>
        <w:t>της</w:t>
      </w:r>
      <w:r w:rsidRPr="009C31D5">
        <w:rPr>
          <w:i/>
          <w:lang w:val="el-GR"/>
        </w:rPr>
        <w:t xml:space="preserve"> </w:t>
      </w:r>
      <w:r w:rsidRPr="009460DF">
        <w:rPr>
          <w:lang w:val="el-GR"/>
        </w:rPr>
        <w:t>υπ' αριθμ. 57654/22.05.2017 Απόφασης του Υπουργού Οικονομίας και Ανάπτυξης με θέμα</w:t>
      </w:r>
      <w:r w:rsidRPr="009C31D5">
        <w:rPr>
          <w:i/>
          <w:lang w:val="el-GR"/>
        </w:rPr>
        <w:t xml:space="preserve"> : “Ρύθμιση ειδικότερων θεμάτων λειτουργίας και διαχείρισης του Κεντρικού Ηλεκτρονικού Μητρώου Δημοσίων Συμβάσεων (ΚΗΜΔΗΣ)” (Β’ 1781) </w:t>
      </w:r>
    </w:p>
    <w:p w:rsidR="001B7B0A" w:rsidRDefault="001B7B0A" w:rsidP="001B7B0A">
      <w:pPr>
        <w:numPr>
          <w:ilvl w:val="0"/>
          <w:numId w:val="17"/>
        </w:numPr>
        <w:ind w:left="284" w:hanging="284"/>
        <w:rPr>
          <w:i/>
          <w:lang w:val="el-GR"/>
        </w:rPr>
      </w:pPr>
      <w:r w:rsidRPr="009460DF">
        <w:rPr>
          <w:lang w:val="el-GR"/>
        </w:rPr>
        <w:t>της υπ΄αριθμ.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1B7B0A" w:rsidRPr="009460DF" w:rsidRDefault="001B7B0A" w:rsidP="001B7B0A">
      <w:pPr>
        <w:numPr>
          <w:ilvl w:val="0"/>
          <w:numId w:val="17"/>
        </w:numPr>
        <w:ind w:left="284" w:hanging="284"/>
        <w:rPr>
          <w:i/>
          <w:lang w:val="el-GR"/>
        </w:rPr>
      </w:pPr>
      <w:r w:rsidRPr="009460DF">
        <w:rPr>
          <w:i/>
          <w:lang w:val="el-GR"/>
        </w:rPr>
        <w:t xml:space="preserve"> </w:t>
      </w:r>
      <w:r w:rsidRPr="009460DF">
        <w:rPr>
          <w:lang w:val="el-GR"/>
        </w:rPr>
        <w:t>της</w:t>
      </w:r>
      <w:r w:rsidRPr="009460DF">
        <w:rPr>
          <w:i/>
          <w:lang w:val="el-GR"/>
        </w:rPr>
        <w:t xml:space="preserve"> </w:t>
      </w:r>
      <w:r w:rsidRPr="009460DF">
        <w:rPr>
          <w:lang w:val="el-GR"/>
        </w:rPr>
        <w:t>αριθμ</w:t>
      </w:r>
      <w:r w:rsidRPr="009460DF">
        <w:rPr>
          <w:i/>
          <w:lang w:val="el-GR"/>
        </w:rPr>
        <w:t>. Κ.Υ.Α. οικ. 60967 ΕΞ 2020 (B’ 2425/18.06.2020) «Ηλεκτρονική Τιμολόγηση στο πλαίσιο των Δημόσιων Συμβάσεων δυνάμει του ν. 4601/2019» (Α΄44)</w:t>
      </w:r>
    </w:p>
    <w:p w:rsidR="001B7B0A" w:rsidRPr="009C31D5" w:rsidRDefault="001B7B0A" w:rsidP="001B7B0A">
      <w:pPr>
        <w:numPr>
          <w:ilvl w:val="0"/>
          <w:numId w:val="17"/>
        </w:numPr>
        <w:ind w:left="284" w:hanging="284"/>
        <w:rPr>
          <w:i/>
          <w:lang w:val="el-GR"/>
        </w:rPr>
      </w:pPr>
      <w:r w:rsidRPr="00947EF4">
        <w:rPr>
          <w:lang w:val="el-GR"/>
        </w:rPr>
        <w:t>της</w:t>
      </w:r>
      <w:r w:rsidRPr="009C31D5">
        <w:rPr>
          <w:i/>
          <w:lang w:val="el-GR"/>
        </w:rPr>
        <w:t xml:space="preserve"> </w:t>
      </w:r>
      <w:r w:rsidRPr="006F597B">
        <w:rPr>
          <w:lang w:val="el-GR"/>
        </w:rPr>
        <w:t>αριθμ</w:t>
      </w:r>
      <w:r w:rsidRPr="009C31D5">
        <w:rPr>
          <w:i/>
          <w:lang w:val="el-GR"/>
        </w:rPr>
        <w:t>. 63446/2021 Κ.Υ.Α. (B’ 2338/02.06.2020) «Καθορισμός Εθνικού Μορφότυπου ηλεκτρονικού τιμολογίου στο πλαίσιο των Δημοσίων Συμβάσεων».</w:t>
      </w:r>
    </w:p>
    <w:p w:rsidR="001B7B0A" w:rsidRPr="001C1814" w:rsidRDefault="00F9038C" w:rsidP="001B7B0A">
      <w:pPr>
        <w:rPr>
          <w:i/>
          <w:iCs/>
          <w:color w:val="5B9BD5"/>
          <w:lang w:val="el-GR"/>
        </w:rPr>
      </w:pPr>
      <w:r w:rsidRPr="001C1814">
        <w:rPr>
          <w:i/>
          <w:iCs/>
          <w:color w:val="5B9BD5"/>
          <w:lang w:val="el-GR"/>
        </w:rPr>
        <w:t xml:space="preserve"> </w:t>
      </w:r>
      <w:r w:rsidR="001B7B0A" w:rsidRPr="001C1814">
        <w:rPr>
          <w:i/>
          <w:iCs/>
          <w:color w:val="5B9BD5"/>
          <w:lang w:val="el-GR"/>
        </w:rPr>
        <w:t>[Άλλο θεσμικό πλαίσιο]</w:t>
      </w:r>
    </w:p>
    <w:p w:rsidR="001B7B0A" w:rsidRDefault="001B7B0A" w:rsidP="001B7B0A">
      <w:pPr>
        <w:numPr>
          <w:ilvl w:val="0"/>
          <w:numId w:val="17"/>
        </w:numPr>
        <w:ind w:left="284" w:hanging="284"/>
        <w:rPr>
          <w:i/>
          <w:lang w:val="el-GR"/>
        </w:rPr>
      </w:pPr>
      <w:r w:rsidRPr="001C1814">
        <w:rPr>
          <w:lang w:val="el-GR"/>
        </w:rPr>
        <w:t xml:space="preserve">του ν. 3419/2005 (Α’ 297) </w:t>
      </w:r>
      <w:r w:rsidRPr="001C1814">
        <w:rPr>
          <w:i/>
          <w:lang w:val="el-GR"/>
        </w:rPr>
        <w:t>«Γενικό Εμπορικό Μητρώο (Γ.Ε.ΜΗ.) και εκσυγχρονισμός της Επιμελητηριακής Νομοθεσίας»</w:t>
      </w:r>
    </w:p>
    <w:p w:rsidR="001B7B0A" w:rsidRPr="00B02BC7" w:rsidRDefault="001B7B0A" w:rsidP="001B7B0A">
      <w:pPr>
        <w:numPr>
          <w:ilvl w:val="0"/>
          <w:numId w:val="17"/>
        </w:numPr>
        <w:ind w:left="284" w:hanging="284"/>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και ιδίως  των άρθρων 85 επ.</w:t>
      </w:r>
    </w:p>
    <w:p w:rsidR="001B7B0A" w:rsidRDefault="001B7B0A" w:rsidP="001B7B0A">
      <w:pPr>
        <w:numPr>
          <w:ilvl w:val="0"/>
          <w:numId w:val="17"/>
        </w:numPr>
        <w:ind w:left="284" w:hanging="284"/>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rsidR="001B7B0A" w:rsidRPr="001C1814" w:rsidRDefault="001B7B0A" w:rsidP="001B7B0A">
      <w:pPr>
        <w:numPr>
          <w:ilvl w:val="0"/>
          <w:numId w:val="17"/>
        </w:numPr>
        <w:ind w:left="284" w:hanging="284"/>
        <w:rPr>
          <w:i/>
          <w:lang w:val="el-GR"/>
        </w:rPr>
      </w:pPr>
      <w:r w:rsidRPr="001C1814">
        <w:rPr>
          <w:lang w:val="el-GR"/>
        </w:rPr>
        <w:t xml:space="preserve">του π.δ. 80/2016 (Α’ 145) </w:t>
      </w:r>
      <w:r w:rsidRPr="001C1814">
        <w:rPr>
          <w:i/>
          <w:lang w:val="el-GR"/>
        </w:rPr>
        <w:t>«Ανάληψη υποχρεώσεων από τους Διατάκτες»</w:t>
      </w:r>
    </w:p>
    <w:p w:rsidR="001B7B0A" w:rsidRPr="001C1814" w:rsidRDefault="001B7B0A" w:rsidP="001B7B0A">
      <w:pPr>
        <w:numPr>
          <w:ilvl w:val="0"/>
          <w:numId w:val="17"/>
        </w:numPr>
        <w:ind w:left="284" w:hanging="284"/>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rsidR="001B7B0A" w:rsidRPr="001C1814" w:rsidRDefault="001B7B0A" w:rsidP="001B7B0A">
      <w:pPr>
        <w:numPr>
          <w:ilvl w:val="0"/>
          <w:numId w:val="17"/>
        </w:numPr>
        <w:ind w:left="284" w:hanging="284"/>
        <w:rPr>
          <w:i/>
          <w:lang w:val="el-GR"/>
        </w:rPr>
      </w:pPr>
      <w:r w:rsidRPr="001C1814">
        <w:rPr>
          <w:lang w:val="el-GR"/>
        </w:rPr>
        <w:t xml:space="preserve">του ν. 4314/2014 (Α’ 265) </w:t>
      </w:r>
      <w:r w:rsidRPr="001C1814">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1B7B0A" w:rsidRPr="001C1814" w:rsidRDefault="001B7B0A" w:rsidP="001B7B0A">
      <w:pPr>
        <w:numPr>
          <w:ilvl w:val="0"/>
          <w:numId w:val="17"/>
        </w:numPr>
        <w:ind w:left="284" w:hanging="284"/>
        <w:rPr>
          <w:i/>
          <w:lang w:val="el-GR"/>
        </w:rPr>
      </w:pPr>
      <w:r>
        <w:rPr>
          <w:szCs w:val="22"/>
          <w:lang w:val="el-GR"/>
        </w:rPr>
        <w:lastRenderedPageBreak/>
        <w:t xml:space="preserve">του  ν. </w:t>
      </w:r>
      <w:r w:rsidRPr="006F597B">
        <w:rPr>
          <w:lang w:val="el-GR"/>
        </w:rPr>
        <w:t>4727</w:t>
      </w:r>
      <w:r>
        <w:rPr>
          <w:szCs w:val="22"/>
          <w:lang w:val="el-GR"/>
        </w:rPr>
        <w:t xml:space="preserve">/2020 (Α’ 184) </w:t>
      </w:r>
      <w:r w:rsidRPr="001C1814">
        <w:rPr>
          <w:i/>
          <w:lang w:val="el-GR"/>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1B7B0A" w:rsidRPr="001C1814" w:rsidRDefault="001B7B0A" w:rsidP="001B7B0A">
      <w:pPr>
        <w:numPr>
          <w:ilvl w:val="0"/>
          <w:numId w:val="17"/>
        </w:numPr>
        <w:ind w:left="284" w:hanging="284"/>
        <w:rPr>
          <w:i/>
          <w:szCs w:val="22"/>
          <w:lang w:val="el-GR"/>
        </w:rPr>
      </w:pPr>
      <w:r w:rsidRPr="005A0EC7">
        <w:rPr>
          <w:szCs w:val="22"/>
          <w:lang w:val="el-GR"/>
        </w:rPr>
        <w:t xml:space="preserve">του π.δ 28/2015 (Α’ 34) </w:t>
      </w:r>
      <w:r w:rsidRPr="001C1814">
        <w:rPr>
          <w:i/>
          <w:szCs w:val="22"/>
          <w:lang w:val="el-GR"/>
        </w:rPr>
        <w:t>«Κωδικοποίηση διατάξεων για την πρόσβαση σε δημόσια έγγραφα και στοιχεία»</w:t>
      </w:r>
      <w:r>
        <w:rPr>
          <w:i/>
          <w:szCs w:val="22"/>
          <w:lang w:val="el-GR"/>
        </w:rPr>
        <w:t>,</w:t>
      </w:r>
      <w:r w:rsidRPr="001C1814">
        <w:rPr>
          <w:i/>
          <w:szCs w:val="22"/>
          <w:lang w:val="el-GR"/>
        </w:rPr>
        <w:t xml:space="preserve"> </w:t>
      </w:r>
    </w:p>
    <w:p w:rsidR="001B7B0A" w:rsidRPr="005A0EC7" w:rsidRDefault="001B7B0A" w:rsidP="001B7B0A">
      <w:pPr>
        <w:numPr>
          <w:ilvl w:val="0"/>
          <w:numId w:val="17"/>
        </w:numPr>
        <w:ind w:left="284" w:hanging="284"/>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Pr>
          <w:i/>
          <w:szCs w:val="22"/>
          <w:lang w:val="el-GR"/>
        </w:rPr>
        <w:t>,</w:t>
      </w:r>
      <w:r w:rsidRPr="005A0EC7">
        <w:rPr>
          <w:szCs w:val="22"/>
          <w:lang w:val="el-GR"/>
        </w:rPr>
        <w:t xml:space="preserve"> </w:t>
      </w:r>
    </w:p>
    <w:p w:rsidR="001B7B0A" w:rsidRPr="005A0EC7" w:rsidRDefault="001B7B0A" w:rsidP="001B7B0A">
      <w:pPr>
        <w:numPr>
          <w:ilvl w:val="0"/>
          <w:numId w:val="17"/>
        </w:numPr>
        <w:ind w:left="284" w:hanging="284"/>
        <w:rPr>
          <w:szCs w:val="22"/>
          <w:lang w:val="el-GR"/>
        </w:rPr>
      </w:pPr>
      <w:r w:rsidRPr="005A0EC7">
        <w:rPr>
          <w:szCs w:val="22"/>
          <w:lang w:val="el-GR"/>
        </w:rPr>
        <w:t>του ν.</w:t>
      </w:r>
      <w:r w:rsidRPr="006F597B">
        <w:rPr>
          <w:lang w:val="el-GR"/>
        </w:rPr>
        <w:t>2690</w:t>
      </w:r>
      <w:r w:rsidRPr="005A0EC7">
        <w:rPr>
          <w:szCs w:val="22"/>
          <w:lang w:val="el-GR"/>
        </w:rPr>
        <w:t xml:space="preserve">/1999 (Α’ 45) </w:t>
      </w:r>
      <w:r w:rsidRPr="00AD7834">
        <w:rPr>
          <w:i/>
          <w:szCs w:val="22"/>
          <w:lang w:val="el-GR"/>
        </w:rPr>
        <w:t>«Κύρωση του Κώδικα Διοικητικής Διαδικασίας και άλλες διατάξεις»</w:t>
      </w:r>
      <w:r w:rsidRPr="005A0EC7">
        <w:rPr>
          <w:szCs w:val="22"/>
          <w:lang w:val="el-GR"/>
        </w:rPr>
        <w:t xml:space="preserve">  και ιδίως των άρθρων 1,2, 7</w:t>
      </w:r>
      <w:r>
        <w:rPr>
          <w:szCs w:val="22"/>
          <w:lang w:val="el-GR"/>
        </w:rPr>
        <w:t>, 11</w:t>
      </w:r>
      <w:r w:rsidRPr="005A0EC7">
        <w:rPr>
          <w:szCs w:val="22"/>
          <w:lang w:val="el-GR"/>
        </w:rPr>
        <w:t xml:space="preserve"> και 13 έως 15,</w:t>
      </w:r>
    </w:p>
    <w:p w:rsidR="001B7B0A" w:rsidRDefault="001B7B0A" w:rsidP="001B7B0A">
      <w:pPr>
        <w:numPr>
          <w:ilvl w:val="0"/>
          <w:numId w:val="17"/>
        </w:numPr>
        <w:ind w:left="284" w:hanging="284"/>
        <w:rPr>
          <w:szCs w:val="22"/>
          <w:lang w:val="el-GR"/>
        </w:rPr>
      </w:pPr>
      <w:r w:rsidRPr="006F597B">
        <w:rPr>
          <w:lang w:val="el-GR"/>
        </w:rPr>
        <w:t>του</w:t>
      </w:r>
      <w:r w:rsidRPr="005A0EC7">
        <w:rPr>
          <w:szCs w:val="22"/>
          <w:lang w:val="el-GR"/>
        </w:rPr>
        <w:t xml:space="preserve"> ν. 2121/1993 (Α’ 25) </w:t>
      </w:r>
      <w:r w:rsidRPr="00AD7834">
        <w:rPr>
          <w:i/>
          <w:szCs w:val="22"/>
          <w:lang w:val="el-GR"/>
        </w:rPr>
        <w:t>«Πνευματική Ιδιοκτησία, Συγγενικά Δικαιώματα και Πολιτιστικά Θέματα»,</w:t>
      </w:r>
      <w:r w:rsidRPr="001C1814">
        <w:rPr>
          <w:szCs w:val="22"/>
          <w:lang w:val="el-GR"/>
        </w:rPr>
        <w:t xml:space="preserve"> </w:t>
      </w:r>
    </w:p>
    <w:p w:rsidR="001B7B0A" w:rsidRPr="005A0EC7" w:rsidRDefault="001B7B0A" w:rsidP="001B7B0A">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rsidR="001B7B0A" w:rsidRPr="00AD7834" w:rsidRDefault="001B7B0A" w:rsidP="001B7B0A">
      <w:pPr>
        <w:numPr>
          <w:ilvl w:val="0"/>
          <w:numId w:val="17"/>
        </w:numPr>
        <w:ind w:left="284" w:hanging="284"/>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1B7B0A" w:rsidRPr="00AD7834" w:rsidRDefault="001B7B0A" w:rsidP="001B7B0A">
      <w:pPr>
        <w:rPr>
          <w:i/>
          <w:iCs/>
          <w:color w:val="5B9BD5"/>
          <w:lang w:val="el-GR"/>
        </w:rPr>
      </w:pPr>
      <w:r w:rsidRPr="00AD7834">
        <w:rPr>
          <w:i/>
          <w:iCs/>
          <w:color w:val="5B9BD5"/>
          <w:lang w:val="el-GR"/>
        </w:rPr>
        <w:t>[Ειδικό κανονιστικό πλαίσιο που διέπει την ανάθεση και εκτέλεση της προκηρυσσόμενης σύμβασης]</w:t>
      </w:r>
    </w:p>
    <w:p w:rsidR="001B7B0A" w:rsidRPr="00AD7834" w:rsidRDefault="001B7B0A" w:rsidP="001B7B0A">
      <w:pPr>
        <w:numPr>
          <w:ilvl w:val="0"/>
          <w:numId w:val="17"/>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0C3FAD" w:rsidRPr="00FE000C" w:rsidRDefault="000C3FAD" w:rsidP="000C3FAD">
      <w:pPr>
        <w:numPr>
          <w:ilvl w:val="0"/>
          <w:numId w:val="17"/>
        </w:numPr>
        <w:rPr>
          <w:lang w:val="el-GR"/>
        </w:rPr>
      </w:pPr>
      <w:r w:rsidRPr="00FE000C">
        <w:rPr>
          <w:szCs w:val="22"/>
          <w:lang w:val="el-GR"/>
        </w:rPr>
        <w:t>Της απόφασης Συγκλήτου πρακτικών της 4</w:t>
      </w:r>
      <w:r w:rsidR="00EE7168" w:rsidRPr="00FE000C">
        <w:rPr>
          <w:szCs w:val="22"/>
          <w:lang w:val="el-GR"/>
        </w:rPr>
        <w:t>74</w:t>
      </w:r>
      <w:r w:rsidRPr="00FE000C">
        <w:rPr>
          <w:szCs w:val="22"/>
          <w:vertAlign w:val="superscript"/>
          <w:lang w:val="el-GR"/>
        </w:rPr>
        <w:t>ης</w:t>
      </w:r>
      <w:r w:rsidRPr="00FE000C">
        <w:rPr>
          <w:szCs w:val="22"/>
          <w:lang w:val="el-GR"/>
        </w:rPr>
        <w:t>/</w:t>
      </w:r>
      <w:r w:rsidR="00EE7168" w:rsidRPr="00FE000C">
        <w:rPr>
          <w:szCs w:val="22"/>
          <w:lang w:val="el-GR"/>
        </w:rPr>
        <w:t>20</w:t>
      </w:r>
      <w:r w:rsidRPr="00FE000C">
        <w:rPr>
          <w:szCs w:val="22"/>
          <w:lang w:val="el-GR"/>
        </w:rPr>
        <w:t>-12-20</w:t>
      </w:r>
      <w:r w:rsidR="00EE7168" w:rsidRPr="00FE000C">
        <w:rPr>
          <w:szCs w:val="22"/>
          <w:lang w:val="el-GR"/>
        </w:rPr>
        <w:t>21</w:t>
      </w:r>
      <w:r w:rsidRPr="00FE000C">
        <w:rPr>
          <w:szCs w:val="22"/>
          <w:lang w:val="el-GR"/>
        </w:rPr>
        <w:t xml:space="preserve"> θέμα </w:t>
      </w:r>
      <w:r w:rsidR="00EE7168" w:rsidRPr="00FE000C">
        <w:rPr>
          <w:szCs w:val="22"/>
          <w:lang w:val="el-GR"/>
        </w:rPr>
        <w:t>5</w:t>
      </w:r>
      <w:r w:rsidRPr="00FE000C">
        <w:rPr>
          <w:szCs w:val="22"/>
          <w:vertAlign w:val="superscript"/>
          <w:lang w:val="el-GR"/>
        </w:rPr>
        <w:t>ο</w:t>
      </w:r>
      <w:r w:rsidRPr="00FE000C">
        <w:rPr>
          <w:szCs w:val="22"/>
          <w:lang w:val="el-GR"/>
        </w:rPr>
        <w:t xml:space="preserve">Οικονομικά, </w:t>
      </w:r>
      <w:r w:rsidR="00EE7168" w:rsidRPr="00FE000C">
        <w:rPr>
          <w:szCs w:val="22"/>
          <w:lang w:val="el-GR"/>
        </w:rPr>
        <w:t>τακτικής</w:t>
      </w:r>
      <w:r w:rsidRPr="00FE000C">
        <w:rPr>
          <w:szCs w:val="22"/>
          <w:lang w:val="el-GR"/>
        </w:rPr>
        <w:t xml:space="preserve"> Συνεδρίας της Συγκλήτου του Πανεπιστημίου Κρήτης (ΑΔΑ: </w:t>
      </w:r>
      <w:r w:rsidR="00EE7168" w:rsidRPr="00FE000C">
        <w:rPr>
          <w:szCs w:val="22"/>
          <w:lang w:val="el-GR"/>
        </w:rPr>
        <w:t>6ΦΟΝ469Β7Γ-Ζ7Τ</w:t>
      </w:r>
      <w:r w:rsidRPr="00FE000C">
        <w:rPr>
          <w:szCs w:val="22"/>
          <w:lang w:val="el-GR"/>
        </w:rPr>
        <w:t>)με την οποία εγκρίνεται η προκήρυξη του διαγωνισμού και ο ορισμός της επιτροπής διενέργειας και αξιολόγησης</w:t>
      </w:r>
    </w:p>
    <w:p w:rsidR="000C3FAD" w:rsidRPr="00FE000C" w:rsidRDefault="000C3FAD" w:rsidP="000C3FAD">
      <w:pPr>
        <w:numPr>
          <w:ilvl w:val="0"/>
          <w:numId w:val="17"/>
        </w:numPr>
        <w:rPr>
          <w:lang w:val="el-GR"/>
        </w:rPr>
      </w:pPr>
      <w:r w:rsidRPr="00FE000C">
        <w:rPr>
          <w:szCs w:val="22"/>
          <w:lang w:val="el-GR"/>
        </w:rPr>
        <w:t>Το πρωτογενές αίτημα στο ΚΗΜΔΗΣ με ΑΔΑΜ 21</w:t>
      </w:r>
      <w:r w:rsidRPr="00FE000C">
        <w:rPr>
          <w:szCs w:val="22"/>
          <w:lang w:val="en-US"/>
        </w:rPr>
        <w:t>REQ</w:t>
      </w:r>
      <w:r w:rsidRPr="00FE000C">
        <w:rPr>
          <w:szCs w:val="22"/>
          <w:lang w:val="el-GR"/>
        </w:rPr>
        <w:t xml:space="preserve">009778762 που εγκρίθηκε με το εγκρινόμενο </w:t>
      </w:r>
      <w:r w:rsidR="00EE7168" w:rsidRPr="00FE000C">
        <w:rPr>
          <w:szCs w:val="22"/>
          <w:lang w:val="el-GR"/>
        </w:rPr>
        <w:t>21</w:t>
      </w:r>
      <w:r w:rsidRPr="00FE000C">
        <w:rPr>
          <w:szCs w:val="22"/>
          <w:lang w:val="en-US"/>
        </w:rPr>
        <w:t>REQ</w:t>
      </w:r>
      <w:r w:rsidRPr="00FE000C">
        <w:rPr>
          <w:szCs w:val="22"/>
          <w:lang w:val="el-GR"/>
        </w:rPr>
        <w:t>00</w:t>
      </w:r>
      <w:r w:rsidR="00EE7168" w:rsidRPr="00FE000C">
        <w:rPr>
          <w:szCs w:val="22"/>
          <w:lang w:val="el-GR"/>
        </w:rPr>
        <w:t>9828982</w:t>
      </w:r>
      <w:r w:rsidRPr="00FE000C">
        <w:rPr>
          <w:szCs w:val="22"/>
          <w:lang w:val="el-GR"/>
        </w:rPr>
        <w:t xml:space="preserve"> (ΑΑΥ</w:t>
      </w:r>
      <w:r w:rsidR="00EE7168" w:rsidRPr="00FE000C">
        <w:rPr>
          <w:szCs w:val="22"/>
          <w:lang w:val="el-GR"/>
        </w:rPr>
        <w:t xml:space="preserve"> 772</w:t>
      </w:r>
      <w:r w:rsidRPr="00FE000C">
        <w:rPr>
          <w:szCs w:val="22"/>
          <w:lang w:val="el-GR"/>
        </w:rPr>
        <w:t xml:space="preserve">/αριθ. Πρωτ. </w:t>
      </w:r>
      <w:r w:rsidR="00EE7168" w:rsidRPr="00FE000C">
        <w:rPr>
          <w:szCs w:val="22"/>
          <w:lang w:val="el-GR"/>
        </w:rPr>
        <w:t>30182/23-12-2021</w:t>
      </w:r>
      <w:r w:rsidRPr="00FE000C">
        <w:rPr>
          <w:szCs w:val="22"/>
          <w:lang w:val="el-GR"/>
        </w:rPr>
        <w:t>)</w:t>
      </w:r>
    </w:p>
    <w:p w:rsidR="001B7B0A" w:rsidRDefault="001B7B0A" w:rsidP="001B7B0A">
      <w:pPr>
        <w:ind w:left="284"/>
        <w:rPr>
          <w:lang w:val="el-GR"/>
        </w:rPr>
      </w:pPr>
    </w:p>
    <w:p w:rsidR="001B7B0A" w:rsidRDefault="001B7B0A" w:rsidP="001B7B0A">
      <w:pPr>
        <w:pStyle w:val="2"/>
        <w:rPr>
          <w:lang w:val="el-GR" w:eastAsia="el-GR"/>
        </w:rPr>
      </w:pPr>
      <w:bookmarkStart w:id="8" w:name="_Toc91146933"/>
      <w:r>
        <w:rPr>
          <w:lang w:val="el-GR"/>
        </w:rPr>
        <w:t>1.5</w:t>
      </w:r>
      <w:r>
        <w:rPr>
          <w:lang w:val="el-GR"/>
        </w:rPr>
        <w:tab/>
        <w:t>Προθεσμία παραλαβής προσφορών</w:t>
      </w:r>
      <w:bookmarkEnd w:id="8"/>
      <w:r>
        <w:rPr>
          <w:lang w:val="el-GR"/>
        </w:rPr>
        <w:t xml:space="preserve"> </w:t>
      </w:r>
    </w:p>
    <w:p w:rsidR="001B7B0A" w:rsidRDefault="001B7B0A" w:rsidP="001B7B0A">
      <w:pPr>
        <w:rPr>
          <w:lang w:val="el-GR" w:eastAsia="el-GR"/>
        </w:rPr>
      </w:pPr>
      <w:r>
        <w:rPr>
          <w:lang w:val="el-GR" w:eastAsia="el-GR"/>
        </w:rPr>
        <w:t xml:space="preserve">Η καταληκτική ημερομηνία παραλαβής των προσφορών </w:t>
      </w:r>
      <w:r w:rsidR="00EE7168">
        <w:rPr>
          <w:lang w:val="el-GR" w:eastAsia="el-GR"/>
        </w:rPr>
        <w:t xml:space="preserve">(ηλεκτρονικών) </w:t>
      </w:r>
      <w:r>
        <w:rPr>
          <w:lang w:val="el-GR" w:eastAsia="el-GR"/>
        </w:rPr>
        <w:t xml:space="preserve">είναι η </w:t>
      </w:r>
      <w:r w:rsidR="00EE7168">
        <w:rPr>
          <w:lang w:val="el-GR" w:eastAsia="el-GR"/>
        </w:rPr>
        <w:t>Τετάρτη 0</w:t>
      </w:r>
      <w:r w:rsidR="00FE000C">
        <w:rPr>
          <w:lang w:val="el-GR" w:eastAsia="el-GR"/>
        </w:rPr>
        <w:t>2</w:t>
      </w:r>
      <w:r>
        <w:rPr>
          <w:lang w:val="el-GR" w:eastAsia="el-GR"/>
        </w:rPr>
        <w:t>/</w:t>
      </w:r>
      <w:r w:rsidR="00EE7168">
        <w:rPr>
          <w:lang w:val="el-GR" w:eastAsia="el-GR"/>
        </w:rPr>
        <w:t>02</w:t>
      </w:r>
      <w:r>
        <w:rPr>
          <w:lang w:val="el-GR" w:eastAsia="el-GR"/>
        </w:rPr>
        <w:t>/</w:t>
      </w:r>
      <w:r w:rsidR="00EE7168">
        <w:rPr>
          <w:lang w:val="el-GR" w:eastAsia="el-GR"/>
        </w:rPr>
        <w:t xml:space="preserve">2022 και ώρα 17:00 </w:t>
      </w:r>
      <w:r>
        <w:rPr>
          <w:rStyle w:val="WW-FootnoteReference7"/>
          <w:lang w:val="el-GR" w:eastAsia="el-GR"/>
        </w:rPr>
        <w:footnoteReference w:id="19"/>
      </w:r>
    </w:p>
    <w:p w:rsidR="001B7B0A" w:rsidRDefault="001B7B0A" w:rsidP="001B7B0A">
      <w:pPr>
        <w:rPr>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C20DE7">
          <w:rPr>
            <w:rStyle w:val="-"/>
            <w:lang w:val="el-GR" w:eastAsia="el-GR"/>
          </w:rPr>
          <w:t>www.promitheus.gov.gr</w:t>
        </w:r>
      </w:hyperlink>
      <w:r>
        <w:rPr>
          <w:lang w:val="el-GR" w:eastAsia="el-GR"/>
        </w:rPr>
        <w:t xml:space="preserve">) </w:t>
      </w:r>
    </w:p>
    <w:p w:rsidR="001B7B0A" w:rsidRDefault="001B7B0A" w:rsidP="001B7B0A">
      <w:pPr>
        <w:rPr>
          <w:lang w:val="el-GR"/>
        </w:rPr>
      </w:pPr>
    </w:p>
    <w:p w:rsidR="001B7B0A" w:rsidRDefault="001B7B0A" w:rsidP="001B7B0A">
      <w:pPr>
        <w:pStyle w:val="2"/>
        <w:rPr>
          <w:lang w:val="el-GR"/>
        </w:rPr>
      </w:pPr>
      <w:bookmarkStart w:id="9" w:name="_Toc91146934"/>
      <w:r>
        <w:rPr>
          <w:lang w:val="el-GR"/>
        </w:rPr>
        <w:lastRenderedPageBreak/>
        <w:t>1.6</w:t>
      </w:r>
      <w:r>
        <w:rPr>
          <w:lang w:val="el-GR"/>
        </w:rPr>
        <w:tab/>
        <w:t>Δημοσιότητα</w:t>
      </w:r>
      <w:bookmarkEnd w:id="9"/>
    </w:p>
    <w:p w:rsidR="001B7B0A" w:rsidRDefault="001B7B0A" w:rsidP="001B7B0A">
      <w:pPr>
        <w:tabs>
          <w:tab w:val="left" w:pos="709"/>
        </w:tabs>
        <w:rPr>
          <w:b/>
          <w:lang w:val="el-GR"/>
        </w:rPr>
      </w:pPr>
      <w:r>
        <w:rPr>
          <w:b/>
          <w:lang w:val="el-GR"/>
        </w:rPr>
        <w:t>Α.</w:t>
      </w:r>
      <w:r>
        <w:rPr>
          <w:b/>
          <w:lang w:val="el-GR"/>
        </w:rPr>
        <w:tab/>
        <w:t>Δημοσίευση στην Επίσημη Εφημερίδα της Ευρωπαϊκής Ένωσης</w:t>
      </w:r>
      <w:r>
        <w:rPr>
          <w:rStyle w:val="a5"/>
          <w:rFonts w:cs="Calibri"/>
          <w:szCs w:val="22"/>
        </w:rPr>
        <w:footnoteReference w:id="20"/>
      </w:r>
      <w:r>
        <w:rPr>
          <w:b/>
          <w:lang w:val="el-GR"/>
        </w:rPr>
        <w:t xml:space="preserve"> </w:t>
      </w:r>
    </w:p>
    <w:p w:rsidR="00FE000C" w:rsidRPr="00FE000C" w:rsidRDefault="00FE000C" w:rsidP="001B7B0A">
      <w:pPr>
        <w:tabs>
          <w:tab w:val="left" w:pos="709"/>
        </w:tabs>
        <w:rPr>
          <w:lang w:val="el-GR"/>
        </w:rPr>
      </w:pPr>
      <w:r>
        <w:rPr>
          <w:b/>
          <w:lang w:val="el-GR"/>
        </w:rPr>
        <w:t>ΔΕΝ ΑΠΑΙΤΕΙΤΑΙ ΣΤΗΝ ΠΑΡΟΥΣΑ</w:t>
      </w:r>
    </w:p>
    <w:p w:rsidR="001B7B0A" w:rsidRDefault="001B7B0A" w:rsidP="001B7B0A">
      <w:pPr>
        <w:rPr>
          <w:lang w:val="el-GR"/>
        </w:rPr>
      </w:pPr>
      <w:r>
        <w:rPr>
          <w:b/>
          <w:lang w:val="el-GR"/>
        </w:rPr>
        <w:t xml:space="preserve">Β. </w:t>
      </w:r>
      <w:r>
        <w:rPr>
          <w:b/>
          <w:lang w:val="el-GR"/>
        </w:rPr>
        <w:tab/>
        <w:t xml:space="preserve">Δημοσίευση σε εθνικό επίπεδο </w:t>
      </w:r>
      <w:r>
        <w:rPr>
          <w:rStyle w:val="a5"/>
          <w:rFonts w:cs="Calibri"/>
          <w:b/>
          <w:szCs w:val="22"/>
        </w:rPr>
        <w:footnoteReference w:id="21"/>
      </w:r>
    </w:p>
    <w:p w:rsidR="001B7B0A" w:rsidRDefault="001B7B0A" w:rsidP="001B7B0A">
      <w:pPr>
        <w:rPr>
          <w:lang w:val="el-GR"/>
        </w:rPr>
      </w:pPr>
      <w:r>
        <w:rPr>
          <w:lang w:val="el-GR"/>
        </w:rPr>
        <w:t>Η προκήρυξη</w:t>
      </w:r>
      <w:r>
        <w:rPr>
          <w:rStyle w:val="ae"/>
          <w:lang w:val="el-GR"/>
        </w:rPr>
        <w:footnoteReference w:id="22"/>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1B7B0A" w:rsidRDefault="001B7B0A" w:rsidP="001B7B0A">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3E25D4">
        <w:rPr>
          <w:lang w:val="el-GR"/>
        </w:rPr>
        <w:t>149540</w:t>
      </w:r>
      <w:r w:rsidRPr="00390D33">
        <w:rPr>
          <w:i/>
          <w:iCs/>
          <w:color w:val="5B9BD5"/>
          <w:kern w:val="1"/>
          <w:lang w:val="el-GR"/>
        </w:rPr>
        <w:t>,</w:t>
      </w:r>
      <w:r w:rsidRPr="00390D33">
        <w:rPr>
          <w:lang w:val="el-GR"/>
        </w:rPr>
        <w:t xml:space="preserve"> και αναρτήθηκαν στη Διαδικτυακή Πύλη (www.promitheus.gov.gr) του ΟΠΣ ΕΣΗΔΗΣ.</w:t>
      </w:r>
      <w:r>
        <w:rPr>
          <w:lang w:val="el-GR"/>
        </w:rPr>
        <w:t xml:space="preserve"> </w:t>
      </w:r>
    </w:p>
    <w:p w:rsidR="001B7B0A" w:rsidRDefault="001B7B0A" w:rsidP="001B7B0A">
      <w:pPr>
        <w:rPr>
          <w:lang w:val="el-GR"/>
        </w:rPr>
      </w:pPr>
      <w:r>
        <w:rPr>
          <w:lang w:val="el-GR"/>
        </w:rPr>
        <w:t>Περίληψη της παρούσας Διακήρυξης δημοσιεύεται και στον Ελληνικό Τύπο</w:t>
      </w:r>
      <w:r>
        <w:rPr>
          <w:rStyle w:val="a5"/>
          <w:rFonts w:cs="Calibri"/>
          <w:szCs w:val="22"/>
        </w:rPr>
        <w:footnoteReference w:id="23"/>
      </w:r>
      <w:r>
        <w:rPr>
          <w:lang w:val="el-GR"/>
        </w:rPr>
        <w:t xml:space="preserve"> </w:t>
      </w:r>
      <w:r>
        <w:rPr>
          <w:rStyle w:val="a5"/>
          <w:rFonts w:cs="Calibri"/>
          <w:szCs w:val="22"/>
        </w:rPr>
        <w:footnoteReference w:id="24"/>
      </w:r>
      <w:r>
        <w:rPr>
          <w:lang w:val="el-GR"/>
        </w:rPr>
        <w:t xml:space="preserve"> </w:t>
      </w:r>
      <w:r>
        <w:rPr>
          <w:rStyle w:val="WW-0"/>
          <w:lang w:val="el-GR"/>
        </w:rPr>
        <w:footnoteReference w:id="25"/>
      </w:r>
      <w:r>
        <w:rPr>
          <w:lang w:val="el-GR"/>
        </w:rPr>
        <w:t xml:space="preserve">, σύμφωνα με το άρθρο 66 του Ν. 4412/2016 : </w:t>
      </w:r>
    </w:p>
    <w:p w:rsidR="000C3FAD" w:rsidRPr="000C3FAD" w:rsidRDefault="000C3FAD" w:rsidP="000C3FAD">
      <w:pPr>
        <w:rPr>
          <w:lang w:val="el-GR"/>
        </w:rPr>
      </w:pPr>
      <w:r w:rsidRPr="003E25D4">
        <w:rPr>
          <w:lang w:val="el-GR"/>
        </w:rPr>
        <w:t xml:space="preserve">ΡΕΘΕΜΝΙΩΤΙΚΑ ΝΕΑ, ΚΡΗΤΙΚΗ ΕΠΙΘΕΩΡΗΣΗ, ΡΕΘΕΜΝΟΣ, ημερομηνία αποστολής της </w:t>
      </w:r>
      <w:r w:rsidR="00920A35">
        <w:rPr>
          <w:lang w:val="el-GR"/>
        </w:rPr>
        <w:t>περίληψης 28/12/2021</w:t>
      </w:r>
    </w:p>
    <w:p w:rsidR="001B7B0A" w:rsidRDefault="001B7B0A" w:rsidP="001B7B0A">
      <w:pPr>
        <w:rPr>
          <w:i/>
          <w:iCs/>
          <w:color w:val="5B9BD5"/>
          <w:kern w:val="1"/>
          <w:lang w:val="el-GR"/>
        </w:rPr>
      </w:pPr>
    </w:p>
    <w:p w:rsidR="001B7B0A" w:rsidRDefault="001B7B0A" w:rsidP="001B7B0A">
      <w:pPr>
        <w:rPr>
          <w:lang w:val="el-GR"/>
        </w:rPr>
      </w:pPr>
      <w:r>
        <w:rPr>
          <w:lang w:val="el-GR"/>
        </w:rPr>
        <w:t xml:space="preserve">Περίληψη της παρούσας Διακήρυξης </w:t>
      </w:r>
      <w:r>
        <w:rPr>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Pr>
            <w:rStyle w:val="-"/>
            <w:color w:val="000000"/>
            <w:lang w:val="el-GR" w:eastAsia="el-GR"/>
          </w:rPr>
          <w:t>http://et.diavgeia.gov.gr/</w:t>
        </w:r>
      </w:hyperlink>
      <w:r>
        <w:rPr>
          <w:lang w:val="el-GR" w:eastAsia="el-GR"/>
        </w:rPr>
        <w:t xml:space="preserve"> (ΠΡΟΓΡΑΜΜΑ ΔΙΑΥΓΕΙΑ).</w:t>
      </w:r>
      <w:r>
        <w:rPr>
          <w:rStyle w:val="WW-0"/>
          <w:lang w:val="el-GR" w:eastAsia="el-GR"/>
        </w:rPr>
        <w:t xml:space="preserve"> </w:t>
      </w:r>
      <w:hyperlink r:id="rId12" w:history="1"/>
      <w:r>
        <w:rPr>
          <w:lang w:val="el-GR" w:eastAsia="el-GR"/>
        </w:rPr>
        <w:t xml:space="preserve"> </w:t>
      </w:r>
    </w:p>
    <w:p w:rsidR="00222A92" w:rsidRDefault="00222A92" w:rsidP="00222A92">
      <w:pPr>
        <w:spacing w:before="120"/>
        <w:rPr>
          <w:lang w:val="el-GR"/>
        </w:rPr>
      </w:pPr>
      <w:r w:rsidRPr="00CD3370">
        <w:rPr>
          <w:lang w:val="el-GR"/>
        </w:rPr>
        <w:t>Η Διακήρυξη θα καταχωρηθεί στο διαδίκτυο, στην ιστοσελίδα της αναθέτουσας αρχής, στη διεύθυνση (</w:t>
      </w:r>
      <w:r w:rsidRPr="00CD3370">
        <w:t>URL</w:t>
      </w:r>
      <w:r w:rsidRPr="00CD3370">
        <w:rPr>
          <w:lang w:val="el-GR"/>
        </w:rPr>
        <w:t xml:space="preserve">):   </w:t>
      </w:r>
      <w:r w:rsidRPr="00CD3370">
        <w:t>www</w:t>
      </w:r>
      <w:r w:rsidRPr="00CD3370">
        <w:rPr>
          <w:lang w:val="el-GR"/>
        </w:rPr>
        <w:t>.</w:t>
      </w:r>
      <w:r w:rsidRPr="00CD3370">
        <w:rPr>
          <w:lang w:val="en-US"/>
        </w:rPr>
        <w:t>uoc</w:t>
      </w:r>
      <w:r w:rsidRPr="00CD3370">
        <w:rPr>
          <w:lang w:val="el-GR"/>
        </w:rPr>
        <w:t>.</w:t>
      </w:r>
      <w:r w:rsidRPr="00CD3370">
        <w:t>gr</w:t>
      </w:r>
      <w:r w:rsidRPr="00CD3370">
        <w:rPr>
          <w:lang w:val="el-GR"/>
        </w:rPr>
        <w:t xml:space="preserve">  στη διαδρομή: </w:t>
      </w:r>
      <w:r w:rsidRPr="00CD3370">
        <w:rPr>
          <w:lang w:val="en-US"/>
        </w:rPr>
        <w:t>proclamations</w:t>
      </w:r>
      <w:r w:rsidRPr="00CD3370">
        <w:rPr>
          <w:lang w:val="el-GR"/>
        </w:rPr>
        <w:t>.</w:t>
      </w:r>
      <w:r w:rsidRPr="00CD3370">
        <w:rPr>
          <w:lang w:val="en-US"/>
        </w:rPr>
        <w:t>edu</w:t>
      </w:r>
      <w:r w:rsidRPr="00CD3370">
        <w:rPr>
          <w:lang w:val="el-GR"/>
        </w:rPr>
        <w:t>.</w:t>
      </w:r>
      <w:r w:rsidRPr="00CD3370">
        <w:rPr>
          <w:lang w:val="en-US"/>
        </w:rPr>
        <w:t>uoc</w:t>
      </w:r>
      <w:r w:rsidRPr="00CD3370">
        <w:rPr>
          <w:lang w:val="el-GR"/>
        </w:rPr>
        <w:t>.</w:t>
      </w:r>
      <w:r w:rsidRPr="00CD3370">
        <w:rPr>
          <w:lang w:val="en-US"/>
        </w:rPr>
        <w:t>gr</w:t>
      </w:r>
      <w:r w:rsidRPr="00CD3370">
        <w:rPr>
          <w:lang w:val="el-GR"/>
        </w:rPr>
        <w:t xml:space="preserve">, στις </w:t>
      </w:r>
      <w:r w:rsidR="00920A35" w:rsidRPr="00920A35">
        <w:rPr>
          <w:lang w:val="el-GR"/>
        </w:rPr>
        <w:t>28</w:t>
      </w:r>
      <w:r w:rsidRPr="00920A35">
        <w:rPr>
          <w:lang w:val="el-GR"/>
        </w:rPr>
        <w:t>/</w:t>
      </w:r>
      <w:r w:rsidR="00920A35" w:rsidRPr="00920A35">
        <w:rPr>
          <w:lang w:val="el-GR"/>
        </w:rPr>
        <w:t>12</w:t>
      </w:r>
      <w:r w:rsidRPr="00920A35">
        <w:rPr>
          <w:lang w:val="el-GR"/>
        </w:rPr>
        <w:t>/2021</w:t>
      </w:r>
      <w:r w:rsidRPr="00CD3370">
        <w:rPr>
          <w:rStyle w:val="23"/>
          <w:lang w:val="el-GR"/>
        </w:rPr>
        <w:footnoteReference w:id="26"/>
      </w:r>
      <w:r w:rsidRPr="00CD3370">
        <w:rPr>
          <w:lang w:val="el-GR"/>
        </w:rPr>
        <w:t xml:space="preserve">. </w:t>
      </w:r>
    </w:p>
    <w:p w:rsidR="001B7B0A" w:rsidRDefault="00222A92" w:rsidP="00222A92">
      <w:pPr>
        <w:spacing w:before="120"/>
        <w:rPr>
          <w:lang w:val="el-GR"/>
        </w:rPr>
      </w:pPr>
      <w:r>
        <w:rPr>
          <w:i/>
          <w:iCs/>
          <w:color w:val="5B9BD5"/>
          <w:kern w:val="1"/>
          <w:lang w:val="el-GR"/>
        </w:rPr>
        <w:t xml:space="preserve"> </w:t>
      </w:r>
      <w:r w:rsidR="001B7B0A">
        <w:rPr>
          <w:i/>
          <w:iCs/>
          <w:color w:val="5B9BD5"/>
          <w:kern w:val="1"/>
          <w:lang w:val="el-GR"/>
        </w:rPr>
        <w:t xml:space="preserve">[συμπληρώνεται αναλόγως κατά περίπτωση] </w:t>
      </w:r>
    </w:p>
    <w:p w:rsidR="001B7B0A" w:rsidRDefault="001B7B0A" w:rsidP="001B7B0A">
      <w:pPr>
        <w:spacing w:before="240"/>
        <w:rPr>
          <w:rFonts w:eastAsia="ArialMT"/>
          <w:lang w:val="el-GR"/>
        </w:rPr>
      </w:pPr>
      <w:r>
        <w:rPr>
          <w:b/>
          <w:lang w:val="el-GR" w:eastAsia="el-GR"/>
        </w:rPr>
        <w:t>Γ.</w:t>
      </w:r>
      <w:r>
        <w:rPr>
          <w:b/>
          <w:lang w:val="el-GR" w:eastAsia="el-GR"/>
        </w:rPr>
        <w:tab/>
        <w:t>Έξοδα δημοσιεύσεων</w:t>
      </w:r>
    </w:p>
    <w:p w:rsidR="001B7B0A" w:rsidRPr="003E25D4" w:rsidRDefault="001B7B0A" w:rsidP="001B7B0A">
      <w:pPr>
        <w:rPr>
          <w:i/>
          <w:iCs/>
          <w:kern w:val="1"/>
          <w:u w:val="single"/>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βαρύνει:</w:t>
      </w:r>
      <w:r w:rsidR="005623BC">
        <w:rPr>
          <w:i/>
          <w:iCs/>
          <w:color w:val="5B9BD5"/>
          <w:kern w:val="1"/>
          <w:lang w:val="el-GR"/>
        </w:rPr>
        <w:t xml:space="preserve"> </w:t>
      </w:r>
      <w:r w:rsidR="005623BC" w:rsidRPr="003E25D4">
        <w:rPr>
          <w:i/>
          <w:iCs/>
          <w:kern w:val="1"/>
          <w:u w:val="single"/>
          <w:lang w:val="el-GR"/>
        </w:rPr>
        <w:t>τον ανάδοχο</w:t>
      </w:r>
    </w:p>
    <w:p w:rsidR="001B7B0A" w:rsidRDefault="001B7B0A" w:rsidP="001B7B0A">
      <w:pPr>
        <w:rPr>
          <w:lang w:val="el-GR"/>
        </w:rPr>
      </w:pPr>
      <w:r>
        <w:rPr>
          <w:rFonts w:eastAsia="ArialMT"/>
          <w:i/>
          <w:color w:val="5B9BD5"/>
          <w:lang w:val="el-GR"/>
        </w:rPr>
        <w:lastRenderedPageBreak/>
        <w:t>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w:t>
      </w:r>
    </w:p>
    <w:p w:rsidR="001B7B0A" w:rsidRDefault="001B7B0A" w:rsidP="001B7B0A">
      <w:pPr>
        <w:rPr>
          <w:lang w:val="el-GR"/>
        </w:rPr>
      </w:pPr>
    </w:p>
    <w:p w:rsidR="001B7B0A" w:rsidRDefault="001B7B0A" w:rsidP="001B7B0A">
      <w:pPr>
        <w:pStyle w:val="2"/>
        <w:rPr>
          <w:lang w:val="el-GR"/>
        </w:rPr>
      </w:pPr>
      <w:bookmarkStart w:id="11" w:name="_Toc91146935"/>
      <w:r>
        <w:rPr>
          <w:lang w:val="el-GR"/>
        </w:rPr>
        <w:t>1.7</w:t>
      </w:r>
      <w:r>
        <w:rPr>
          <w:lang w:val="el-GR"/>
        </w:rPr>
        <w:tab/>
        <w:t>Αρχές εφαρμοζόμενες στη διαδικασία σύναψης</w:t>
      </w:r>
      <w:bookmarkEnd w:id="11"/>
      <w:r>
        <w:rPr>
          <w:lang w:val="el-GR"/>
        </w:rPr>
        <w:t xml:space="preserve"> </w:t>
      </w:r>
    </w:p>
    <w:p w:rsidR="001B7B0A" w:rsidRDefault="001B7B0A" w:rsidP="001B7B0A">
      <w:pPr>
        <w:rPr>
          <w:lang w:val="el-GR"/>
        </w:rPr>
      </w:pPr>
      <w:r>
        <w:rPr>
          <w:lang w:val="el-GR"/>
        </w:rPr>
        <w:t>Οι οικονομικοί φορείς δεσμεύονται ότι:</w:t>
      </w:r>
    </w:p>
    <w:p w:rsidR="001B7B0A" w:rsidRDefault="001B7B0A" w:rsidP="001B7B0A">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7"/>
      </w:r>
      <w:r>
        <w:rPr>
          <w:lang w:val="el-GR"/>
        </w:rPr>
        <w:t xml:space="preserve"> </w:t>
      </w:r>
    </w:p>
    <w:p w:rsidR="001B7B0A" w:rsidRPr="009C31D5" w:rsidRDefault="001B7B0A" w:rsidP="001B7B0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Pr>
          <w:lang w:val="el-GR"/>
        </w:rPr>
        <w:t>,</w:t>
      </w:r>
    </w:p>
    <w:p w:rsidR="001B7B0A" w:rsidRDefault="001B7B0A" w:rsidP="001B7B0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rsidR="00222A92" w:rsidRDefault="00222A92" w:rsidP="001B7B0A">
      <w:pPr>
        <w:rPr>
          <w:lang w:val="el-GR"/>
        </w:rPr>
      </w:pPr>
    </w:p>
    <w:p w:rsidR="00222A92" w:rsidRPr="00C558E4" w:rsidRDefault="00222A92" w:rsidP="00222A92">
      <w:pPr>
        <w:pStyle w:val="5"/>
        <w:numPr>
          <w:ilvl w:val="0"/>
          <w:numId w:val="0"/>
        </w:numPr>
        <w:tabs>
          <w:tab w:val="center" w:pos="7020"/>
        </w:tabs>
        <w:spacing w:line="240" w:lineRule="auto"/>
        <w:ind w:left="3050"/>
        <w:rPr>
          <w:rFonts w:asciiTheme="minorHAnsi" w:hAnsiTheme="minorHAnsi" w:cstheme="minorHAnsi"/>
          <w:sz w:val="24"/>
          <w:szCs w:val="24"/>
          <w:lang w:val="el-GR" w:eastAsia="en-US"/>
        </w:rPr>
      </w:pPr>
      <w:r w:rsidRPr="00C558E4">
        <w:rPr>
          <w:rFonts w:asciiTheme="minorHAnsi" w:hAnsiTheme="minorHAnsi" w:cstheme="minorHAnsi"/>
          <w:sz w:val="24"/>
          <w:szCs w:val="24"/>
          <w:lang w:val="el-GR" w:eastAsia="en-US"/>
        </w:rPr>
        <w:t xml:space="preserve">     </w:t>
      </w:r>
      <w:r>
        <w:rPr>
          <w:rFonts w:asciiTheme="minorHAnsi" w:hAnsiTheme="minorHAnsi" w:cstheme="minorHAnsi"/>
          <w:sz w:val="24"/>
          <w:szCs w:val="24"/>
          <w:lang w:val="el-GR" w:eastAsia="en-US"/>
        </w:rPr>
        <w:t xml:space="preserve">                             </w:t>
      </w:r>
      <w:r w:rsidRPr="00C558E4">
        <w:rPr>
          <w:rFonts w:asciiTheme="minorHAnsi" w:hAnsiTheme="minorHAnsi" w:cstheme="minorHAnsi"/>
          <w:sz w:val="24"/>
          <w:szCs w:val="24"/>
          <w:lang w:val="el-GR" w:eastAsia="en-US"/>
        </w:rPr>
        <w:t xml:space="preserve"> Ο ΑΝΤΙΠΡΥΤΑΝΗΣ</w:t>
      </w:r>
    </w:p>
    <w:p w:rsidR="00222A92" w:rsidRPr="00C558E4" w:rsidRDefault="00222A92" w:rsidP="00222A92">
      <w:pPr>
        <w:rPr>
          <w:rFonts w:asciiTheme="minorHAnsi" w:hAnsiTheme="minorHAnsi" w:cstheme="minorHAnsi"/>
          <w:b/>
          <w:i/>
          <w:sz w:val="24"/>
          <w:lang w:val="el-GR" w:eastAsia="en-US"/>
        </w:rPr>
      </w:pPr>
      <w:r w:rsidRPr="00C558E4">
        <w:rPr>
          <w:rFonts w:asciiTheme="minorHAnsi" w:hAnsiTheme="minorHAnsi" w:cstheme="minorHAnsi"/>
          <w:sz w:val="24"/>
          <w:lang w:val="el-GR" w:eastAsia="en-US"/>
        </w:rPr>
        <w:tab/>
      </w:r>
      <w:r w:rsidRPr="00C558E4">
        <w:rPr>
          <w:rFonts w:asciiTheme="minorHAnsi" w:hAnsiTheme="minorHAnsi" w:cstheme="minorHAnsi"/>
          <w:sz w:val="24"/>
          <w:lang w:val="el-GR" w:eastAsia="en-US"/>
        </w:rPr>
        <w:tab/>
      </w:r>
      <w:r w:rsidRPr="00C558E4">
        <w:rPr>
          <w:rFonts w:asciiTheme="minorHAnsi" w:hAnsiTheme="minorHAnsi" w:cstheme="minorHAnsi"/>
          <w:sz w:val="24"/>
          <w:lang w:val="el-GR" w:eastAsia="en-US"/>
        </w:rPr>
        <w:tab/>
      </w:r>
      <w:r w:rsidRPr="00C558E4">
        <w:rPr>
          <w:rFonts w:asciiTheme="minorHAnsi" w:hAnsiTheme="minorHAnsi" w:cstheme="minorHAnsi"/>
          <w:sz w:val="24"/>
          <w:lang w:val="el-GR" w:eastAsia="en-US"/>
        </w:rPr>
        <w:tab/>
      </w:r>
      <w:r w:rsidRPr="00C558E4">
        <w:rPr>
          <w:rFonts w:asciiTheme="minorHAnsi" w:hAnsiTheme="minorHAnsi" w:cstheme="minorHAnsi"/>
          <w:sz w:val="24"/>
          <w:lang w:val="el-GR" w:eastAsia="en-US"/>
        </w:rPr>
        <w:tab/>
        <w:t xml:space="preserve">            </w:t>
      </w:r>
      <w:r w:rsidRPr="00C558E4">
        <w:rPr>
          <w:rFonts w:asciiTheme="minorHAnsi" w:hAnsiTheme="minorHAnsi" w:cstheme="minorHAnsi"/>
          <w:b/>
          <w:i/>
          <w:sz w:val="24"/>
          <w:lang w:val="el-GR" w:eastAsia="en-US"/>
        </w:rPr>
        <w:t>ΤΟΥ ΠΑΝΕΠΙΣΤΗΜΙΟΥ ΚΡΗΤΗΣ</w:t>
      </w:r>
    </w:p>
    <w:p w:rsidR="00222A92" w:rsidRPr="00C558E4" w:rsidRDefault="00222A92" w:rsidP="00222A92">
      <w:pPr>
        <w:rPr>
          <w:rFonts w:asciiTheme="minorHAnsi" w:hAnsiTheme="minorHAnsi" w:cstheme="minorHAnsi"/>
          <w:b/>
          <w:i/>
          <w:sz w:val="24"/>
          <w:lang w:val="el-GR" w:eastAsia="en-US"/>
        </w:rPr>
      </w:pPr>
      <w:r w:rsidRPr="00C558E4">
        <w:rPr>
          <w:rFonts w:asciiTheme="minorHAnsi" w:hAnsiTheme="minorHAnsi" w:cstheme="minorHAnsi"/>
          <w:b/>
          <w:i/>
          <w:sz w:val="24"/>
          <w:lang w:val="el-GR" w:eastAsia="en-US"/>
        </w:rPr>
        <w:t xml:space="preserve">                                                   </w:t>
      </w:r>
      <w:r>
        <w:rPr>
          <w:rFonts w:asciiTheme="minorHAnsi" w:hAnsiTheme="minorHAnsi" w:cstheme="minorHAnsi"/>
          <w:b/>
          <w:i/>
          <w:sz w:val="24"/>
          <w:lang w:val="el-GR" w:eastAsia="en-US"/>
        </w:rPr>
        <w:t xml:space="preserve">                            </w:t>
      </w:r>
      <w:r w:rsidRPr="00C558E4">
        <w:rPr>
          <w:rFonts w:asciiTheme="minorHAnsi" w:hAnsiTheme="minorHAnsi" w:cstheme="minorHAnsi"/>
          <w:b/>
          <w:i/>
          <w:sz w:val="24"/>
          <w:lang w:val="el-GR" w:eastAsia="en-US"/>
        </w:rPr>
        <w:t>ΟΙΚΟΝΟΜΙΚΩΝ &amp; ΥΠΟΔΟΜΩΝ</w:t>
      </w:r>
    </w:p>
    <w:p w:rsidR="00222A92" w:rsidRPr="00C558E4" w:rsidRDefault="00222A92" w:rsidP="00222A92">
      <w:pPr>
        <w:rPr>
          <w:rFonts w:asciiTheme="minorHAnsi" w:hAnsiTheme="minorHAnsi" w:cstheme="minorHAnsi"/>
          <w:b/>
          <w:i/>
          <w:sz w:val="24"/>
          <w:lang w:val="el-GR" w:eastAsia="en-US"/>
        </w:rPr>
      </w:pPr>
      <w:r w:rsidRPr="00C558E4">
        <w:rPr>
          <w:rFonts w:asciiTheme="minorHAnsi" w:hAnsiTheme="minorHAnsi" w:cstheme="minorHAnsi"/>
          <w:b/>
          <w:i/>
          <w:sz w:val="24"/>
          <w:lang w:val="el-GR" w:eastAsia="en-US"/>
        </w:rPr>
        <w:tab/>
      </w:r>
      <w:r w:rsidRPr="00C558E4">
        <w:rPr>
          <w:rFonts w:asciiTheme="minorHAnsi" w:hAnsiTheme="minorHAnsi" w:cstheme="minorHAnsi"/>
          <w:b/>
          <w:i/>
          <w:sz w:val="24"/>
          <w:lang w:val="el-GR" w:eastAsia="en-US"/>
        </w:rPr>
        <w:tab/>
      </w:r>
      <w:r w:rsidRPr="00C558E4">
        <w:rPr>
          <w:rFonts w:asciiTheme="minorHAnsi" w:hAnsiTheme="minorHAnsi" w:cstheme="minorHAnsi"/>
          <w:b/>
          <w:i/>
          <w:sz w:val="24"/>
          <w:lang w:val="el-GR" w:eastAsia="en-US"/>
        </w:rPr>
        <w:tab/>
      </w:r>
      <w:r w:rsidRPr="00C558E4">
        <w:rPr>
          <w:rFonts w:asciiTheme="minorHAnsi" w:hAnsiTheme="minorHAnsi" w:cstheme="minorHAnsi"/>
          <w:b/>
          <w:i/>
          <w:sz w:val="24"/>
          <w:lang w:val="el-GR" w:eastAsia="en-US"/>
        </w:rPr>
        <w:tab/>
      </w:r>
      <w:r w:rsidRPr="00C558E4">
        <w:rPr>
          <w:rFonts w:asciiTheme="minorHAnsi" w:hAnsiTheme="minorHAnsi" w:cstheme="minorHAnsi"/>
          <w:b/>
          <w:i/>
          <w:sz w:val="24"/>
          <w:lang w:val="el-GR" w:eastAsia="en-US"/>
        </w:rPr>
        <w:tab/>
      </w:r>
      <w:r w:rsidRPr="00C558E4">
        <w:rPr>
          <w:rFonts w:asciiTheme="minorHAnsi" w:hAnsiTheme="minorHAnsi" w:cstheme="minorHAnsi"/>
          <w:b/>
          <w:i/>
          <w:sz w:val="24"/>
          <w:lang w:val="el-GR" w:eastAsia="en-US"/>
        </w:rPr>
        <w:tab/>
      </w:r>
      <w:r w:rsidRPr="00C558E4">
        <w:rPr>
          <w:rFonts w:asciiTheme="minorHAnsi" w:hAnsiTheme="minorHAnsi" w:cstheme="minorHAnsi"/>
          <w:b/>
          <w:i/>
          <w:sz w:val="24"/>
          <w:lang w:val="el-GR" w:eastAsia="en-US"/>
        </w:rPr>
        <w:tab/>
      </w:r>
    </w:p>
    <w:p w:rsidR="00222A92" w:rsidRPr="00C558E4" w:rsidRDefault="00222A92" w:rsidP="00222A92">
      <w:pPr>
        <w:rPr>
          <w:rFonts w:asciiTheme="minorHAnsi" w:hAnsiTheme="minorHAnsi" w:cstheme="minorHAnsi"/>
          <w:b/>
          <w:i/>
          <w:sz w:val="24"/>
          <w:lang w:val="el-GR" w:eastAsia="en-US"/>
        </w:rPr>
      </w:pPr>
      <w:r w:rsidRPr="00C558E4">
        <w:rPr>
          <w:rFonts w:asciiTheme="minorHAnsi" w:hAnsiTheme="minorHAnsi" w:cstheme="minorHAnsi"/>
          <w:b/>
          <w:i/>
          <w:sz w:val="24"/>
          <w:lang w:val="el-GR" w:eastAsia="en-US"/>
        </w:rPr>
        <w:t xml:space="preserve">                       </w:t>
      </w:r>
    </w:p>
    <w:p w:rsidR="00222A92" w:rsidRPr="00C558E4" w:rsidRDefault="00222A92" w:rsidP="00222A92">
      <w:pPr>
        <w:rPr>
          <w:rFonts w:asciiTheme="minorHAnsi" w:hAnsiTheme="minorHAnsi" w:cstheme="minorHAnsi"/>
          <w:b/>
          <w:i/>
          <w:sz w:val="24"/>
          <w:lang w:val="el-GR" w:eastAsia="en-US"/>
        </w:rPr>
      </w:pPr>
    </w:p>
    <w:p w:rsidR="00222A92" w:rsidRPr="00C558E4" w:rsidRDefault="00222A92" w:rsidP="00222A92">
      <w:pPr>
        <w:rPr>
          <w:rFonts w:asciiTheme="minorHAnsi" w:hAnsiTheme="minorHAnsi" w:cstheme="minorHAnsi"/>
          <w:b/>
          <w:i/>
          <w:sz w:val="24"/>
          <w:lang w:val="el-GR" w:eastAsia="en-US"/>
        </w:rPr>
      </w:pPr>
      <w:r w:rsidRPr="00C558E4">
        <w:rPr>
          <w:rFonts w:asciiTheme="minorHAnsi" w:hAnsiTheme="minorHAnsi" w:cstheme="minorHAnsi"/>
          <w:b/>
          <w:i/>
          <w:sz w:val="24"/>
          <w:lang w:val="el-GR" w:eastAsia="en-US"/>
        </w:rPr>
        <w:t xml:space="preserve">                                                          </w:t>
      </w:r>
      <w:r>
        <w:rPr>
          <w:rFonts w:asciiTheme="minorHAnsi" w:hAnsiTheme="minorHAnsi" w:cstheme="minorHAnsi"/>
          <w:b/>
          <w:i/>
          <w:sz w:val="24"/>
          <w:lang w:val="el-GR" w:eastAsia="en-US"/>
        </w:rPr>
        <w:t xml:space="preserve">                           </w:t>
      </w:r>
      <w:r w:rsidRPr="00C558E4">
        <w:rPr>
          <w:rFonts w:asciiTheme="minorHAnsi" w:hAnsiTheme="minorHAnsi" w:cstheme="minorHAnsi"/>
          <w:b/>
          <w:i/>
          <w:sz w:val="24"/>
          <w:lang w:val="el-GR" w:eastAsia="en-US"/>
        </w:rPr>
        <w:t>ΣΠΑΝΟΥΔΑΚΗΣ ΚΩΝ/ΝΟΣ</w:t>
      </w:r>
    </w:p>
    <w:p w:rsidR="00222A92" w:rsidRPr="00C558E4" w:rsidRDefault="00222A92" w:rsidP="00222A92">
      <w:pPr>
        <w:rPr>
          <w:rFonts w:asciiTheme="minorHAnsi" w:hAnsiTheme="minorHAnsi" w:cstheme="minorHAnsi"/>
          <w:sz w:val="24"/>
          <w:lang w:val="el-GR"/>
        </w:rPr>
      </w:pPr>
    </w:p>
    <w:p w:rsidR="00222A92" w:rsidRDefault="00222A92" w:rsidP="001B7B0A">
      <w:pPr>
        <w:rPr>
          <w:lang w:val="el-GR"/>
        </w:rPr>
      </w:pPr>
    </w:p>
    <w:p w:rsidR="001B7B0A" w:rsidRDefault="001B7B0A" w:rsidP="001B7B0A">
      <w:pPr>
        <w:pStyle w:val="1"/>
        <w:tabs>
          <w:tab w:val="left" w:pos="567"/>
        </w:tabs>
        <w:ind w:left="567" w:hanging="567"/>
        <w:rPr>
          <w:lang w:val="el-GR"/>
        </w:rPr>
      </w:pPr>
      <w:bookmarkStart w:id="12" w:name="_Toc91146936"/>
      <w:r>
        <w:rPr>
          <w:rFonts w:ascii="Calibri" w:hAnsi="Calibri" w:cs="Calibri"/>
          <w:lang w:val="el-GR"/>
        </w:rPr>
        <w:lastRenderedPageBreak/>
        <w:t>2.</w:t>
      </w:r>
      <w:r>
        <w:rPr>
          <w:rFonts w:ascii="Calibri" w:hAnsi="Calibri" w:cs="Calibri"/>
          <w:lang w:val="el-GR"/>
        </w:rPr>
        <w:tab/>
        <w:t>ΓΕΝΙΚΟΙ ΚΑΙ ΕΙΔΙΚΟΙ ΟΡΟΙ ΣΥΜΜΕΤΟΧΗΣ</w:t>
      </w:r>
      <w:bookmarkEnd w:id="12"/>
    </w:p>
    <w:p w:rsidR="001B7B0A" w:rsidRDefault="001B7B0A" w:rsidP="001B7B0A">
      <w:pPr>
        <w:pStyle w:val="2"/>
        <w:rPr>
          <w:lang w:val="el-GR"/>
        </w:rPr>
      </w:pPr>
      <w:bookmarkStart w:id="13" w:name="_Toc91146937"/>
      <w:r>
        <w:rPr>
          <w:lang w:val="el-GR"/>
        </w:rPr>
        <w:t>2.1</w:t>
      </w:r>
      <w:r>
        <w:rPr>
          <w:lang w:val="el-GR"/>
        </w:rPr>
        <w:tab/>
        <w:t>Γενικές Πληροφορίες</w:t>
      </w:r>
      <w:bookmarkEnd w:id="13"/>
    </w:p>
    <w:p w:rsidR="001B7B0A" w:rsidRPr="0076749E" w:rsidRDefault="001B7B0A" w:rsidP="001B7B0A">
      <w:pPr>
        <w:pStyle w:val="3"/>
        <w:rPr>
          <w:lang w:val="el-GR"/>
        </w:rPr>
      </w:pPr>
      <w:bookmarkStart w:id="14" w:name="_Toc91146938"/>
      <w:r w:rsidRPr="0076749E">
        <w:rPr>
          <w:lang w:val="el-GR"/>
        </w:rPr>
        <w:t>2.1.1</w:t>
      </w:r>
      <w:r w:rsidRPr="0076749E">
        <w:rPr>
          <w:lang w:val="el-GR"/>
        </w:rPr>
        <w:tab/>
        <w:t>Έγγραφα της σύμβασης</w:t>
      </w:r>
      <w:bookmarkEnd w:id="14"/>
    </w:p>
    <w:p w:rsidR="001B7B0A" w:rsidRPr="00CC76C4" w:rsidRDefault="001B7B0A" w:rsidP="001B7B0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8"/>
      </w:r>
      <w:r w:rsidRPr="00CC76C4">
        <w:rPr>
          <w:lang w:val="el-GR"/>
        </w:rPr>
        <w:t xml:space="preserve">  είναι τα ακόλουθα:</w:t>
      </w:r>
    </w:p>
    <w:p w:rsidR="001B7B0A" w:rsidRPr="00CC76C4" w:rsidRDefault="001B7B0A" w:rsidP="001B7B0A">
      <w:pPr>
        <w:numPr>
          <w:ilvl w:val="0"/>
          <w:numId w:val="16"/>
        </w:numPr>
        <w:ind w:left="567" w:hanging="425"/>
        <w:rPr>
          <w:lang w:val="el-GR"/>
        </w:rPr>
      </w:pPr>
      <w:r w:rsidRPr="00CC76C4">
        <w:rPr>
          <w:lang w:val="el-GR"/>
        </w:rPr>
        <w:t xml:space="preserve">το  Ευρωπαϊκό Ενιαίο Έγγραφο Σύμβασης [ΕΕΕΣ] </w:t>
      </w:r>
    </w:p>
    <w:p w:rsidR="001B7B0A" w:rsidRPr="00CC76C4" w:rsidRDefault="001B7B0A" w:rsidP="001B7B0A">
      <w:pPr>
        <w:numPr>
          <w:ilvl w:val="0"/>
          <w:numId w:val="16"/>
        </w:numPr>
        <w:ind w:left="567" w:hanging="425"/>
        <w:rPr>
          <w:lang w:val="el-GR"/>
        </w:rPr>
      </w:pPr>
      <w:r w:rsidRPr="00CC76C4">
        <w:rPr>
          <w:lang w:val="el-GR"/>
        </w:rPr>
        <w:t xml:space="preserve">η παρούσα διακήρυξη </w:t>
      </w:r>
      <w:r w:rsidRPr="00CC76C4">
        <w:rPr>
          <w:kern w:val="1"/>
          <w:lang w:val="el-GR"/>
        </w:rPr>
        <w:t>και τα παραρτήματά</w:t>
      </w:r>
      <w:r w:rsidRPr="00CC76C4">
        <w:rPr>
          <w:color w:val="5B9BD5"/>
          <w:kern w:val="1"/>
          <w:lang w:val="el-GR"/>
        </w:rPr>
        <w:t xml:space="preserve"> </w:t>
      </w:r>
      <w:r w:rsidRPr="00CC76C4">
        <w:rPr>
          <w:lang w:val="el-GR"/>
        </w:rPr>
        <w:t>της</w:t>
      </w:r>
    </w:p>
    <w:p w:rsidR="001B7B0A" w:rsidRDefault="001B7B0A" w:rsidP="001B7B0A">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1B7B0A" w:rsidRPr="0076749E" w:rsidRDefault="001B7B0A" w:rsidP="001B7B0A">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της.</w:t>
      </w:r>
    </w:p>
    <w:p w:rsidR="001B7B0A" w:rsidRDefault="001B7B0A" w:rsidP="001B7B0A">
      <w:pPr>
        <w:pStyle w:val="3"/>
        <w:rPr>
          <w:lang w:val="el-GR"/>
        </w:rPr>
      </w:pPr>
      <w:bookmarkStart w:id="15" w:name="_Toc91146939"/>
      <w:r>
        <w:rPr>
          <w:lang w:val="el-GR"/>
        </w:rPr>
        <w:t>2.1.2</w:t>
      </w:r>
      <w:r>
        <w:rPr>
          <w:lang w:val="el-GR"/>
        </w:rPr>
        <w:tab/>
        <w:t>Επικοινωνία - Πρόσβαση στα έγγραφα της Σύμβασης</w:t>
      </w:r>
      <w:bookmarkEnd w:id="15"/>
    </w:p>
    <w:p w:rsidR="001B7B0A" w:rsidRDefault="001B7B0A" w:rsidP="001B7B0A">
      <w:pPr>
        <w:rPr>
          <w:i/>
          <w:color w:val="5B9BD5"/>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Pr>
          <w:rStyle w:val="WW-FootnoteReference7"/>
          <w:lang w:val="el-GR"/>
        </w:rPr>
        <w:footnoteReference w:id="29"/>
      </w:r>
      <w:r>
        <w:rPr>
          <w:lang w:val="el-GR"/>
        </w:rPr>
        <w:t>.</w:t>
      </w:r>
    </w:p>
    <w:p w:rsidR="001B7B0A" w:rsidRDefault="001B7B0A" w:rsidP="001B7B0A">
      <w:pPr>
        <w:pStyle w:val="3"/>
        <w:rPr>
          <w:lang w:val="el-GR"/>
        </w:rPr>
      </w:pPr>
      <w:bookmarkStart w:id="16" w:name="_Toc91146940"/>
      <w:r>
        <w:rPr>
          <w:lang w:val="el-GR"/>
        </w:rPr>
        <w:t>2.1.3</w:t>
      </w:r>
      <w:r>
        <w:rPr>
          <w:lang w:val="el-GR"/>
        </w:rPr>
        <w:tab/>
        <w:t>Παροχή Διευκρινίσεων</w:t>
      </w:r>
      <w:bookmarkEnd w:id="16"/>
    </w:p>
    <w:p w:rsidR="001B7B0A" w:rsidRPr="005A0EC7" w:rsidRDefault="001B7B0A" w:rsidP="001B7B0A">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E25D4">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w:t>
      </w:r>
      <w:r w:rsidR="003E25D4">
        <w:rPr>
          <w:rFonts w:ascii="Calibri" w:eastAsia="Times New Roman" w:hAnsi="Calibri" w:cs="Calibri"/>
          <w:kern w:val="0"/>
          <w:sz w:val="22"/>
          <w:lang w:eastAsia="ar-SA" w:bidi="ar-SA"/>
        </w:rPr>
        <w:t xml:space="preserve">(δηλαδή μέχρι και 24/01/2021) </w:t>
      </w:r>
      <w:r w:rsidRPr="005A0EC7">
        <w:rPr>
          <w:rFonts w:ascii="Calibri" w:eastAsia="Times New Roman" w:hAnsi="Calibri" w:cs="Calibri"/>
          <w:kern w:val="0"/>
          <w:sz w:val="22"/>
          <w:lang w:eastAsia="ar-SA" w:bidi="ar-SA"/>
        </w:rPr>
        <w:t>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3" w:history="1">
        <w:r w:rsidRPr="005A0EC7">
          <w:rPr>
            <w:rFonts w:ascii="Calibri" w:eastAsia="Times New Roman" w:hAnsi="Calibri" w:cs="Calibri"/>
            <w:kern w:val="0"/>
            <w:sz w:val="22"/>
            <w:lang w:eastAsia="ar-SA" w:bidi="ar-SA"/>
          </w:rPr>
          <w:t>www.promitheus.gov.gr</w:t>
        </w:r>
      </w:hyperlink>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p>
    <w:p w:rsidR="001B7B0A" w:rsidRDefault="001B7B0A" w:rsidP="001B7B0A">
      <w:pPr>
        <w:pStyle w:val="Standard"/>
        <w:spacing w:line="276" w:lineRule="auto"/>
        <w:rPr>
          <w:b/>
          <w:bCs/>
          <w:i/>
          <w:iCs/>
          <w:color w:val="5B9BD5"/>
        </w:rPr>
      </w:pPr>
      <w:r>
        <w:t xml:space="preserve"> </w:t>
      </w:r>
    </w:p>
    <w:p w:rsidR="001B7B0A" w:rsidRDefault="001B7B0A" w:rsidP="001B7B0A">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Pr>
          <w:rStyle w:val="WW-FootnoteReference7"/>
          <w:lang w:val="el-GR"/>
        </w:rPr>
        <w:footnoteReference w:id="30"/>
      </w:r>
      <w:r>
        <w:rPr>
          <w:lang w:val="el-GR"/>
        </w:rPr>
        <w:t>:</w:t>
      </w:r>
    </w:p>
    <w:p w:rsidR="001B7B0A" w:rsidRDefault="001B7B0A" w:rsidP="001B7B0A">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1B7B0A" w:rsidRPr="001017C9" w:rsidRDefault="001B7B0A" w:rsidP="001B7B0A">
      <w:pPr>
        <w:rPr>
          <w:i/>
          <w:iCs/>
          <w:color w:val="5B9BD5"/>
          <w:lang w:val="el-GR"/>
        </w:rPr>
      </w:pPr>
      <w:r>
        <w:rPr>
          <w:lang w:val="el-GR"/>
        </w:rPr>
        <w:t>β) όταν τα έγγραφα της σύμβασης υφίστανται σημαντικές αλλαγές.</w:t>
      </w:r>
      <w:r w:rsidRPr="001017C9">
        <w:rPr>
          <w:lang w:val="el-GR"/>
        </w:rPr>
        <w:t xml:space="preserve"> </w:t>
      </w:r>
    </w:p>
    <w:p w:rsidR="001B7B0A" w:rsidRDefault="001B7B0A" w:rsidP="001B7B0A">
      <w:pPr>
        <w:rPr>
          <w:lang w:val="el-GR"/>
        </w:rPr>
      </w:pPr>
      <w:r>
        <w:rPr>
          <w:lang w:val="el-GR"/>
        </w:rPr>
        <w:t>Η διάρκεια της παράτασης θα είναι ανάλογη με τη σπουδαιότητα των πληροφοριών που ζητήθηκαν ή των αλλαγών.</w:t>
      </w:r>
    </w:p>
    <w:p w:rsidR="001B7B0A" w:rsidRDefault="001B7B0A" w:rsidP="001B7B0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366FFB">
        <w:rPr>
          <w:lang w:val="el-GR"/>
        </w:rPr>
        <w:t xml:space="preserve">η παράταση </w:t>
      </w:r>
      <w:r>
        <w:rPr>
          <w:lang w:val="el-GR"/>
        </w:rPr>
        <w:t>της</w:t>
      </w:r>
      <w:r w:rsidRPr="00366FFB">
        <w:rPr>
          <w:lang w:val="el-GR"/>
        </w:rPr>
        <w:t xml:space="preserve"> </w:t>
      </w:r>
      <w:r>
        <w:rPr>
          <w:lang w:val="el-GR"/>
        </w:rPr>
        <w:t>προθεσμίας</w:t>
      </w:r>
      <w:r w:rsidRPr="00366FFB">
        <w:rPr>
          <w:lang w:val="el-GR"/>
        </w:rPr>
        <w:t xml:space="preserve"> εναπόκειται στη διακριτική ευχέρεια της αναθέτουσας αρχής</w:t>
      </w:r>
      <w:r>
        <w:rPr>
          <w:lang w:val="el-GR"/>
        </w:rPr>
        <w:t>.</w:t>
      </w:r>
    </w:p>
    <w:p w:rsidR="001B7B0A" w:rsidRDefault="001B7B0A" w:rsidP="001B7B0A">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2510A3">
        <w:rPr>
          <w:rStyle w:val="ae"/>
          <w:lang w:val="el-GR"/>
        </w:rPr>
        <w:footnoteReference w:id="31"/>
      </w:r>
      <w:r w:rsidRPr="002510A3">
        <w:rPr>
          <w:lang w:val="el-GR"/>
        </w:rPr>
        <w:t>.</w:t>
      </w:r>
      <w:r w:rsidRPr="00FE71B4">
        <w:rPr>
          <w:lang w:val="el-GR"/>
        </w:rPr>
        <w:t xml:space="preserve"> </w:t>
      </w:r>
    </w:p>
    <w:p w:rsidR="001B7B0A" w:rsidRDefault="001B7B0A" w:rsidP="001B7B0A">
      <w:pPr>
        <w:pStyle w:val="3"/>
        <w:rPr>
          <w:lang w:val="el-GR"/>
        </w:rPr>
      </w:pPr>
      <w:bookmarkStart w:id="17" w:name="_Toc91146941"/>
      <w:r>
        <w:rPr>
          <w:lang w:val="el-GR"/>
        </w:rPr>
        <w:t>2.1.4</w:t>
      </w:r>
      <w:r>
        <w:rPr>
          <w:lang w:val="el-GR"/>
        </w:rPr>
        <w:tab/>
        <w:t>Γλώσσα</w:t>
      </w:r>
      <w:bookmarkEnd w:id="17"/>
    </w:p>
    <w:p w:rsidR="001B7B0A" w:rsidRDefault="001B7B0A" w:rsidP="001B7B0A">
      <w:pPr>
        <w:rPr>
          <w:lang w:val="el-GR"/>
        </w:rPr>
      </w:pPr>
      <w:r>
        <w:rPr>
          <w:lang w:val="el-GR"/>
        </w:rPr>
        <w:t>Τα έγγραφα της σύμβασης έχουν συνταχθεί στην ελληνική γλώσσα.</w:t>
      </w:r>
      <w:r>
        <w:rPr>
          <w:rStyle w:val="FootnoteReference2"/>
          <w:lang w:val="el-GR"/>
        </w:rPr>
        <w:footnoteReference w:id="32"/>
      </w:r>
    </w:p>
    <w:p w:rsidR="001B7B0A" w:rsidRDefault="001B7B0A" w:rsidP="001B7B0A">
      <w:pPr>
        <w:rPr>
          <w:color w:val="000000"/>
          <w:lang w:val="el-GR"/>
        </w:rPr>
      </w:pPr>
      <w:r>
        <w:rPr>
          <w:lang w:val="el-GR"/>
        </w:rPr>
        <w:t>Τυχόν προδικαστικές προσφυγές υποβάλλονται στην ελληνική γλώσσα.</w:t>
      </w:r>
    </w:p>
    <w:p w:rsidR="001B7B0A" w:rsidRDefault="001B7B0A" w:rsidP="001B7B0A">
      <w:pPr>
        <w:rPr>
          <w:color w:val="000000"/>
          <w:lang w:val="el-GR"/>
        </w:rPr>
      </w:pPr>
      <w:r>
        <w:rPr>
          <w:color w:val="000000"/>
          <w:lang w:val="el-GR"/>
        </w:rPr>
        <w:lastRenderedPageBreak/>
        <w:t xml:space="preserve">Οι </w:t>
      </w:r>
      <w:r>
        <w:rPr>
          <w:b/>
          <w:color w:val="000000"/>
          <w:u w:val="single"/>
          <w:lang w:val="el-GR"/>
        </w:rPr>
        <w:t>προσφορές,</w:t>
      </w:r>
      <w:r>
        <w:rPr>
          <w:color w:val="000000"/>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Pr>
          <w:rStyle w:val="ae"/>
          <w:color w:val="000000"/>
          <w:lang w:val="el-GR"/>
        </w:rPr>
        <w:footnoteReference w:id="33"/>
      </w:r>
      <w:r>
        <w:rPr>
          <w:color w:val="000000"/>
          <w:lang w:val="el-GR"/>
        </w:rPr>
        <w:t xml:space="preserve"> συντάσσονται στην ελληνική γλώσσα ή συνοδεύονται από επίσημη μετάφρασή τους στην ελληνική γλώσσα. </w:t>
      </w:r>
    </w:p>
    <w:p w:rsidR="001B7B0A" w:rsidRDefault="001B7B0A" w:rsidP="001B7B0A">
      <w:pPr>
        <w:rPr>
          <w:color w:val="000000"/>
          <w:lang w:val="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1B7B0A" w:rsidRDefault="001B7B0A" w:rsidP="001B7B0A">
      <w:pPr>
        <w:rPr>
          <w:color w:val="000000"/>
          <w:lang w:val="el-GR"/>
        </w:rPr>
      </w:pPr>
      <w:r w:rsidRPr="00216ECA">
        <w:rPr>
          <w:iCs/>
          <w:color w:val="000000"/>
          <w:lang w:val="el-GR"/>
        </w:rPr>
        <w:t>Ενημερωτικά και τεχνικά φυλλάδια και άλλα έντυπα,</w:t>
      </w:r>
      <w:r>
        <w:rPr>
          <w:iCs/>
          <w:color w:val="000000"/>
          <w:lang w:val="el-GR"/>
        </w:rPr>
        <w:t xml:space="preserve"> </w:t>
      </w:r>
      <w:r w:rsidRPr="00216ECA">
        <w:rPr>
          <w:iCs/>
          <w:color w:val="000000"/>
          <w:lang w:val="el-GR"/>
        </w:rPr>
        <w:t xml:space="preserve">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w:t>
      </w:r>
      <w:r w:rsidR="008D6A49">
        <w:rPr>
          <w:iCs/>
          <w:color w:val="000000"/>
          <w:lang w:val="el-GR"/>
        </w:rPr>
        <w:t>στην ΑΓΓΛΙΚΗ γλώσσα</w:t>
      </w:r>
      <w:r w:rsidRPr="00216ECA">
        <w:rPr>
          <w:iCs/>
          <w:color w:val="000000"/>
          <w:lang w:val="el-GR"/>
        </w:rPr>
        <w:t>, χωρίς να συνοδεύονται από μετάφραση στην ελληνική</w:t>
      </w:r>
      <w:r>
        <w:rPr>
          <w:i/>
          <w:iCs/>
          <w:color w:val="000000"/>
          <w:lang w:val="el-GR"/>
        </w:rPr>
        <w:t xml:space="preserve">. </w:t>
      </w:r>
      <w:r>
        <w:rPr>
          <w:rStyle w:val="FootnoteReference2"/>
          <w:color w:val="000000"/>
          <w:lang w:val="el-GR"/>
        </w:rPr>
        <w:footnoteReference w:id="34"/>
      </w:r>
      <w:r>
        <w:rPr>
          <w:rStyle w:val="FootnoteReference2"/>
          <w:color w:val="000000"/>
          <w:lang w:val="el-GR"/>
        </w:rPr>
        <w:t xml:space="preserve">. </w:t>
      </w:r>
    </w:p>
    <w:p w:rsidR="001B7B0A" w:rsidRPr="00216ECA" w:rsidRDefault="001B7B0A" w:rsidP="001B7B0A">
      <w:pPr>
        <w:rPr>
          <w:i/>
          <w:iCs/>
          <w:color w:val="5B9BD5"/>
          <w:lang w:val="el-GR"/>
        </w:rPr>
      </w:pPr>
      <w:r w:rsidRPr="00581874">
        <w:rPr>
          <w:color w:val="000000"/>
          <w:lang w:val="el-GR"/>
        </w:rPr>
        <w:t>Κατά παρέκκλιση των ως άνω παρ</w:t>
      </w:r>
      <w:r>
        <w:rPr>
          <w:color w:val="000000"/>
          <w:lang w:val="el-GR"/>
        </w:rPr>
        <w:t>αγράφων</w:t>
      </w:r>
      <w:r w:rsidRPr="00581874">
        <w:rPr>
          <w:color w:val="000000"/>
          <w:lang w:val="el-GR"/>
        </w:rPr>
        <w:t>, γίνεται δεκτή η υποβολή ενός ή περισσότερων στοιχείων των προσφορών</w:t>
      </w:r>
      <w:r>
        <w:rPr>
          <w:color w:val="000000"/>
          <w:lang w:val="el-GR"/>
        </w:rPr>
        <w:t xml:space="preserve"> και</w:t>
      </w:r>
      <w:r w:rsidRPr="00581874">
        <w:rPr>
          <w:color w:val="000000"/>
          <w:lang w:val="el-GR"/>
        </w:rPr>
        <w:t xml:space="preserve"> των δικαιολογητικών κατακύρωσης, στην </w:t>
      </w:r>
      <w:r w:rsidR="008D6A49">
        <w:rPr>
          <w:color w:val="000000"/>
          <w:lang w:val="el-GR"/>
        </w:rPr>
        <w:t>ΑΓΓΛΙΚΗ</w:t>
      </w:r>
      <w:r>
        <w:rPr>
          <w:color w:val="000000"/>
          <w:lang w:val="el-GR"/>
        </w:rPr>
        <w:t xml:space="preserve"> </w:t>
      </w:r>
      <w:r w:rsidRPr="00581874">
        <w:rPr>
          <w:color w:val="000000"/>
          <w:lang w:val="el-GR"/>
        </w:rPr>
        <w:t>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Pr>
          <w:rStyle w:val="ae"/>
          <w:rFonts w:ascii="Cambria" w:hAnsi="Cambria" w:cs="Cambria"/>
          <w:szCs w:val="22"/>
          <w:lang w:val="el-GR" w:eastAsia="zh-CN"/>
        </w:rPr>
        <w:footnoteReference w:id="35"/>
      </w:r>
      <w:r w:rsidRPr="00700DD6">
        <w:rPr>
          <w:rFonts w:ascii="Cambria" w:hAnsi="Cambria" w:cs="Cambria"/>
          <w:szCs w:val="22"/>
          <w:lang w:val="el-GR" w:eastAsia="zh-CN"/>
        </w:rPr>
        <w:t xml:space="preserve">  </w:t>
      </w:r>
    </w:p>
    <w:p w:rsidR="001B7B0A" w:rsidRDefault="001B7B0A" w:rsidP="001B7B0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6"/>
      </w:r>
      <w:r>
        <w:rPr>
          <w:color w:val="000000"/>
          <w:lang w:val="el-GR"/>
        </w:rPr>
        <w:t>.</w:t>
      </w:r>
    </w:p>
    <w:p w:rsidR="001B7B0A" w:rsidRDefault="001B7B0A" w:rsidP="001B7B0A">
      <w:pPr>
        <w:pStyle w:val="3"/>
        <w:rPr>
          <w:color w:val="000000"/>
          <w:lang w:val="el-GR"/>
        </w:rPr>
      </w:pPr>
      <w:bookmarkStart w:id="18" w:name="_Toc91146942"/>
      <w:r>
        <w:rPr>
          <w:lang w:val="el-GR"/>
        </w:rPr>
        <w:t>2.1.5</w:t>
      </w:r>
      <w:r>
        <w:rPr>
          <w:lang w:val="el-GR"/>
        </w:rPr>
        <w:tab/>
        <w:t>Εγγυήσεις</w:t>
      </w:r>
      <w:r>
        <w:rPr>
          <w:rStyle w:val="WW-FootnoteReference12"/>
          <w:color w:val="000000"/>
          <w:lang w:val="el-GR"/>
        </w:rPr>
        <w:footnoteReference w:id="37"/>
      </w:r>
      <w:bookmarkEnd w:id="18"/>
    </w:p>
    <w:p w:rsidR="001B7B0A" w:rsidRDefault="001B7B0A" w:rsidP="001B7B0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8"/>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Pr>
          <w:rStyle w:val="ae"/>
          <w:color w:val="000000"/>
          <w:lang w:val="el-GR"/>
        </w:rPr>
        <w:footnoteReference w:id="39"/>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B7B0A" w:rsidRDefault="001B7B0A" w:rsidP="001B7B0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1B7B0A" w:rsidRDefault="001B7B0A" w:rsidP="001B7B0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w:t>
      </w:r>
      <w:r>
        <w:rPr>
          <w:color w:val="000000"/>
          <w:lang w:val="el-GR"/>
        </w:rPr>
        <w:lastRenderedPageBreak/>
        <w:t>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Pr>
          <w:rStyle w:val="ae"/>
          <w:color w:val="000000"/>
          <w:lang w:val="el-GR"/>
        </w:rPr>
        <w:footnoteReference w:id="40"/>
      </w:r>
      <w:r>
        <w:rPr>
          <w:color w:val="000000"/>
          <w:lang w:val="el-GR"/>
        </w:rPr>
        <w:t xml:space="preserve">. </w:t>
      </w:r>
    </w:p>
    <w:p w:rsidR="001B7B0A" w:rsidRDefault="001B7B0A" w:rsidP="001B7B0A">
      <w:pPr>
        <w:rPr>
          <w:color w:val="000000"/>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rsidR="00D1115A" w:rsidRPr="00266D9E" w:rsidRDefault="00D1115A" w:rsidP="001B7B0A">
      <w:pPr>
        <w:rPr>
          <w:color w:val="000000"/>
          <w:lang w:val="el-GR"/>
        </w:rPr>
      </w:pPr>
      <w:r w:rsidRPr="000C6DA7">
        <w:rPr>
          <w:color w:val="000000"/>
          <w:lang w:val="el-GR"/>
        </w:rPr>
        <w:t xml:space="preserve">Στο ΠΑΡΑΡΤΗΜΑ </w:t>
      </w:r>
      <w:r w:rsidR="000C6DA7" w:rsidRPr="000C6DA7">
        <w:rPr>
          <w:color w:val="000000"/>
          <w:lang w:val="en-US"/>
        </w:rPr>
        <w:t>V</w:t>
      </w:r>
      <w:r w:rsidRPr="000C6DA7">
        <w:rPr>
          <w:color w:val="000000"/>
          <w:lang w:val="el-GR"/>
        </w:rPr>
        <w:t xml:space="preserve"> δίνονται υποδείγματα των εγγυητικών επιστολών συμμετοχής και καλής εκτέλεσης</w:t>
      </w:r>
    </w:p>
    <w:p w:rsidR="001B7B0A" w:rsidRDefault="001B7B0A" w:rsidP="001B7B0A">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1B7B0A" w:rsidRPr="00CC76C4" w:rsidRDefault="001B7B0A" w:rsidP="001B7B0A">
      <w:pPr>
        <w:pStyle w:val="3"/>
        <w:rPr>
          <w:lang w:val="el-GR"/>
        </w:rPr>
      </w:pPr>
      <w:bookmarkStart w:id="19" w:name="_Toc91146943"/>
      <w:r w:rsidRPr="00CC76C4">
        <w:rPr>
          <w:lang w:val="el-GR"/>
        </w:rPr>
        <w:t>2.1.6</w:t>
      </w:r>
      <w:r>
        <w:rPr>
          <w:lang w:val="el-GR"/>
        </w:rPr>
        <w:tab/>
      </w:r>
      <w:r w:rsidRPr="00CC76C4">
        <w:rPr>
          <w:lang w:val="el-GR"/>
        </w:rPr>
        <w:t>Προστασία Προσωπικών Δεδομένων</w:t>
      </w:r>
      <w:bookmarkEnd w:id="19"/>
    </w:p>
    <w:p w:rsidR="001B7B0A" w:rsidRPr="00CC76C4" w:rsidRDefault="001B7B0A" w:rsidP="001B7B0A">
      <w:pPr>
        <w:rPr>
          <w:color w:val="000000"/>
          <w:lang w:val="el-GR"/>
        </w:rPr>
      </w:pPr>
      <w:r w:rsidRPr="00CC76C4">
        <w:rPr>
          <w:color w:val="000000"/>
          <w:lang w:val="el-GR"/>
        </w:rPr>
        <w:t xml:space="preserve">Η </w:t>
      </w:r>
      <w:r>
        <w:rPr>
          <w:color w:val="000000"/>
          <w:lang w:val="el-GR"/>
        </w:rPr>
        <w:t>α</w:t>
      </w:r>
      <w:r w:rsidRPr="00CC76C4">
        <w:rPr>
          <w:color w:val="000000"/>
          <w:lang w:val="el-GR"/>
        </w:rPr>
        <w:t xml:space="preserve">ναθέτουσα </w:t>
      </w:r>
      <w:r>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1B7B0A" w:rsidRDefault="001B7B0A" w:rsidP="001B7B0A">
      <w:pPr>
        <w:rPr>
          <w:lang w:val="el-GR"/>
        </w:rPr>
      </w:pPr>
    </w:p>
    <w:p w:rsidR="001B7B0A" w:rsidRDefault="001B7B0A" w:rsidP="001B7B0A">
      <w:pPr>
        <w:pStyle w:val="2"/>
        <w:rPr>
          <w:lang w:val="el-GR"/>
        </w:rPr>
      </w:pPr>
      <w:bookmarkStart w:id="20" w:name="_Toc91146944"/>
      <w:r>
        <w:rPr>
          <w:lang w:val="el-GR"/>
        </w:rPr>
        <w:t>2.2</w:t>
      </w:r>
      <w:r>
        <w:rPr>
          <w:lang w:val="el-GR"/>
        </w:rPr>
        <w:tab/>
        <w:t>Δικαίωμα Συμμετοχής - Κριτήρια Ποιοτικής Επιλογής</w:t>
      </w:r>
      <w:bookmarkEnd w:id="20"/>
    </w:p>
    <w:p w:rsidR="001B7B0A" w:rsidRDefault="001B7B0A" w:rsidP="001B7B0A">
      <w:pPr>
        <w:pStyle w:val="3"/>
        <w:rPr>
          <w:lang w:val="el-GR"/>
        </w:rPr>
      </w:pPr>
      <w:bookmarkStart w:id="21" w:name="_Toc91146945"/>
      <w:r>
        <w:rPr>
          <w:lang w:val="el-GR"/>
        </w:rPr>
        <w:t>2.2.1</w:t>
      </w:r>
      <w:r>
        <w:rPr>
          <w:lang w:val="el-GR"/>
        </w:rPr>
        <w:tab/>
        <w:t>Δικαίωμα συμμετοχής</w:t>
      </w:r>
      <w:bookmarkEnd w:id="21"/>
      <w:r>
        <w:rPr>
          <w:lang w:val="el-GR"/>
        </w:rPr>
        <w:t xml:space="preserve"> </w:t>
      </w:r>
    </w:p>
    <w:p w:rsidR="001B7B0A" w:rsidRDefault="001B7B0A" w:rsidP="001B7B0A">
      <w:pPr>
        <w:rPr>
          <w:lang w:val="el-GR"/>
        </w:rPr>
      </w:pPr>
      <w:r w:rsidRPr="001A784D">
        <w:rPr>
          <w:rFonts w:ascii="Arial" w:hAnsi="Arial" w:cs="Times New Roman"/>
          <w:b/>
          <w:bCs/>
          <w:szCs w:val="26"/>
          <w:lang w:val="el-GR"/>
        </w:rPr>
        <w:t>1</w:t>
      </w:r>
      <w:r>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1B7B0A" w:rsidRDefault="001B7B0A" w:rsidP="001B7B0A">
      <w:pPr>
        <w:rPr>
          <w:lang w:val="el-GR"/>
        </w:rPr>
      </w:pPr>
      <w:r>
        <w:rPr>
          <w:lang w:val="el-GR"/>
        </w:rPr>
        <w:t>α) κράτος-μέλος της Ένωσης,</w:t>
      </w:r>
    </w:p>
    <w:p w:rsidR="001B7B0A" w:rsidRDefault="001B7B0A" w:rsidP="001B7B0A">
      <w:pPr>
        <w:rPr>
          <w:lang w:val="el-GR"/>
        </w:rPr>
      </w:pPr>
      <w:r>
        <w:rPr>
          <w:lang w:val="el-GR"/>
        </w:rPr>
        <w:t>β) κράτος-μέλος του Ευρωπαϊκού Οικονομικού Χώρου (Ε.Ο.Χ.),</w:t>
      </w:r>
    </w:p>
    <w:p w:rsidR="001B7B0A" w:rsidRDefault="001B7B0A" w:rsidP="001B7B0A">
      <w:pPr>
        <w:rPr>
          <w:lang w:val="el-GR"/>
        </w:rPr>
      </w:pPr>
      <w:r>
        <w:rPr>
          <w:lang w:val="el-GR"/>
        </w:rPr>
        <w:t>γ) τρίτες χώρες που έχουν υπογράψει και κυρώσει τη ΣΔΣ</w:t>
      </w:r>
      <w:r>
        <w:rPr>
          <w:rStyle w:val="ae"/>
          <w:lang w:val="el-GR"/>
        </w:rPr>
        <w:footnoteReference w:id="41"/>
      </w:r>
      <w:r>
        <w:rPr>
          <w:lang w:val="el-GR"/>
        </w:rPr>
        <w:t xml:space="preserve">, στο βαθμό που η υπό ανάθεση δημόσια σύμβαση καλύπτεται από τα Παραρτήματα 1, 2, 4, </w:t>
      </w:r>
      <w:r w:rsidRPr="00626CCA">
        <w:rPr>
          <w:lang w:val="el-GR" w:eastAsia="zh-CN"/>
        </w:rPr>
        <w:t>5, 6 και 7</w:t>
      </w:r>
      <w:r w:rsidRPr="00626CCA">
        <w:rPr>
          <w:vertAlign w:val="superscript"/>
          <w:lang w:val="el-GR" w:eastAsia="zh-CN"/>
        </w:rPr>
        <w:footnoteReference w:id="42"/>
      </w:r>
      <w:r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rsidR="001B7B0A" w:rsidRDefault="001B7B0A" w:rsidP="001B7B0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ae"/>
          <w:lang w:val="el-GR"/>
        </w:rPr>
        <w:footnoteReference w:id="43"/>
      </w:r>
      <w:r>
        <w:rPr>
          <w:lang w:val="el-GR"/>
        </w:rPr>
        <w:t>.</w:t>
      </w:r>
    </w:p>
    <w:p w:rsidR="001B7B0A" w:rsidRDefault="001B7B0A" w:rsidP="001B7B0A">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44"/>
      </w:r>
    </w:p>
    <w:p w:rsidR="001B7B0A" w:rsidRPr="00680FA7" w:rsidRDefault="001B7B0A" w:rsidP="001B7B0A">
      <w:pPr>
        <w:pStyle w:val="af8"/>
        <w:rPr>
          <w:lang w:val="el-GR"/>
        </w:rPr>
      </w:pPr>
      <w:r w:rsidRPr="0065239E">
        <w:rPr>
          <w:b/>
          <w:szCs w:val="22"/>
          <w:lang w:val="el-GR"/>
        </w:rPr>
        <w:lastRenderedPageBreak/>
        <w:t>2.</w:t>
      </w:r>
      <w:r>
        <w:rPr>
          <w:b/>
          <w:szCs w:val="22"/>
          <w:lang w:val="el-GR"/>
        </w:rPr>
        <w:t xml:space="preserve"> </w:t>
      </w: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rsidR="001B7B0A" w:rsidRPr="00680FA7" w:rsidRDefault="001B7B0A" w:rsidP="001B7B0A">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680FA7">
        <w:rPr>
          <w:vertAlign w:val="superscript"/>
        </w:rPr>
        <w:footnoteReference w:id="45"/>
      </w:r>
      <w:r w:rsidRPr="00680FA7">
        <w:rPr>
          <w:vertAlign w:val="superscript"/>
          <w:lang w:val="el-GR"/>
        </w:rPr>
        <w:t>.</w:t>
      </w:r>
      <w:r w:rsidRPr="009C1E20">
        <w:rPr>
          <w:lang w:val="el-GR"/>
        </w:rPr>
        <w:t xml:space="preserve"> </w:t>
      </w:r>
      <w:r>
        <w:rPr>
          <w:lang w:val="el-GR"/>
        </w:rPr>
        <w:t xml:space="preserve"> </w:t>
      </w:r>
    </w:p>
    <w:p w:rsidR="001B7B0A" w:rsidRDefault="001B7B0A" w:rsidP="001B7B0A">
      <w:pPr>
        <w:pStyle w:val="3"/>
        <w:rPr>
          <w:lang w:val="el-GR"/>
        </w:rPr>
      </w:pPr>
      <w:bookmarkStart w:id="22" w:name="_Toc91146946"/>
      <w:r>
        <w:rPr>
          <w:lang w:val="el-GR"/>
        </w:rPr>
        <w:t>2.2.2</w:t>
      </w:r>
      <w:r>
        <w:rPr>
          <w:lang w:val="el-GR"/>
        </w:rPr>
        <w:tab/>
        <w:t>Εγγύηση συμμετοχής</w:t>
      </w:r>
      <w:r>
        <w:rPr>
          <w:rStyle w:val="WW-FootnoteReference2"/>
          <w:lang w:val="el-GR"/>
        </w:rPr>
        <w:footnoteReference w:id="46"/>
      </w:r>
      <w:bookmarkEnd w:id="22"/>
    </w:p>
    <w:p w:rsidR="0058235F" w:rsidRDefault="001B7B0A" w:rsidP="001B7B0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7"/>
      </w:r>
      <w:r>
        <w:rPr>
          <w:lang w:val="el-GR"/>
        </w:rPr>
        <w:t xml:space="preserve">, ποσού </w:t>
      </w:r>
      <w:r w:rsidR="0058235F">
        <w:rPr>
          <w:lang w:val="el-GR"/>
        </w:rPr>
        <w:t>τριών χιλιάδων οκτακοσίων δέκα ε</w:t>
      </w:r>
      <w:r>
        <w:rPr>
          <w:lang w:val="el-GR"/>
        </w:rPr>
        <w:t>υρώ</w:t>
      </w:r>
      <w:r>
        <w:rPr>
          <w:rStyle w:val="FootnoteReference2"/>
          <w:szCs w:val="22"/>
        </w:rPr>
        <w:footnoteReference w:id="48"/>
      </w:r>
      <w:r w:rsidR="0058235F">
        <w:rPr>
          <w:lang w:val="el-GR"/>
        </w:rPr>
        <w:t xml:space="preserve"> (3.810,00 €) και ανά Τμήμα αναλύεται ως εξής: για το Τμήμα 1 εγγυητική επιστολή συμμετοχής αξίας τριών χιλιάδων επτακοσίων πενήντα τριών ευρώ (3.753,00 €) και για το Τμήμα 2 εγγυητική επιστολή συμμετοχής αξίας πενήντα επτά ευρώ ( 57,00 €)</w:t>
      </w:r>
      <w:r>
        <w:rPr>
          <w:lang w:val="el-GR"/>
        </w:rPr>
        <w:t xml:space="preserve"> </w:t>
      </w:r>
    </w:p>
    <w:p w:rsidR="001B7B0A" w:rsidRDefault="001B7B0A" w:rsidP="001B7B0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1B7B0A" w:rsidRDefault="001B7B0A" w:rsidP="001B7B0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AC018A">
        <w:rPr>
          <w:b/>
          <w:bCs/>
          <w:lang w:val="el-GR"/>
        </w:rPr>
        <w:t xml:space="preserve">μέχρι </w:t>
      </w:r>
      <w:r w:rsidR="00AC018A" w:rsidRPr="00AC018A">
        <w:rPr>
          <w:b/>
          <w:bCs/>
          <w:lang w:val="el-GR"/>
        </w:rPr>
        <w:t>03/12/2022</w:t>
      </w:r>
      <w:r>
        <w:rPr>
          <w:bCs/>
          <w:lang w:val="el-GR"/>
        </w:rPr>
        <w:t>,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1B7B0A" w:rsidRDefault="001B7B0A" w:rsidP="001B7B0A">
      <w:pPr>
        <w:rPr>
          <w:bCs/>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w:t>
      </w:r>
      <w:r w:rsidRPr="00680FA7">
        <w:rPr>
          <w:bCs/>
          <w:lang w:val="el-GR"/>
        </w:rPr>
        <w:t>της</w:t>
      </w:r>
      <w:r>
        <w:rPr>
          <w:bCs/>
          <w:lang w:val="el-GR"/>
        </w:rPr>
        <w:t xml:space="preserve"> παρούσας, άλλως η προσφορά απορρίπτεται ως απαράδεκτη, μετά από γνώμη της Επιτροπής Διαγωνισμού. </w:t>
      </w:r>
    </w:p>
    <w:p w:rsidR="001B7B0A" w:rsidRDefault="001B7B0A" w:rsidP="001B7B0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1B7B0A" w:rsidRDefault="001B7B0A" w:rsidP="001B7B0A">
      <w:pPr>
        <w:rPr>
          <w:b/>
          <w:lang w:val="el-GR"/>
        </w:rPr>
      </w:pPr>
      <w:r>
        <w:rPr>
          <w:bCs/>
          <w:lang w:val="el-GR"/>
        </w:rPr>
        <w:t>Η εγγύηση συμμετοχής επιστρέφεται στους λοιπούς προσφέροντες, σύμφωνα με τα ειδικότερα οριζόμενα στην παρ. 3 του άρθρου 72 του ν. 4412/2016</w:t>
      </w:r>
      <w:r>
        <w:rPr>
          <w:rStyle w:val="WW-FootnoteReference17"/>
          <w:bCs/>
        </w:rPr>
        <w:footnoteReference w:id="49"/>
      </w:r>
      <w:r>
        <w:rPr>
          <w:bCs/>
          <w:lang w:val="el-GR"/>
        </w:rPr>
        <w:t>.</w:t>
      </w:r>
    </w:p>
    <w:p w:rsidR="001B7B0A" w:rsidRDefault="001B7B0A" w:rsidP="001B7B0A">
      <w:pPr>
        <w:rPr>
          <w:lang w:val="el-GR"/>
        </w:rPr>
      </w:pPr>
      <w:r>
        <w:rPr>
          <w:b/>
          <w:lang w:val="el-GR"/>
        </w:rPr>
        <w:t>2.2.2.3.</w:t>
      </w:r>
      <w:r>
        <w:rPr>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w:t>
      </w:r>
      <w:r w:rsidRPr="00BD65F6">
        <w:rPr>
          <w:lang w:val="el-GR"/>
        </w:rPr>
        <w:t>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B126BF">
        <w:rPr>
          <w:vertAlign w:val="superscript"/>
        </w:rPr>
        <w:footnoteReference w:id="50"/>
      </w:r>
      <w:r w:rsidRPr="00BD65F6">
        <w:rPr>
          <w:lang w:val="el-GR"/>
        </w:rPr>
        <w:t>, ζ) στις περιπτώσεις των παρ. 3, 4 και 5 του άρθρου 103 του ν. 4412/2016</w:t>
      </w:r>
      <w:r w:rsidRPr="00322DCB">
        <w:rPr>
          <w:lang w:val="el-GR"/>
        </w:rPr>
        <w:t>, περί</w:t>
      </w:r>
      <w:r>
        <w:rPr>
          <w:lang w:val="el-GR"/>
        </w:rPr>
        <w:t xml:space="preserve"> πρόσκλησης για υποβολή δικαιολογητικών από τον προσωρινό ανάδοχο, αν</w:t>
      </w:r>
      <w:r w:rsidRPr="00F061C6">
        <w:rPr>
          <w:lang w:val="el-GR"/>
        </w:rPr>
        <w:t>, κατά τον έλεγχο των παραπάνω δικαιολογητικών</w:t>
      </w:r>
      <w:r>
        <w:rPr>
          <w:lang w:val="el-GR"/>
        </w:rPr>
        <w:t>, σύμφωνα με τις παραγράφους 3.2 και 3.4 της παρούσας</w:t>
      </w:r>
      <w:r w:rsidRPr="00F061C6">
        <w:rPr>
          <w:lang w:val="el-GR"/>
        </w:rPr>
        <w:t>,</w:t>
      </w:r>
      <w:r>
        <w:rPr>
          <w:lang w:val="el-GR"/>
        </w:rPr>
        <w:t xml:space="preserve"> </w:t>
      </w:r>
      <w:r w:rsidRPr="00F061C6">
        <w:rPr>
          <w:lang w:val="el-GR"/>
        </w:rPr>
        <w:t>διαπιστωθεί ότι τα στοιχεία που δηλώθηκαν</w:t>
      </w:r>
      <w:r>
        <w:rPr>
          <w:lang w:val="el-GR"/>
        </w:rPr>
        <w:t xml:space="preserve"> στο ΕΕΕΣ</w:t>
      </w:r>
      <w:r w:rsidRPr="00F061C6">
        <w:rPr>
          <w:lang w:val="el-GR"/>
        </w:rPr>
        <w:t xml:space="preserve"> είναι εκ προθέσεως απατηλά, ή ότι έχουν</w:t>
      </w:r>
      <w:r>
        <w:rPr>
          <w:lang w:val="el-GR"/>
        </w:rPr>
        <w:t xml:space="preserve"> </w:t>
      </w:r>
      <w:r w:rsidRPr="00F061C6">
        <w:rPr>
          <w:lang w:val="el-GR"/>
        </w:rPr>
        <w:t>υποβληθεί πλαστά αποδεικτικά στοιχεία</w:t>
      </w:r>
      <w:r>
        <w:rPr>
          <w:lang w:val="el-GR"/>
        </w:rPr>
        <w:t xml:space="preserve">, ή αν, </w:t>
      </w:r>
      <w:r w:rsidRPr="00F061C6">
        <w:rPr>
          <w:lang w:val="el-GR"/>
        </w:rPr>
        <w:t>από τα παραπάνω δικαιολογητικά που προσκομίσθηκαν νομίμως και εμπροθέσμως</w:t>
      </w:r>
      <w:r>
        <w:rPr>
          <w:lang w:val="el-GR"/>
        </w:rPr>
        <w:t>,</w:t>
      </w:r>
      <w:r w:rsidRPr="00F061C6">
        <w:rPr>
          <w:lang w:val="el-GR"/>
        </w:rPr>
        <w:t xml:space="preserve"> δεν αποδεικνύεται</w:t>
      </w:r>
      <w:r>
        <w:rPr>
          <w:lang w:val="el-GR"/>
        </w:rPr>
        <w:t xml:space="preserve"> </w:t>
      </w:r>
      <w:r w:rsidRPr="00F061C6">
        <w:rPr>
          <w:lang w:val="el-GR"/>
        </w:rPr>
        <w:t xml:space="preserve">η μη συνδρομή των λόγων αποκλεισμού </w:t>
      </w:r>
      <w:r>
        <w:rPr>
          <w:lang w:val="el-GR"/>
        </w:rPr>
        <w:lastRenderedPageBreak/>
        <w:t xml:space="preserve">της παραγράφου 2.2.3 </w:t>
      </w:r>
      <w:r w:rsidRPr="00F061C6">
        <w:rPr>
          <w:lang w:val="el-GR"/>
        </w:rPr>
        <w:t xml:space="preserve">ή η πλήρωση μιας ή περισσότερων από </w:t>
      </w:r>
      <w:r>
        <w:rPr>
          <w:lang w:val="el-GR"/>
        </w:rPr>
        <w:t xml:space="preserve">τις </w:t>
      </w:r>
      <w:r w:rsidRPr="00F061C6">
        <w:rPr>
          <w:lang w:val="el-GR"/>
        </w:rPr>
        <w:t>απαιτήσεις των κριτηρίων ποιοτικής επιλογής</w:t>
      </w:r>
      <w:r>
        <w:rPr>
          <w:lang w:val="el-GR"/>
        </w:rPr>
        <w:t>.</w:t>
      </w:r>
    </w:p>
    <w:p w:rsidR="001B7B0A" w:rsidRDefault="001B7B0A" w:rsidP="001B7B0A">
      <w:pPr>
        <w:rPr>
          <w:lang w:val="el-GR"/>
        </w:rPr>
      </w:pPr>
    </w:p>
    <w:p w:rsidR="001B7B0A" w:rsidRDefault="001B7B0A" w:rsidP="001B7B0A">
      <w:pPr>
        <w:pStyle w:val="3"/>
        <w:spacing w:before="120"/>
        <w:rPr>
          <w:lang w:val="el-GR"/>
        </w:rPr>
      </w:pPr>
      <w:bookmarkStart w:id="23" w:name="_Toc91146947"/>
      <w:r>
        <w:rPr>
          <w:lang w:val="el-GR"/>
        </w:rPr>
        <w:t>2.2.3</w:t>
      </w:r>
      <w:r>
        <w:rPr>
          <w:lang w:val="el-GR"/>
        </w:rPr>
        <w:tab/>
        <w:t>Λόγοι αποκλεισμού</w:t>
      </w:r>
      <w:r>
        <w:rPr>
          <w:rStyle w:val="WW-FootnoteReference7"/>
          <w:lang w:val="el-GR"/>
        </w:rPr>
        <w:footnoteReference w:id="51"/>
      </w:r>
      <w:bookmarkEnd w:id="23"/>
      <w:r>
        <w:rPr>
          <w:lang w:val="el-GR"/>
        </w:rPr>
        <w:t xml:space="preserve"> </w:t>
      </w:r>
    </w:p>
    <w:p w:rsidR="001B7B0A" w:rsidRDefault="001B7B0A" w:rsidP="001B7B0A">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1B7B0A" w:rsidRDefault="001B7B0A" w:rsidP="001B7B0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52"/>
      </w:r>
      <w:r>
        <w:rPr>
          <w:lang w:val="el-GR"/>
        </w:rPr>
        <w:t xml:space="preserve"> καταδικαστική απόφαση για ένα από τα ακόλουθα εγκλήματα: </w:t>
      </w:r>
    </w:p>
    <w:p w:rsidR="001B7B0A" w:rsidRPr="002E1623" w:rsidRDefault="001B7B0A" w:rsidP="001B7B0A">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rsidR="001B7B0A" w:rsidRPr="002E1623" w:rsidRDefault="001B7B0A" w:rsidP="001B7B0A">
      <w:pPr>
        <w:rPr>
          <w:lang w:val="el-GR"/>
        </w:rPr>
      </w:pPr>
      <w:r>
        <w:rPr>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1B7B0A" w:rsidRPr="00D946B5" w:rsidRDefault="001B7B0A" w:rsidP="001B7B0A">
      <w:pPr>
        <w:suppressAutoHyphens w:val="0"/>
        <w:autoSpaceDE w:val="0"/>
        <w:autoSpaceDN w:val="0"/>
        <w:adjustRightInd w:val="0"/>
        <w:rPr>
          <w:szCs w:val="22"/>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Ποινικού Κώδικα και των άρθρων 155 επ.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άρθρων 23 (διασυνοριακή 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p>
    <w:p w:rsidR="001B7B0A" w:rsidRDefault="001B7B0A" w:rsidP="001B7B0A">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1B7B0A" w:rsidRDefault="001B7B0A" w:rsidP="001B7B0A">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w:t>
      </w:r>
      <w:r>
        <w:rPr>
          <w:lang w:val="el-GR"/>
        </w:rPr>
        <w:lastRenderedPageBreak/>
        <w:t xml:space="preserve">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 xml:space="preserve">/05.06.2015) και τα εγκλήματα των άρθρων 2 και 39 του ν. 4557/2018 (Α’ 139), </w:t>
      </w:r>
    </w:p>
    <w:p w:rsidR="001B7B0A" w:rsidRDefault="001B7B0A" w:rsidP="001B7B0A">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 </w:t>
      </w:r>
    </w:p>
    <w:p w:rsidR="001B7B0A" w:rsidRPr="00405D54" w:rsidRDefault="001B7B0A" w:rsidP="001B7B0A">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eastAsia="zh-CN"/>
        </w:rPr>
        <w:t xml:space="preserve">Η υποχρέωση του προηγούμενου εδαφίου αφορά: </w:t>
      </w:r>
    </w:p>
    <w:p w:rsidR="001B7B0A" w:rsidRDefault="001B7B0A" w:rsidP="001B7B0A">
      <w:pPr>
        <w:rPr>
          <w:lang w:val="el-GR"/>
        </w:rPr>
      </w:pPr>
      <w:r w:rsidRPr="008751C4">
        <w:rPr>
          <w:lang w:val="el-GR"/>
        </w:rPr>
        <w:t>-</w:t>
      </w:r>
      <w:r>
        <w:rPr>
          <w:lang w:val="el-GR"/>
        </w:rPr>
        <w:t xml:space="preserve"> στις περιπτώσεις εταιρειών περιορισμένης ευθύνης (Ε.Π.Ε.),</w:t>
      </w:r>
      <w:r w:rsidRPr="00405D54">
        <w:rPr>
          <w:lang w:val="el-GR"/>
        </w:rPr>
        <w:t xml:space="preserve"> </w:t>
      </w:r>
      <w:r>
        <w:rPr>
          <w:lang w:val="el-GR"/>
        </w:rPr>
        <w:t>ιδιωτικών κεφαλαιουχικών εταιρειών (Ι.Κ.Ε.) και προσωπικών εταιρειών (Ο.Ε. και Ε.Ε.) τους διαχειριστές.</w:t>
      </w:r>
    </w:p>
    <w:p w:rsidR="001B7B0A" w:rsidRPr="000C4284" w:rsidRDefault="001B7B0A" w:rsidP="001B7B0A">
      <w:pPr>
        <w:suppressAutoHyphens w:val="0"/>
        <w:spacing w:after="160" w:line="252" w:lineRule="auto"/>
        <w:rPr>
          <w:lang w:val="el-GR"/>
        </w:rPr>
      </w:pPr>
      <w:r>
        <w:rPr>
          <w:lang w:val="el-GR"/>
        </w:rPr>
        <w:t>-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1B7B0A" w:rsidRDefault="001B7B0A" w:rsidP="001B7B0A">
      <w:pPr>
        <w:suppressAutoHyphens w:val="0"/>
        <w:spacing w:after="160" w:line="252" w:lineRule="auto"/>
        <w:rPr>
          <w:lang w:val="el-GR"/>
        </w:rPr>
      </w:pPr>
      <w:r>
        <w:rPr>
          <w:lang w:val="el-GR"/>
        </w:rPr>
        <w:t>- στις περιπτώσεις Συνεταιρισμών, τα μέλη του Διοικητικού Συμβουλίου.</w:t>
      </w:r>
    </w:p>
    <w:p w:rsidR="001B7B0A" w:rsidRDefault="001B7B0A" w:rsidP="001B7B0A">
      <w:pPr>
        <w:suppressAutoHyphens w:val="0"/>
        <w:spacing w:after="160" w:line="252" w:lineRule="auto"/>
        <w:rPr>
          <w:b/>
          <w:lang w:val="el-GR"/>
        </w:rPr>
      </w:pPr>
      <w:r>
        <w:rPr>
          <w:lang w:val="el-GR"/>
        </w:rPr>
        <w:t>- σε όλες τις υπόλοιπες περιπτώσεις νομικών προσώπων, τον κατά περίπτωση  νόμιμο εκπρόσωπο.</w:t>
      </w:r>
    </w:p>
    <w:p w:rsidR="001B7B0A" w:rsidRDefault="001B7B0A" w:rsidP="001B7B0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1B7B0A" w:rsidRDefault="001B7B0A" w:rsidP="001B7B0A">
      <w:pPr>
        <w:rPr>
          <w:lang w:val="el-GR"/>
        </w:rPr>
      </w:pPr>
      <w:r>
        <w:rPr>
          <w:b/>
          <w:bCs/>
          <w:lang w:val="el-GR"/>
        </w:rPr>
        <w:t>2.2.3.2.</w:t>
      </w:r>
      <w:r>
        <w:rPr>
          <w:lang w:val="el-GR"/>
        </w:rPr>
        <w:t xml:space="preserve"> Στις ακόλουθες περιπτώσεις:</w:t>
      </w:r>
    </w:p>
    <w:p w:rsidR="001B7B0A" w:rsidRDefault="001B7B0A" w:rsidP="001B7B0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1B7B0A" w:rsidRDefault="001B7B0A" w:rsidP="001B7B0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1B7B0A" w:rsidRDefault="001B7B0A" w:rsidP="001B7B0A">
      <w:pPr>
        <w:suppressAutoHyphens w:val="0"/>
        <w:autoSpaceDE w:val="0"/>
        <w:autoSpaceDN w:val="0"/>
        <w:adjustRightInd w:val="0"/>
        <w:spacing w:after="0"/>
        <w:rPr>
          <w:szCs w:val="22"/>
          <w:lang w:val="el-GR" w:eastAsia="el-GR"/>
        </w:rPr>
      </w:pPr>
      <w:r>
        <w:rPr>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sidRPr="0027167B">
        <w:rPr>
          <w:szCs w:val="22"/>
          <w:lang w:val="el-GR" w:eastAsia="el-GR"/>
        </w:rPr>
        <w:t xml:space="preserve"> </w:t>
      </w:r>
    </w:p>
    <w:p w:rsidR="001B7B0A" w:rsidRDefault="001B7B0A" w:rsidP="001B7B0A">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1B7B0A" w:rsidRDefault="001B7B0A" w:rsidP="001B7B0A">
      <w:pPr>
        <w:rPr>
          <w:lang w:val="el-GR"/>
        </w:rPr>
      </w:pPr>
    </w:p>
    <w:p w:rsidR="001B7B0A" w:rsidRDefault="001B7B0A" w:rsidP="001B7B0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Pr="0027167B">
        <w:rPr>
          <w:lang w:val="el-GR"/>
        </w:rPr>
        <w:t xml:space="preserve"> </w:t>
      </w:r>
      <w:r>
        <w:rPr>
          <w:lang w:val="el-GR"/>
        </w:rPr>
        <w:t>στο μέτρο που τηρεί τους όρους του δεσμευτικού κανονισμού.</w:t>
      </w:r>
    </w:p>
    <w:p w:rsidR="001B7B0A" w:rsidRDefault="001B7B0A" w:rsidP="00D1115A">
      <w:pPr>
        <w:pStyle w:val="foothanging"/>
        <w:ind w:left="0" w:firstLine="0"/>
        <w:rPr>
          <w:b/>
          <w:bCs/>
          <w:lang w:val="el-GR"/>
        </w:rPr>
      </w:pPr>
      <w:r>
        <w:rPr>
          <w:b/>
          <w:bCs/>
          <w:sz w:val="22"/>
          <w:szCs w:val="22"/>
          <w:lang w:val="el-GR"/>
        </w:rPr>
        <w:t xml:space="preserve">2.2.3.3 </w:t>
      </w:r>
      <w:r w:rsidR="00D1115A">
        <w:rPr>
          <w:b/>
          <w:bCs/>
          <w:sz w:val="22"/>
          <w:szCs w:val="22"/>
          <w:lang w:val="el-GR"/>
        </w:rPr>
        <w:t>ΔΕΝ ΙΣΧΥΕΙ ΣΤΗΝ ΠΑΡΟΥΣΑ</w:t>
      </w:r>
    </w:p>
    <w:p w:rsidR="001B7B0A" w:rsidRDefault="001B7B0A" w:rsidP="001B7B0A">
      <w:pPr>
        <w:rPr>
          <w:lang w:val="el-GR"/>
        </w:rPr>
      </w:pPr>
      <w:r>
        <w:rPr>
          <w:b/>
          <w:bCs/>
          <w:lang w:val="el-GR"/>
        </w:rPr>
        <w:lastRenderedPageBreak/>
        <w:t>2.2.3.4.</w:t>
      </w:r>
      <w:r>
        <w:rPr>
          <w:lang w:val="el-GR"/>
        </w:rPr>
        <w:t xml:space="preserve"> Αποκλείεται</w:t>
      </w:r>
      <w:r>
        <w:rPr>
          <w:rStyle w:val="FootnoteReference2"/>
          <w:szCs w:val="22"/>
        </w:rPr>
        <w:footnoteReference w:id="53"/>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54"/>
      </w:r>
      <w:r>
        <w:rPr>
          <w:lang w:val="el-GR"/>
        </w:rPr>
        <w:t xml:space="preserve">: </w:t>
      </w:r>
    </w:p>
    <w:p w:rsidR="001B7B0A" w:rsidRDefault="001B7B0A" w:rsidP="001B7B0A">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55"/>
      </w:r>
      <w:r>
        <w:rPr>
          <w:lang w:val="el-GR"/>
        </w:rPr>
        <w:t>, περί αρχών που εφαρμόζονται στις διαδικασίες σύναψης δημοσίων συμβάσεων,</w:t>
      </w:r>
    </w:p>
    <w:p w:rsidR="00D1115A" w:rsidRDefault="001B7B0A" w:rsidP="001B7B0A">
      <w:pPr>
        <w:rPr>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6"/>
      </w:r>
      <w:r>
        <w:rPr>
          <w:lang w:val="el-GR"/>
        </w:rPr>
        <w:t xml:space="preserve"> </w:t>
      </w:r>
    </w:p>
    <w:p w:rsidR="001B7B0A" w:rsidRDefault="001B7B0A" w:rsidP="001B7B0A">
      <w:pPr>
        <w:rPr>
          <w:lang w:val="el-GR"/>
        </w:rPr>
      </w:pPr>
      <w:r>
        <w:rPr>
          <w:lang w:val="el-GR"/>
        </w:rPr>
        <w:t xml:space="preserve">(γ) 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1B7B0A" w:rsidRDefault="001B7B0A" w:rsidP="001B7B0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1B7B0A" w:rsidRDefault="001B7B0A" w:rsidP="001B7B0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1B7B0A" w:rsidRDefault="001B7B0A" w:rsidP="001B7B0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1B7B0A" w:rsidRDefault="001B7B0A" w:rsidP="001B7B0A">
      <w:pPr>
        <w:rPr>
          <w:lang w:val="el-GR"/>
        </w:rPr>
      </w:pPr>
      <w:r>
        <w:rPr>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1B7B0A" w:rsidRDefault="001B7B0A" w:rsidP="001B7B0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1B7B0A" w:rsidRDefault="001B7B0A" w:rsidP="001B7B0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1B7B0A" w:rsidRDefault="001B7B0A" w:rsidP="001B7B0A">
      <w:pPr>
        <w:rPr>
          <w:lang w:val="el-GR"/>
        </w:rPr>
      </w:pPr>
      <w:r>
        <w:rPr>
          <w:b/>
          <w:lang w:val="el-GR"/>
        </w:rPr>
        <w:lastRenderedPageBreak/>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w:t>
      </w:r>
      <w:r w:rsidRPr="007F519F">
        <w:rPr>
          <w:b/>
          <w:lang w:val="el-GR"/>
        </w:rPr>
        <w:t xml:space="preserve"> </w:t>
      </w:r>
      <w:r>
        <w:rPr>
          <w:b/>
          <w:lang w:val="el-GR"/>
        </w:rPr>
        <w:t>το σχετικό γεγονός</w:t>
      </w:r>
      <w:r>
        <w:rPr>
          <w:lang w:val="el-GR"/>
        </w:rPr>
        <w:t>.</w:t>
      </w:r>
      <w:r>
        <w:rPr>
          <w:rStyle w:val="WW-FootnoteReference17"/>
          <w:lang w:val="el-GR"/>
        </w:rPr>
        <w:footnoteReference w:id="57"/>
      </w:r>
    </w:p>
    <w:p w:rsidR="001B7B0A" w:rsidRDefault="001B7B0A" w:rsidP="00D1115A">
      <w:pPr>
        <w:suppressAutoHyphens w:val="0"/>
        <w:spacing w:after="160" w:line="252" w:lineRule="auto"/>
        <w:rPr>
          <w:b/>
          <w:bCs/>
          <w:lang w:val="el-GR"/>
        </w:rPr>
      </w:pPr>
      <w:r>
        <w:rPr>
          <w:b/>
          <w:bCs/>
          <w:lang w:val="el-GR"/>
        </w:rPr>
        <w:t>2.2.3.5.</w:t>
      </w:r>
      <w:r>
        <w:rPr>
          <w:lang w:val="el-GR"/>
        </w:rPr>
        <w:t xml:space="preserve"> </w:t>
      </w:r>
      <w:r w:rsidR="00D1115A">
        <w:rPr>
          <w:lang w:val="el-GR"/>
        </w:rPr>
        <w:t>ΔΕΝ ΙΣΧΥΕΙ ΣΤΗΝ ΠΑΡΟΥΣΑ</w:t>
      </w:r>
    </w:p>
    <w:p w:rsidR="001B7B0A" w:rsidRDefault="001B7B0A" w:rsidP="001B7B0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rsidR="001B7B0A" w:rsidRDefault="001B7B0A" w:rsidP="001B7B0A">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 </w:t>
      </w:r>
      <w:r w:rsidRPr="003D7490">
        <w:rPr>
          <w:lang w:val="el-GR"/>
        </w:rPr>
        <w:t xml:space="preserve">εκτός από την περ. β αυτής, </w:t>
      </w:r>
      <w:r>
        <w:rPr>
          <w:lang w:val="el-GR"/>
        </w:rPr>
        <w:t>μπορεί να προσκομίζει στοιχεία</w:t>
      </w:r>
      <w:r>
        <w:rPr>
          <w:rStyle w:val="ae"/>
          <w:lang w:val="el-GR"/>
        </w:rPr>
        <w:footnoteReference w:id="58"/>
      </w:r>
      <w:r>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Pr="000B1EE7">
        <w:rPr>
          <w:lang w:val="el-GR"/>
        </w:rPr>
        <w:t>Για τον σκοπό αυτ</w:t>
      </w:r>
      <w:r>
        <w:rPr>
          <w:lang w:val="el-GR"/>
        </w:rPr>
        <w:t>όν, ο οικονομικός φορέας αποδεικν</w:t>
      </w:r>
      <w:r w:rsidRPr="000B1EE7">
        <w:rPr>
          <w:lang w:val="el-GR"/>
        </w:rPr>
        <w:t>ύει ότι έχει καταβάλει ή έχει δεσμευθεί να καταβάλει</w:t>
      </w:r>
      <w:r>
        <w:rPr>
          <w:lang w:val="el-GR"/>
        </w:rPr>
        <w:t xml:space="preserve"> </w:t>
      </w:r>
      <w:r w:rsidRPr="000B1EE7">
        <w:rPr>
          <w:lang w:val="el-GR"/>
        </w:rPr>
        <w:t>αποζημίωση για ζημίες που προκλήθηκαν από το ποινικό αδίκημα ή το παράπτωμα, ότι έχει διευκρινίσει τα</w:t>
      </w:r>
      <w:r>
        <w:rPr>
          <w:lang w:val="el-GR"/>
        </w:rPr>
        <w:t xml:space="preserve"> </w:t>
      </w:r>
      <w:r w:rsidRPr="000B1EE7">
        <w:rPr>
          <w:lang w:val="el-GR"/>
        </w:rPr>
        <w:t>γεγονότα και τις περιστάσεις με ολοκληρωμένο τρόπο,</w:t>
      </w:r>
      <w:r>
        <w:rPr>
          <w:lang w:val="el-GR"/>
        </w:rPr>
        <w:t xml:space="preserve"> </w:t>
      </w:r>
      <w:r w:rsidRPr="000B1EE7">
        <w:rPr>
          <w:lang w:val="el-GR"/>
        </w:rPr>
        <w:t>μέσω ενεργού συνεργασίας με τις ερευνητικές αρχές, και</w:t>
      </w:r>
      <w:r>
        <w:rPr>
          <w:lang w:val="el-GR"/>
        </w:rPr>
        <w:t xml:space="preserve"> </w:t>
      </w:r>
      <w:r w:rsidRPr="000B1EE7">
        <w:rPr>
          <w:lang w:val="el-GR"/>
        </w:rPr>
        <w:t>έχει λάβει συγκεκριμένα τεχνικά και οργανωτικά μέτρα,</w:t>
      </w:r>
      <w:r>
        <w:rPr>
          <w:lang w:val="el-GR"/>
        </w:rPr>
        <w:t xml:space="preserve"> </w:t>
      </w:r>
      <w:r w:rsidRPr="000B1EE7">
        <w:rPr>
          <w:lang w:val="el-GR"/>
        </w:rPr>
        <w:t>καθώς και μέτρα σε επίπεδο προσωπικού κατάλληλα</w:t>
      </w:r>
      <w:r>
        <w:rPr>
          <w:lang w:val="el-GR"/>
        </w:rPr>
        <w:t xml:space="preserve"> </w:t>
      </w:r>
      <w:r w:rsidRPr="000B1EE7">
        <w:rPr>
          <w:lang w:val="el-GR"/>
        </w:rPr>
        <w:t>για την αποφυγή περαιτέρω ποινικών αδικημάτων ή</w:t>
      </w:r>
      <w:r>
        <w:rPr>
          <w:lang w:val="el-GR"/>
        </w:rPr>
        <w:t xml:space="preserve"> </w:t>
      </w:r>
      <w:r w:rsidRPr="000B1EE7">
        <w:rPr>
          <w:lang w:val="el-GR"/>
        </w:rPr>
        <w:t>παραπτωμάτων</w:t>
      </w:r>
      <w:r>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9"/>
      </w:r>
      <w:r>
        <w:rPr>
          <w:lang w:val="el-GR"/>
        </w:rPr>
        <w:t>.</w:t>
      </w:r>
    </w:p>
    <w:p w:rsidR="001B7B0A" w:rsidRDefault="001B7B0A" w:rsidP="001B7B0A">
      <w:pPr>
        <w:rPr>
          <w:b/>
          <w:bCs/>
          <w:color w:val="000000"/>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WW-0"/>
          <w:lang w:val="el-GR"/>
        </w:rPr>
        <w:footnoteReference w:id="60"/>
      </w:r>
      <w:r>
        <w:rPr>
          <w:lang w:val="el-GR"/>
        </w:rPr>
        <w:t>.</w:t>
      </w:r>
    </w:p>
    <w:p w:rsidR="001B7B0A" w:rsidRDefault="001B7B0A" w:rsidP="001B7B0A">
      <w:pPr>
        <w:rPr>
          <w:b/>
          <w:bCs/>
          <w:sz w:val="26"/>
          <w:szCs w:val="26"/>
          <w:lang w:val="el-GR"/>
        </w:rPr>
      </w:pPr>
      <w:r>
        <w:rPr>
          <w:b/>
          <w:bCs/>
          <w:color w:val="000000"/>
          <w:lang w:val="el-GR"/>
        </w:rPr>
        <w:t xml:space="preserve">2.2.3.9. </w:t>
      </w:r>
      <w:r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  </w:t>
      </w:r>
    </w:p>
    <w:p w:rsidR="001B7B0A" w:rsidRDefault="001B7B0A" w:rsidP="001B7B0A">
      <w:pPr>
        <w:spacing w:line="360" w:lineRule="auto"/>
        <w:jc w:val="left"/>
        <w:rPr>
          <w:b/>
          <w:bCs/>
          <w:sz w:val="26"/>
          <w:szCs w:val="26"/>
          <w:lang w:val="el-GR"/>
        </w:rPr>
      </w:pPr>
    </w:p>
    <w:p w:rsidR="001B7B0A" w:rsidRDefault="001B7B0A" w:rsidP="001B7B0A">
      <w:pPr>
        <w:spacing w:line="360" w:lineRule="auto"/>
        <w:jc w:val="left"/>
        <w:rPr>
          <w:lang w:val="el-GR"/>
        </w:rPr>
      </w:pPr>
      <w:r>
        <w:rPr>
          <w:b/>
          <w:bCs/>
          <w:sz w:val="26"/>
          <w:szCs w:val="26"/>
          <w:lang w:val="el-GR"/>
        </w:rPr>
        <w:t>Κριτήρια Επιλογής</w:t>
      </w:r>
      <w:r>
        <w:rPr>
          <w:rStyle w:val="FootnoteReference2"/>
          <w:b/>
          <w:bCs/>
          <w:lang w:val="el-GR"/>
        </w:rPr>
        <w:footnoteReference w:id="61"/>
      </w:r>
      <w:r>
        <w:rPr>
          <w:rStyle w:val="FootnoteReference2"/>
          <w:b/>
          <w:bCs/>
          <w:szCs w:val="22"/>
          <w:lang w:val="el-GR"/>
        </w:rPr>
        <w:t xml:space="preserve"> </w:t>
      </w:r>
    </w:p>
    <w:p w:rsidR="001B7B0A" w:rsidRDefault="001B7B0A" w:rsidP="001B7B0A">
      <w:pPr>
        <w:pStyle w:val="3"/>
        <w:rPr>
          <w:rFonts w:eastAsia="Calibri"/>
          <w:color w:val="000000"/>
          <w:lang w:val="el-GR"/>
        </w:rPr>
      </w:pPr>
      <w:bookmarkStart w:id="24" w:name="_Toc91146948"/>
      <w:r>
        <w:rPr>
          <w:lang w:val="el-GR"/>
        </w:rPr>
        <w:lastRenderedPageBreak/>
        <w:t>2.2.4</w:t>
      </w:r>
      <w:r>
        <w:rPr>
          <w:lang w:val="el-GR"/>
        </w:rPr>
        <w:tab/>
        <w:t>Καταλληλότητα άσκησης επαγγελματικής δραστηριότητας</w:t>
      </w:r>
      <w:r>
        <w:rPr>
          <w:rStyle w:val="WW-FootnoteReference7"/>
          <w:lang w:val="el-GR"/>
        </w:rPr>
        <w:footnoteReference w:id="62"/>
      </w:r>
      <w:bookmarkEnd w:id="24"/>
      <w:r>
        <w:rPr>
          <w:lang w:val="el-GR"/>
        </w:rPr>
        <w:t xml:space="preserve"> </w:t>
      </w:r>
    </w:p>
    <w:p w:rsidR="001B7B0A" w:rsidRDefault="001B7B0A" w:rsidP="001B7B0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1B7B0A" w:rsidRDefault="001B7B0A" w:rsidP="001B7B0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1B7B0A" w:rsidRDefault="001B7B0A" w:rsidP="001B7B0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1B7B0A" w:rsidRDefault="001B7B0A" w:rsidP="001B7B0A">
      <w:pPr>
        <w:rPr>
          <w:rFonts w:eastAsia="Calibri"/>
          <w:bCs/>
          <w:i/>
          <w:color w:val="5B9BD5"/>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63"/>
      </w:r>
      <w:r>
        <w:rPr>
          <w:rFonts w:eastAsia="Calibri"/>
          <w:bCs/>
          <w:i/>
          <w:color w:val="5B9BD5"/>
          <w:lang w:val="el-GR"/>
        </w:rPr>
        <w:t xml:space="preserve">  </w:t>
      </w:r>
    </w:p>
    <w:p w:rsidR="00D1115A" w:rsidRPr="00FC77EF" w:rsidRDefault="00D1115A" w:rsidP="00D1115A">
      <w:pPr>
        <w:pStyle w:val="af6"/>
        <w:rPr>
          <w:sz w:val="22"/>
          <w:szCs w:val="22"/>
          <w:lang w:val="el-GR"/>
        </w:rPr>
      </w:pPr>
      <w:r w:rsidRPr="00FC77EF">
        <w:rPr>
          <w:rFonts w:eastAsia="Calibri"/>
          <w:bCs/>
          <w:sz w:val="22"/>
          <w:szCs w:val="22"/>
          <w:lang w:val="el-GR" w:eastAsia="zh-CN"/>
        </w:rPr>
        <w:t>Στην περίπτωση ένωσης οικονομικών φορέων</w:t>
      </w:r>
      <w:r w:rsidRPr="00FC77EF">
        <w:rPr>
          <w:rFonts w:eastAsia="Calibri"/>
          <w:bCs/>
          <w:sz w:val="22"/>
          <w:szCs w:val="22"/>
          <w:vertAlign w:val="superscript"/>
          <w:lang w:val="el-GR" w:eastAsia="zh-CN"/>
        </w:rPr>
        <w:footnoteReference w:id="64"/>
      </w:r>
      <w:r>
        <w:rPr>
          <w:rFonts w:eastAsia="Calibri"/>
          <w:bCs/>
          <w:sz w:val="22"/>
          <w:szCs w:val="22"/>
          <w:lang w:val="el-GR" w:eastAsia="zh-CN"/>
        </w:rPr>
        <w:t xml:space="preserve"> </w:t>
      </w:r>
      <w:r w:rsidRPr="00FC77EF">
        <w:rPr>
          <w:sz w:val="22"/>
          <w:szCs w:val="22"/>
          <w:lang w:val="el-GR"/>
        </w:rPr>
        <w:t>η καταλληλότητα άσκησης επαγγελματικής δραστηριότητας θα πρέπει να καλύπτ</w:t>
      </w:r>
      <w:r>
        <w:rPr>
          <w:sz w:val="22"/>
          <w:szCs w:val="22"/>
          <w:lang w:val="el-GR"/>
        </w:rPr>
        <w:t>εται από όλα τα μέλη της ένωσης</w:t>
      </w:r>
      <w:r w:rsidRPr="00FC77EF">
        <w:rPr>
          <w:sz w:val="22"/>
          <w:szCs w:val="22"/>
          <w:lang w:val="el-GR"/>
        </w:rPr>
        <w:t xml:space="preserve">.  </w:t>
      </w:r>
    </w:p>
    <w:p w:rsidR="00D1115A" w:rsidRPr="00804F36" w:rsidRDefault="00D1115A" w:rsidP="001B7B0A">
      <w:pPr>
        <w:rPr>
          <w:rFonts w:eastAsia="Calibri"/>
          <w:bCs/>
          <w:i/>
          <w:color w:val="5B9BD5"/>
          <w:lang w:val="el-GR" w:eastAsia="zh-CN"/>
        </w:rPr>
      </w:pPr>
    </w:p>
    <w:p w:rsidR="001B7B0A" w:rsidRDefault="001B7B0A" w:rsidP="001B7B0A">
      <w:pPr>
        <w:pStyle w:val="3"/>
        <w:rPr>
          <w:szCs w:val="22"/>
          <w:lang w:val="el-GR"/>
        </w:rPr>
      </w:pPr>
      <w:bookmarkStart w:id="25" w:name="_Toc91146949"/>
      <w:r>
        <w:rPr>
          <w:lang w:val="el-GR"/>
        </w:rPr>
        <w:t>2.2.5</w:t>
      </w:r>
      <w:r>
        <w:rPr>
          <w:lang w:val="el-GR"/>
        </w:rPr>
        <w:tab/>
        <w:t>Οικονομική και χρηματοοικονομική επάρκεια</w:t>
      </w:r>
      <w:r>
        <w:rPr>
          <w:rStyle w:val="WW-FootnoteReference2"/>
          <w:lang w:val="el-GR"/>
        </w:rPr>
        <w:footnoteReference w:id="65"/>
      </w:r>
      <w:bookmarkEnd w:id="25"/>
      <w:r>
        <w:rPr>
          <w:lang w:val="el-GR"/>
        </w:rPr>
        <w:t xml:space="preserve"> </w:t>
      </w:r>
    </w:p>
    <w:p w:rsidR="001B7B0A" w:rsidRDefault="001B7B0A" w:rsidP="001B7B0A">
      <w:pPr>
        <w:rPr>
          <w:i/>
          <w:color w:val="5B9BD5"/>
          <w:szCs w:val="22"/>
          <w:lang w:val="el-GR"/>
        </w:rPr>
      </w:pPr>
      <w:r>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w:t>
      </w:r>
      <w:r>
        <w:rPr>
          <w:i/>
          <w:color w:val="5B9BD5"/>
          <w:szCs w:val="22"/>
          <w:lang w:val="el-GR"/>
        </w:rPr>
        <w:t>[επιλέγεται από την Α.Α.  το Ι ή το ΙΙ ή συνδυασμός αυτών]</w:t>
      </w:r>
    </w:p>
    <w:p w:rsidR="006818EC" w:rsidRPr="00F10734" w:rsidRDefault="001B7B0A" w:rsidP="006818EC">
      <w:pPr>
        <w:ind w:left="426"/>
        <w:rPr>
          <w:lang w:val="el-GR"/>
        </w:rPr>
      </w:pPr>
      <w:r>
        <w:rPr>
          <w:b/>
          <w:bCs/>
          <w:szCs w:val="22"/>
          <w:lang w:val="el-GR"/>
        </w:rPr>
        <w:t>β)</w:t>
      </w:r>
      <w:r>
        <w:rPr>
          <w:szCs w:val="22"/>
          <w:lang w:val="el-GR"/>
        </w:rPr>
        <w:t xml:space="preserve"> </w:t>
      </w:r>
      <w:r w:rsidR="006818EC" w:rsidRPr="00F10734">
        <w:rPr>
          <w:szCs w:val="22"/>
          <w:lang w:val="el-GR"/>
        </w:rPr>
        <w:t xml:space="preserve">μέσο γενικό ετήσιο κύκλο εργασιών </w:t>
      </w:r>
    </w:p>
    <w:p w:rsidR="006818EC" w:rsidRPr="00F10734" w:rsidRDefault="006818EC" w:rsidP="006818EC">
      <w:pPr>
        <w:ind w:left="426"/>
        <w:rPr>
          <w:lang w:val="el-GR"/>
        </w:rPr>
      </w:pPr>
      <w:r w:rsidRPr="00F10734">
        <w:rPr>
          <w:szCs w:val="22"/>
          <w:lang w:val="el-GR"/>
        </w:rPr>
        <w:t>αριθμός ετών (3) μέσος γενικός κύκλος εργασιών (</w:t>
      </w:r>
      <w:r>
        <w:rPr>
          <w:szCs w:val="22"/>
          <w:lang w:val="el-GR"/>
        </w:rPr>
        <w:t>439</w:t>
      </w:r>
      <w:r w:rsidRPr="00F10734">
        <w:rPr>
          <w:szCs w:val="22"/>
          <w:lang w:val="el-GR"/>
        </w:rPr>
        <w:t>.</w:t>
      </w:r>
      <w:r>
        <w:rPr>
          <w:szCs w:val="22"/>
          <w:lang w:val="el-GR"/>
        </w:rPr>
        <w:t>956</w:t>
      </w:r>
      <w:r w:rsidRPr="00F10734">
        <w:rPr>
          <w:szCs w:val="22"/>
          <w:lang w:val="el-GR"/>
        </w:rPr>
        <w:t>,00 €) νόμισμα (ευρώ) δηλαδή διπλάσιο του προϋπολογισμού του διαγωνισμού συμπεριλαμβανομένου του Φ.Π.Α.</w:t>
      </w:r>
      <w:r w:rsidRPr="00F10734">
        <w:rPr>
          <w:lang w:val="el-GR"/>
        </w:rPr>
        <w:t xml:space="preserve"> και </w:t>
      </w:r>
      <w:r w:rsidRPr="00F10734">
        <w:rPr>
          <w:b/>
          <w:bCs/>
          <w:szCs w:val="22"/>
          <w:lang w:val="el-GR"/>
        </w:rPr>
        <w:t>προσκομίζοντας ισολογισμούς (ή Ε3 ή Ν) των τριών τελευταίων ετών (</w:t>
      </w:r>
      <w:r w:rsidRPr="00AC018A">
        <w:rPr>
          <w:b/>
          <w:bCs/>
          <w:szCs w:val="22"/>
          <w:lang w:val="el-GR"/>
        </w:rPr>
        <w:t>δηλαδή 2018, 2019 και 2020) που</w:t>
      </w:r>
      <w:r w:rsidRPr="00F10734">
        <w:rPr>
          <w:b/>
          <w:bCs/>
          <w:szCs w:val="22"/>
          <w:lang w:val="el-GR"/>
        </w:rPr>
        <w:t xml:space="preserve"> θα το αποδεικνύουν</w:t>
      </w:r>
    </w:p>
    <w:p w:rsidR="001B7B0A" w:rsidRDefault="001B7B0A" w:rsidP="001B7B0A">
      <w:pPr>
        <w:rPr>
          <w:lang w:val="el-GR"/>
        </w:rPr>
      </w:pPr>
      <w:r w:rsidRPr="0090302A">
        <w:rPr>
          <w:lang w:val="el-GR"/>
        </w:rPr>
        <w:t>Σε περίπτωση ένωσης οικονομικών φορέων, οι παραπάνω ελάχιστες απαιτήσεις καλύπτονται αθροιστικά από τα μέλη της ένωσης</w:t>
      </w:r>
      <w:r>
        <w:rPr>
          <w:lang w:val="el-GR"/>
        </w:rPr>
        <w:t>.</w:t>
      </w:r>
      <w:r w:rsidRPr="0090302A">
        <w:rPr>
          <w:lang w:val="el-GR"/>
        </w:rPr>
        <w:t xml:space="preserve"> </w:t>
      </w:r>
    </w:p>
    <w:p w:rsidR="001B7B0A" w:rsidRDefault="001B7B0A" w:rsidP="001B7B0A">
      <w:pPr>
        <w:pStyle w:val="3"/>
        <w:rPr>
          <w:lang w:val="el-GR"/>
        </w:rPr>
      </w:pPr>
      <w:bookmarkStart w:id="26" w:name="_Toc91146950"/>
      <w:r>
        <w:rPr>
          <w:lang w:val="el-GR"/>
        </w:rPr>
        <w:t>2.2.6</w:t>
      </w:r>
      <w:r>
        <w:rPr>
          <w:lang w:val="el-GR"/>
        </w:rPr>
        <w:tab/>
        <w:t>Τεχνική και επαγγελματική ικανότητα</w:t>
      </w:r>
      <w:r>
        <w:rPr>
          <w:rStyle w:val="WW-FootnoteReference2"/>
          <w:lang w:val="el-GR"/>
        </w:rPr>
        <w:footnoteReference w:id="66"/>
      </w:r>
      <w:bookmarkEnd w:id="26"/>
      <w:r>
        <w:rPr>
          <w:lang w:val="el-GR"/>
        </w:rPr>
        <w:t xml:space="preserve"> </w:t>
      </w:r>
    </w:p>
    <w:p w:rsidR="001B7B0A" w:rsidRDefault="001B7B0A" w:rsidP="001B7B0A">
      <w:pPr>
        <w:rPr>
          <w:i/>
          <w:color w:val="5B9BD5"/>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p>
    <w:p w:rsidR="006818EC" w:rsidRPr="00F10734" w:rsidRDefault="006818EC" w:rsidP="006818EC">
      <w:pPr>
        <w:rPr>
          <w:b/>
          <w:bCs/>
          <w:lang w:val="el-GR"/>
        </w:rPr>
      </w:pPr>
      <w:r>
        <w:rPr>
          <w:b/>
          <w:bCs/>
          <w:szCs w:val="22"/>
          <w:lang w:val="el-GR"/>
        </w:rPr>
        <w:t>α)</w:t>
      </w:r>
      <w:r>
        <w:rPr>
          <w:bCs/>
          <w:szCs w:val="22"/>
          <w:lang w:val="el-GR"/>
        </w:rPr>
        <w:t xml:space="preserve"> κατά τη διάρκεια των ετών 2018, 2019 και 2020</w:t>
      </w:r>
      <w:r>
        <w:rPr>
          <w:rStyle w:val="WW-FootnoteReference8"/>
          <w:bCs/>
          <w:szCs w:val="22"/>
          <w:lang w:val="el-GR"/>
        </w:rPr>
        <w:footnoteReference w:id="67"/>
      </w:r>
      <w:r>
        <w:rPr>
          <w:bCs/>
          <w:szCs w:val="22"/>
          <w:vertAlign w:val="superscript"/>
          <w:lang w:val="el-GR"/>
        </w:rPr>
        <w:t xml:space="preserve"> </w:t>
      </w:r>
      <w:r>
        <w:rPr>
          <w:bCs/>
          <w:szCs w:val="22"/>
          <w:lang w:val="el-GR"/>
        </w:rPr>
        <w:t xml:space="preserve">, να έχουν εκτελέσει τουλάχιστον 2 </w:t>
      </w:r>
      <w:r>
        <w:rPr>
          <w:lang w:val="el-GR"/>
        </w:rPr>
        <w:t>συμβάσεις προμηθειών</w:t>
      </w:r>
      <w:r>
        <w:rPr>
          <w:bCs/>
          <w:szCs w:val="22"/>
          <w:lang w:val="el-GR"/>
        </w:rPr>
        <w:t xml:space="preserve">  του συγκεκριμένου τύπου, ύψους 219.978,00 € </w:t>
      </w:r>
      <w:r w:rsidR="00756DD5">
        <w:rPr>
          <w:bCs/>
          <w:szCs w:val="22"/>
          <w:lang w:val="el-GR"/>
        </w:rPr>
        <w:t xml:space="preserve">συμπεριλαμβανομένου του Φ.Π.Α. </w:t>
      </w:r>
      <w:r>
        <w:rPr>
          <w:bCs/>
          <w:szCs w:val="22"/>
          <w:lang w:val="el-GR"/>
        </w:rPr>
        <w:t xml:space="preserve">προσκομίζοντας </w:t>
      </w:r>
      <w:r w:rsidRPr="00F10734">
        <w:rPr>
          <w:lang w:val="el-GR"/>
        </w:rPr>
        <w:t xml:space="preserve">κατάλογο με τις κυριότερες συμβάσεις σχετικών προμηθειών ανανεώσεων περιοδικών που έχουν εκτελέσει κατά τη διάρκεια των </w:t>
      </w:r>
      <w:r>
        <w:rPr>
          <w:lang w:val="el-GR"/>
        </w:rPr>
        <w:t xml:space="preserve">αυτών των </w:t>
      </w:r>
      <w:r w:rsidRPr="00F10734">
        <w:rPr>
          <w:lang w:val="el-GR"/>
        </w:rPr>
        <w:t xml:space="preserve"> τριών ετών  201</w:t>
      </w:r>
      <w:r>
        <w:rPr>
          <w:lang w:val="el-GR"/>
        </w:rPr>
        <w:t>8</w:t>
      </w:r>
      <w:r w:rsidRPr="00F10734">
        <w:rPr>
          <w:lang w:val="el-GR"/>
        </w:rPr>
        <w:t>, 201</w:t>
      </w:r>
      <w:r>
        <w:rPr>
          <w:lang w:val="el-GR"/>
        </w:rPr>
        <w:t>9</w:t>
      </w:r>
      <w:r w:rsidRPr="00F10734">
        <w:rPr>
          <w:lang w:val="el-GR"/>
        </w:rPr>
        <w:t>, 20</w:t>
      </w:r>
      <w:r>
        <w:rPr>
          <w:lang w:val="el-GR"/>
        </w:rPr>
        <w:t>20</w:t>
      </w:r>
      <w:r w:rsidRPr="00F10734">
        <w:rPr>
          <w:rStyle w:val="WW-FootnoteReference9"/>
          <w:lang w:val="el-GR"/>
        </w:rPr>
        <w:footnoteReference w:id="68"/>
      </w:r>
    </w:p>
    <w:p w:rsidR="006818EC" w:rsidRDefault="006818EC" w:rsidP="006818EC">
      <w:pPr>
        <w:rPr>
          <w:i/>
          <w:color w:val="5B9BD5"/>
          <w:szCs w:val="22"/>
          <w:lang w:val="el-GR"/>
        </w:rPr>
      </w:pPr>
      <w:r w:rsidRPr="00756DD5">
        <w:rPr>
          <w:u w:val="single"/>
          <w:lang w:val="el-GR"/>
        </w:rPr>
        <w:lastRenderedPageBreak/>
        <w:t>Εκτός από τον κατάλογο</w:t>
      </w:r>
      <w:r w:rsidRPr="00F10734">
        <w:rPr>
          <w:lang w:val="el-GR"/>
        </w:rPr>
        <w:t xml:space="preserve">: </w:t>
      </w:r>
      <w:r>
        <w:rPr>
          <w:lang w:val="el-GR"/>
        </w:rPr>
        <w:t xml:space="preserve">απαιτείται να προσκομισθεί </w:t>
      </w:r>
      <w:r w:rsidRPr="00F10734">
        <w:rPr>
          <w:lang w:val="el-GR"/>
        </w:rPr>
        <w:t xml:space="preserve">από τον </w:t>
      </w:r>
      <w:r w:rsidRPr="00756DD5">
        <w:rPr>
          <w:u w:val="single"/>
          <w:lang w:val="el-GR"/>
        </w:rPr>
        <w:t>προσωρινό ανάδοχο</w:t>
      </w:r>
      <w:r w:rsidRPr="00F10734">
        <w:rPr>
          <w:lang w:val="el-GR"/>
        </w:rPr>
        <w:t xml:space="preserve"> </w:t>
      </w:r>
      <w:r w:rsidRPr="00F10734">
        <w:rPr>
          <w:rFonts w:asciiTheme="minorHAnsi" w:hAnsiTheme="minorHAnsi" w:cstheme="minorHAnsi"/>
          <w:szCs w:val="22"/>
          <w:lang w:val="el-GR"/>
        </w:rPr>
        <w:t xml:space="preserve"> βεβαιώσεις καλής εκτέλεσης για κάθε σύμβαση του καταλόγου και</w:t>
      </w:r>
      <w:r>
        <w:rPr>
          <w:rFonts w:asciiTheme="minorHAnsi" w:hAnsiTheme="minorHAnsi" w:cstheme="minorHAnsi"/>
          <w:szCs w:val="22"/>
          <w:lang w:val="el-GR"/>
        </w:rPr>
        <w:t xml:space="preserve"> </w:t>
      </w:r>
      <w:r w:rsidRPr="00F10734">
        <w:rPr>
          <w:lang w:val="el-GR"/>
        </w:rPr>
        <w:t xml:space="preserve">σε περίπτωση που δεν προσκομισθούν η προσφορά </w:t>
      </w:r>
      <w:r>
        <w:rPr>
          <w:lang w:val="el-GR"/>
        </w:rPr>
        <w:t xml:space="preserve"> θα </w:t>
      </w:r>
      <w:r w:rsidRPr="00F10734">
        <w:rPr>
          <w:lang w:val="el-GR"/>
        </w:rPr>
        <w:t>θεωρείται ελλιπής και απορρίπτεται</w:t>
      </w:r>
    </w:p>
    <w:p w:rsidR="006818EC" w:rsidRDefault="001B7B0A" w:rsidP="006818EC">
      <w:pPr>
        <w:rPr>
          <w:lang w:val="el-GR"/>
        </w:rPr>
      </w:pPr>
      <w:r w:rsidRPr="0090302A">
        <w:rPr>
          <w:lang w:val="el-GR"/>
        </w:rPr>
        <w:t xml:space="preserve">Σε περίπτωση ένωσης οικονομικών φορέων, οι παραπάνω ελάχιστες απαιτήσεις καλύπτονται </w:t>
      </w:r>
      <w:r w:rsidR="006818EC" w:rsidRPr="004B18F5">
        <w:rPr>
          <w:lang w:val="el-GR"/>
        </w:rPr>
        <w:t>απαιτήσεις καλύπτονται αθροιστικά από τα μέλη της ένωσης</w:t>
      </w:r>
      <w:r w:rsidR="006818EC" w:rsidRPr="004B18F5">
        <w:rPr>
          <w:i/>
          <w:color w:val="5B9BD5"/>
          <w:lang w:val="el-GR"/>
        </w:rPr>
        <w:t xml:space="preserve">  </w:t>
      </w:r>
    </w:p>
    <w:p w:rsidR="001B7B0A" w:rsidRDefault="001B7B0A" w:rsidP="001B7B0A">
      <w:pPr>
        <w:pStyle w:val="3"/>
        <w:rPr>
          <w:i/>
          <w:color w:val="5B9BD5"/>
          <w:lang w:val="el-GR"/>
        </w:rPr>
      </w:pPr>
      <w:bookmarkStart w:id="27" w:name="_Toc91146951"/>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69"/>
      </w:r>
      <w:bookmarkEnd w:id="27"/>
      <w:r>
        <w:rPr>
          <w:lang w:val="el-GR"/>
        </w:rPr>
        <w:t xml:space="preserve"> </w:t>
      </w:r>
    </w:p>
    <w:p w:rsidR="00106253" w:rsidRPr="00106253" w:rsidRDefault="00106253" w:rsidP="001B7B0A">
      <w:pPr>
        <w:rPr>
          <w:i/>
          <w:color w:val="5B9BD5"/>
          <w:szCs w:val="22"/>
          <w:lang w:val="el-GR"/>
        </w:rPr>
      </w:pPr>
      <w:r w:rsidRPr="00106253">
        <w:rPr>
          <w:szCs w:val="22"/>
          <w:lang w:val="el-GR"/>
        </w:rPr>
        <w:t xml:space="preserve">Οι οικονομικοί φορείς για την παρούσα διαδικασία σύναψης σύμβασης οφείλουν να συμμορφώνονται με το διεθνές πρότυπο κατά </w:t>
      </w:r>
      <w:r w:rsidRPr="00106253">
        <w:rPr>
          <w:b/>
          <w:szCs w:val="22"/>
        </w:rPr>
        <w:t>ISO</w:t>
      </w:r>
      <w:r w:rsidRPr="00106253">
        <w:rPr>
          <w:b/>
          <w:szCs w:val="22"/>
          <w:lang w:val="el-GR"/>
        </w:rPr>
        <w:t xml:space="preserve"> 9001</w:t>
      </w:r>
      <w:r w:rsidRPr="00106253">
        <w:rPr>
          <w:szCs w:val="22"/>
          <w:lang w:val="el-GR"/>
        </w:rPr>
        <w:t xml:space="preserve">  ή ισοδύναμο αυτού </w:t>
      </w:r>
      <w:r w:rsidRPr="00106253">
        <w:rPr>
          <w:bCs/>
          <w:szCs w:val="22"/>
          <w:u w:val="single"/>
          <w:lang w:val="el-GR"/>
        </w:rPr>
        <w:t>στο αντικείμενο</w:t>
      </w:r>
      <w:r w:rsidRPr="00106253">
        <w:rPr>
          <w:szCs w:val="22"/>
          <w:u w:val="single"/>
          <w:lang w:val="el-GR"/>
        </w:rPr>
        <w:t>, της εμπορίας και υποστήριξης συνδρομών περιοδικών σε έντυπη και ηλεκτρονική μορφή</w:t>
      </w:r>
    </w:p>
    <w:p w:rsidR="001B7B0A" w:rsidRPr="0090302A" w:rsidRDefault="001B7B0A" w:rsidP="001B7B0A">
      <w:pPr>
        <w:rPr>
          <w:lang w:val="el-GR"/>
        </w:rPr>
      </w:pPr>
      <w:r w:rsidRPr="0090302A">
        <w:rPr>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1B7B0A" w:rsidRPr="006F0E81" w:rsidRDefault="001B7B0A" w:rsidP="001B7B0A">
      <w:pPr>
        <w:rPr>
          <w:lang w:val="el-GR"/>
        </w:rPr>
      </w:pPr>
      <w:r w:rsidRPr="007C0468">
        <w:rPr>
          <w:lang w:val="el-GR"/>
        </w:rPr>
        <w:t xml:space="preserve"> </w:t>
      </w:r>
    </w:p>
    <w:p w:rsidR="001B7B0A" w:rsidRDefault="001B7B0A" w:rsidP="001B7B0A">
      <w:pPr>
        <w:pStyle w:val="3"/>
        <w:rPr>
          <w:lang w:val="el-GR"/>
        </w:rPr>
      </w:pPr>
      <w:bookmarkStart w:id="28" w:name="_Toc91146952"/>
      <w:r>
        <w:rPr>
          <w:lang w:val="el-GR"/>
        </w:rPr>
        <w:t>2.2.8</w:t>
      </w:r>
      <w:r>
        <w:rPr>
          <w:lang w:val="el-GR"/>
        </w:rPr>
        <w:tab/>
        <w:t>Στήριξη στην ικανότητα τρίτων – Υπεργολαβία</w:t>
      </w:r>
      <w:bookmarkEnd w:id="28"/>
    </w:p>
    <w:p w:rsidR="001B7B0A" w:rsidRPr="00EE08A6" w:rsidRDefault="001B7B0A" w:rsidP="001B7B0A">
      <w:pPr>
        <w:rPr>
          <w:b/>
          <w:bCs/>
          <w:lang w:val="el-GR"/>
        </w:rPr>
      </w:pPr>
      <w:r w:rsidRPr="00EE08A6">
        <w:rPr>
          <w:b/>
          <w:bCs/>
          <w:lang w:val="el-GR"/>
        </w:rPr>
        <w:t>2.2.8.1. Στήριξη στην ικανότητα τρίτων</w:t>
      </w:r>
      <w:r>
        <w:rPr>
          <w:rStyle w:val="ae"/>
          <w:b/>
          <w:bCs/>
          <w:lang w:val="el-GR"/>
        </w:rPr>
        <w:footnoteReference w:id="70"/>
      </w:r>
    </w:p>
    <w:p w:rsidR="001B7B0A" w:rsidRPr="00FE4670" w:rsidRDefault="001B7B0A" w:rsidP="001B7B0A">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71"/>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Pr="00FE4670">
        <w:rPr>
          <w:lang w:val="el-GR"/>
        </w:rPr>
        <w:t xml:space="preserve"> </w:t>
      </w:r>
    </w:p>
    <w:p w:rsidR="001B7B0A" w:rsidRDefault="001B7B0A" w:rsidP="001B7B0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1B7B0A" w:rsidRPr="00106253" w:rsidRDefault="001B7B0A" w:rsidP="001B7B0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1B7B0A" w:rsidRDefault="001B7B0A" w:rsidP="001B7B0A">
      <w:pPr>
        <w:rPr>
          <w:bCs/>
          <w:lang w:val="el-GR"/>
        </w:rPr>
      </w:pPr>
      <w:r w:rsidRPr="0035532D">
        <w:rPr>
          <w:bCs/>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1B7B0A" w:rsidRDefault="001B7B0A" w:rsidP="001B7B0A">
      <w:pPr>
        <w:rPr>
          <w:bCs/>
          <w:lang w:val="el-GR"/>
        </w:rPr>
      </w:pPr>
    </w:p>
    <w:p w:rsidR="001B7B0A" w:rsidRPr="00EE08A6" w:rsidRDefault="001B7B0A" w:rsidP="001B7B0A">
      <w:pPr>
        <w:rPr>
          <w:b/>
          <w:bCs/>
          <w:lang w:val="el-GR"/>
        </w:rPr>
      </w:pPr>
      <w:r w:rsidRPr="00EE08A6">
        <w:rPr>
          <w:b/>
          <w:bCs/>
          <w:lang w:val="el-GR"/>
        </w:rPr>
        <w:t>2.2.8.2. Υπεργολαβία</w:t>
      </w:r>
    </w:p>
    <w:p w:rsidR="001B7B0A" w:rsidRPr="00245B54" w:rsidRDefault="001B7B0A" w:rsidP="001B7B0A">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w:t>
      </w:r>
      <w:r>
        <w:rPr>
          <w:bCs/>
          <w:lang w:val="el-GR"/>
        </w:rPr>
        <w:lastRenderedPageBreak/>
        <w:t xml:space="preserve">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Pr>
          <w:rStyle w:val="ae"/>
          <w:bCs/>
          <w:lang w:val="el-GR"/>
        </w:rPr>
        <w:footnoteReference w:id="72"/>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1B7B0A" w:rsidRDefault="001B7B0A" w:rsidP="001B7B0A">
      <w:pPr>
        <w:rPr>
          <w:lang w:val="el-GR"/>
        </w:rPr>
      </w:pPr>
    </w:p>
    <w:p w:rsidR="001B7B0A" w:rsidRDefault="001B7B0A" w:rsidP="001B7B0A">
      <w:pPr>
        <w:pStyle w:val="3"/>
        <w:rPr>
          <w:lang w:val="el-GR"/>
        </w:rPr>
      </w:pPr>
      <w:bookmarkStart w:id="29" w:name="_Toc91146953"/>
      <w:r>
        <w:rPr>
          <w:lang w:val="el-GR"/>
        </w:rPr>
        <w:t>2.2.9</w:t>
      </w:r>
      <w:r>
        <w:rPr>
          <w:lang w:val="el-GR"/>
        </w:rPr>
        <w:tab/>
        <w:t>Κανόνες απόδειξης ποιοτικής επιλογής</w:t>
      </w:r>
      <w:bookmarkEnd w:id="29"/>
    </w:p>
    <w:p w:rsidR="001B7B0A" w:rsidRDefault="001B7B0A" w:rsidP="001B7B0A">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rsidR="001B7B0A" w:rsidRDefault="001B7B0A" w:rsidP="001B7B0A">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r w:rsidRPr="00245B54">
        <w:rPr>
          <w:rStyle w:val="WW-FootnoteReference9"/>
          <w:bCs/>
          <w:lang w:val="el-GR"/>
        </w:rPr>
        <w:footnoteReference w:id="73"/>
      </w:r>
      <w:r w:rsidRPr="00245B54">
        <w:rPr>
          <w:bCs/>
          <w:lang w:val="el-GR"/>
        </w:rPr>
        <w:t>.</w:t>
      </w:r>
    </w:p>
    <w:p w:rsidR="001B7B0A" w:rsidRDefault="001B7B0A" w:rsidP="001B7B0A">
      <w:pPr>
        <w:rPr>
          <w:bCs/>
          <w:lang w:val="el-GR"/>
        </w:rPr>
      </w:pPr>
      <w:r>
        <w:rPr>
          <w:bCs/>
          <w:lang w:val="el-GR"/>
        </w:rPr>
        <w:t xml:space="preserve">Στην περίπτωση που </w:t>
      </w:r>
      <w:r>
        <w:rPr>
          <w:bCs/>
          <w:lang w:val="en-US"/>
        </w:rPr>
        <w:t>o</w:t>
      </w:r>
      <w:r>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r>
        <w:rPr>
          <w:rStyle w:val="WW-FootnoteReference9"/>
          <w:bCs/>
          <w:lang w:val="el-GR"/>
        </w:rPr>
        <w:footnoteReference w:id="74"/>
      </w:r>
      <w:r>
        <w:rPr>
          <w:bCs/>
          <w:lang w:val="el-GR"/>
        </w:rPr>
        <w:t xml:space="preserve">. </w:t>
      </w:r>
    </w:p>
    <w:p w:rsidR="001B7B0A" w:rsidRPr="00E14C02" w:rsidRDefault="001B7B0A" w:rsidP="001B7B0A">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E14C02">
        <w:rPr>
          <w:rFonts w:eastAsia="Calibri" w:cs="Times New Roman"/>
          <w:szCs w:val="22"/>
          <w:vertAlign w:val="superscript"/>
          <w:lang w:val="el-GR" w:eastAsia="en-US"/>
        </w:rPr>
        <w:footnoteReference w:id="75"/>
      </w:r>
      <w:r w:rsidRPr="00E14C02">
        <w:rPr>
          <w:rFonts w:eastAsia="Calibri" w:cs="Times New Roman"/>
          <w:szCs w:val="22"/>
          <w:lang w:val="el-GR" w:eastAsia="en-US"/>
        </w:rPr>
        <w:t xml:space="preserve">. </w:t>
      </w:r>
    </w:p>
    <w:p w:rsidR="001B7B0A" w:rsidRDefault="001B7B0A" w:rsidP="001B7B0A">
      <w:pPr>
        <w:pStyle w:val="4"/>
        <w:ind w:left="567" w:hanging="567"/>
        <w:rPr>
          <w:i/>
          <w:color w:val="5B9BD5"/>
          <w:lang w:val="el-GR"/>
        </w:rPr>
      </w:pPr>
      <w:bookmarkStart w:id="30" w:name="_Toc91146954"/>
      <w:r>
        <w:rPr>
          <w:lang w:val="el-GR"/>
        </w:rPr>
        <w:t>2.2.9.1</w:t>
      </w:r>
      <w:r>
        <w:rPr>
          <w:lang w:val="el-GR"/>
        </w:rPr>
        <w:tab/>
        <w:t>Προκαταρκτική απόδειξη κατά την υποβολή προσφορών</w:t>
      </w:r>
      <w:bookmarkEnd w:id="30"/>
      <w:r>
        <w:rPr>
          <w:lang w:val="el-GR"/>
        </w:rPr>
        <w:t xml:space="preserve"> </w:t>
      </w:r>
    </w:p>
    <w:p w:rsidR="001B7B0A" w:rsidRDefault="001B7B0A" w:rsidP="001B7B0A">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756DD5">
        <w:rPr>
          <w:lang w:val="el-GR"/>
        </w:rPr>
        <w:t xml:space="preserve">παρούσα </w:t>
      </w:r>
      <w:r w:rsidR="00756DD5" w:rsidRPr="00756DD5">
        <w:rPr>
          <w:lang w:val="el-GR"/>
        </w:rPr>
        <w:t>Παράρτημα ΙΙΙ</w:t>
      </w:r>
      <w:r>
        <w:rPr>
          <w:lang w:val="el-GR"/>
        </w:rPr>
        <w:t xml:space="preserve"> το οποίο ισοδυναμεί με ενημερωμένη υπεύθυνη δήλωση, με τις συνέπειες του ν. 1599/1986. Το ΕΕΕΣ</w:t>
      </w:r>
      <w:r>
        <w:rPr>
          <w:rStyle w:val="WW-FootnoteReference9"/>
          <w:lang w:val="el-GR"/>
        </w:rPr>
        <w:footnoteReference w:id="76"/>
      </w:r>
      <w:r>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Pr>
          <w:rStyle w:val="WW-FootnoteReference10"/>
          <w:lang w:val="el-GR"/>
        </w:rPr>
        <w:footnoteReference w:id="77"/>
      </w:r>
      <w:r>
        <w:rPr>
          <w:lang w:val="el-GR"/>
        </w:rPr>
        <w:t xml:space="preserve"> </w:t>
      </w:r>
    </w:p>
    <w:p w:rsidR="001B7B0A" w:rsidRDefault="001B7B0A" w:rsidP="001B7B0A">
      <w:pPr>
        <w:rPr>
          <w:lang w:val="el-GR"/>
        </w:rPr>
      </w:pPr>
      <w:r>
        <w:rPr>
          <w:lang w:val="el-GR"/>
        </w:rPr>
        <w:lastRenderedPageBreak/>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8"/>
      </w:r>
    </w:p>
    <w:p w:rsidR="001B7B0A" w:rsidRDefault="001B7B0A" w:rsidP="001B7B0A">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Pr>
          <w:bCs/>
          <w:iCs/>
          <w:lang w:val="el-GR"/>
        </w:rPr>
        <w:t>αυτό.</w:t>
      </w:r>
      <w:r>
        <w:rPr>
          <w:rStyle w:val="ae"/>
          <w:bCs/>
          <w:iCs/>
          <w:lang w:val="el-GR"/>
        </w:rPr>
        <w:footnoteReference w:id="79"/>
      </w:r>
    </w:p>
    <w:p w:rsidR="001B7B0A" w:rsidRPr="003D62F0" w:rsidRDefault="001B7B0A" w:rsidP="001B7B0A">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1B7B0A" w:rsidRDefault="001B7B0A" w:rsidP="001B7B0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B7B0A" w:rsidRDefault="001B7B0A" w:rsidP="001B7B0A">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r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390D33">
        <w:rPr>
          <w:rStyle w:val="ae"/>
          <w:lang w:val="el-GR"/>
        </w:rPr>
        <w:footnoteReference w:id="80"/>
      </w:r>
      <w:r w:rsidRPr="00390D33">
        <w:rPr>
          <w:lang w:val="el-GR"/>
        </w:rPr>
        <w:t>.</w:t>
      </w:r>
      <w:r w:rsidRPr="00390D33">
        <w:fldChar w:fldCharType="begin"/>
      </w:r>
      <w:r w:rsidRPr="00390D33">
        <w:rPr>
          <w:lang w:val="el-GR"/>
        </w:rPr>
        <w:instrText xml:space="preserve"> </w:instrText>
      </w:r>
      <w:r w:rsidRPr="00390D33">
        <w:instrText>HYPERLINK</w:instrText>
      </w:r>
      <w:r w:rsidRPr="00390D33">
        <w:rPr>
          <w:lang w:val="el-GR"/>
        </w:rPr>
        <w:instrText xml:space="preserve"> "</w:instrText>
      </w:r>
      <w:r w:rsidRPr="00390D33">
        <w:instrText>http</w:instrText>
      </w:r>
      <w:r w:rsidRPr="00390D33">
        <w:rPr>
          <w:lang w:val="el-GR"/>
        </w:rPr>
        <w:instrText>://</w:instrText>
      </w:r>
      <w:r w:rsidRPr="00390D33">
        <w:instrText>www</w:instrText>
      </w:r>
      <w:r w:rsidRPr="00390D33">
        <w:rPr>
          <w:lang w:val="el-GR"/>
        </w:rPr>
        <w:instrText>.</w:instrText>
      </w:r>
      <w:r w:rsidRPr="00390D33">
        <w:instrText>eaadhsy</w:instrText>
      </w:r>
      <w:r w:rsidRPr="00390D33">
        <w:rPr>
          <w:lang w:val="el-GR"/>
        </w:rPr>
        <w:instrText>.</w:instrText>
      </w:r>
      <w:r w:rsidRPr="00390D33">
        <w:instrText>gr</w:instrText>
      </w:r>
      <w:r w:rsidRPr="00390D33">
        <w:rPr>
          <w:lang w:val="el-GR"/>
        </w:rPr>
        <w:instrText>/"</w:instrText>
      </w:r>
      <w:r w:rsidRPr="00390D33">
        <w:fldChar w:fldCharType="separate"/>
      </w:r>
      <w:r w:rsidRPr="00390D33">
        <w:fldChar w:fldCharType="end"/>
      </w:r>
      <w:hyperlink r:id="rId14" w:history="1"/>
    </w:p>
    <w:p w:rsidR="001B7B0A" w:rsidRDefault="001B7B0A" w:rsidP="001B7B0A">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81"/>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w:t>
      </w:r>
      <w:r w:rsidRPr="00032BAF">
        <w:rPr>
          <w:rFonts w:eastAsia="Calibri" w:cs="Times New Roman"/>
          <w:szCs w:val="22"/>
          <w:vertAlign w:val="superscript"/>
          <w:lang w:val="el-GR" w:eastAsia="en-US"/>
        </w:rPr>
        <w:footnoteReference w:id="82"/>
      </w:r>
      <w:r w:rsidRPr="00032BAF">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p>
    <w:p w:rsidR="001B7B0A" w:rsidRPr="00E14C02" w:rsidRDefault="001B7B0A" w:rsidP="001B7B0A">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83"/>
      </w:r>
      <w:r w:rsidRPr="00E14C02">
        <w:rPr>
          <w:rFonts w:eastAsia="Calibri" w:cs="Times New Roman"/>
          <w:szCs w:val="22"/>
          <w:lang w:val="el-GR" w:eastAsia="en-US"/>
        </w:rPr>
        <w:t>.</w:t>
      </w:r>
    </w:p>
    <w:p w:rsidR="001B7B0A" w:rsidRPr="00E14C02" w:rsidRDefault="001B7B0A" w:rsidP="001B7B0A">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84"/>
      </w:r>
      <w:r w:rsidRPr="00E14C02">
        <w:rPr>
          <w:rFonts w:eastAsia="Calibri" w:cs="Times New Roman"/>
          <w:szCs w:val="22"/>
          <w:lang w:val="el-GR" w:eastAsia="en-US"/>
        </w:rPr>
        <w:t>.</w:t>
      </w:r>
    </w:p>
    <w:p w:rsidR="001B7B0A" w:rsidRPr="00C513BF" w:rsidRDefault="001B7B0A" w:rsidP="001B7B0A">
      <w:pPr>
        <w:pStyle w:val="4"/>
        <w:ind w:left="567" w:hanging="567"/>
        <w:rPr>
          <w:lang w:val="el-GR"/>
        </w:rPr>
      </w:pPr>
      <w:bookmarkStart w:id="31" w:name="_Toc91146955"/>
      <w:r w:rsidRPr="00C513BF">
        <w:rPr>
          <w:lang w:val="el-GR"/>
        </w:rPr>
        <w:lastRenderedPageBreak/>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85"/>
      </w:r>
      <w:bookmarkEnd w:id="31"/>
      <w:r>
        <w:rPr>
          <w:lang w:val="el-GR"/>
        </w:rPr>
        <w:t xml:space="preserve"> </w:t>
      </w:r>
    </w:p>
    <w:p w:rsidR="001B7B0A" w:rsidRDefault="001B7B0A" w:rsidP="001B7B0A">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στο άρθρο 3.2 από τον προσωρινό ανάδοχο.</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1B7B0A" w:rsidRDefault="001B7B0A" w:rsidP="001B7B0A">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1B7B0A" w:rsidRDefault="001B7B0A" w:rsidP="001B7B0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6"/>
      </w:r>
      <w:r>
        <w:rPr>
          <w:bCs/>
          <w:lang w:val="el-GR"/>
        </w:rPr>
        <w:t>.</w:t>
      </w:r>
    </w:p>
    <w:p w:rsidR="001B7B0A" w:rsidRDefault="001B7B0A" w:rsidP="001B7B0A">
      <w:pPr>
        <w:rPr>
          <w:bCs/>
          <w:lang w:val="el-GR"/>
        </w:rPr>
      </w:pPr>
      <w:r>
        <w:rPr>
          <w:bCs/>
          <w:lang w:val="el-GR"/>
        </w:rPr>
        <w:t>Τα δικαιολογητικά του παρόντος υποβάλλονται και γίνονται αποδεκτά σύμφωνα με την παράγραφο 2.4.2.5. και 3.2 της παρούσας.</w:t>
      </w:r>
    </w:p>
    <w:p w:rsidR="001B7B0A" w:rsidRDefault="001B7B0A" w:rsidP="001B7B0A">
      <w:pPr>
        <w:rPr>
          <w:lang w:val="el-GR"/>
        </w:rPr>
      </w:pPr>
      <w:r>
        <w:rPr>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1B7B0A" w:rsidRDefault="001B7B0A" w:rsidP="001B7B0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1B7B0A" w:rsidRDefault="001B7B0A" w:rsidP="001B7B0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rsidR="001B7B0A" w:rsidRPr="00BD65F6" w:rsidRDefault="001B7B0A" w:rsidP="001B7B0A">
      <w:pPr>
        <w:rPr>
          <w:lang w:val="el-GR"/>
        </w:rPr>
      </w:pPr>
      <w:r>
        <w:rPr>
          <w:color w:val="000000"/>
          <w:lang w:val="el-GR"/>
        </w:rPr>
        <w:t>Ειδικότερα οι οικονομικοί φορείς προσκομίζουν:</w:t>
      </w:r>
    </w:p>
    <w:p w:rsidR="001B7B0A" w:rsidRDefault="001B7B0A" w:rsidP="001B7B0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1B7B0A" w:rsidRDefault="001B7B0A" w:rsidP="001B7B0A">
      <w:pPr>
        <w:rPr>
          <w:b/>
          <w:bCs/>
          <w:lang w:val="el-GR"/>
        </w:rPr>
      </w:pPr>
      <w:r>
        <w:rPr>
          <w:lang w:val="el-GR"/>
        </w:rPr>
        <w:lastRenderedPageBreak/>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1B7B0A" w:rsidRPr="00B55565" w:rsidRDefault="001B7B0A" w:rsidP="001B7B0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rsidR="001B7B0A" w:rsidRDefault="001B7B0A" w:rsidP="001B7B0A">
      <w:pPr>
        <w:rPr>
          <w:b/>
          <w:bCs/>
          <w:color w:val="000000"/>
          <w:lang w:val="el-GR"/>
        </w:rPr>
      </w:pPr>
      <w:r>
        <w:rPr>
          <w:color w:val="000000"/>
          <w:lang w:val="el-GR"/>
        </w:rPr>
        <w:t>Ιδίως οι οικονομικοί φορείς που είναι εγκατεστημένοι στην Ελλάδα προσκομίζουν:</w:t>
      </w:r>
    </w:p>
    <w:p w:rsidR="001B7B0A" w:rsidRDefault="001B7B0A" w:rsidP="001B7B0A">
      <w:pPr>
        <w:rPr>
          <w:color w:val="000000"/>
          <w:lang w:val="el-GR"/>
        </w:rPr>
      </w:pPr>
      <w:r>
        <w:rPr>
          <w:b/>
          <w:bCs/>
          <w:color w:val="000000"/>
          <w:lang w:val="en-US"/>
        </w:rPr>
        <w:t>i</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proofErr w:type="gramStart"/>
      <w:r>
        <w:rPr>
          <w:color w:val="000000"/>
          <w:lang w:val="el-GR"/>
        </w:rPr>
        <w:t>..</w:t>
      </w:r>
      <w:proofErr w:type="gramEnd"/>
      <w:r w:rsidRPr="00BD65F6">
        <w:rPr>
          <w:color w:val="000000"/>
          <w:lang w:val="el-GR"/>
        </w:rPr>
        <w:t xml:space="preserve"> </w:t>
      </w:r>
    </w:p>
    <w:p w:rsidR="001B7B0A" w:rsidRDefault="001B7B0A" w:rsidP="001B7B0A">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w:t>
      </w:r>
    </w:p>
    <w:p w:rsidR="001B7B0A" w:rsidRDefault="001B7B0A" w:rsidP="001B7B0A">
      <w:pPr>
        <w:rPr>
          <w:b/>
          <w:bCs/>
          <w:color w:val="000000"/>
          <w:lang w:val="el-GR"/>
        </w:rPr>
      </w:pPr>
      <w:r>
        <w:rPr>
          <w:b/>
          <w:bCs/>
          <w:color w:val="000000"/>
          <w:lang w:val="en-US"/>
        </w:rPr>
        <w:t>iii</w:t>
      </w:r>
      <w:r>
        <w:rPr>
          <w:b/>
          <w:bCs/>
          <w:color w:val="000000"/>
          <w:lang w:val="el-GR"/>
        </w:rPr>
        <w:t xml:space="preserve">) </w:t>
      </w:r>
      <w:r w:rsidRPr="00390D33">
        <w:rPr>
          <w:color w:val="000000"/>
          <w:lang w:val="el-GR"/>
        </w:rPr>
        <w:t>Για την παράγραφο 2.2.3.2 περίπτωση α’,</w:t>
      </w:r>
      <w:r>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1B7B0A" w:rsidRDefault="001B7B0A" w:rsidP="001B7B0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7"/>
      </w:r>
      <w:r>
        <w:rPr>
          <w:color w:val="000000"/>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1B7B0A" w:rsidRDefault="001B7B0A" w:rsidP="001B7B0A">
      <w:pPr>
        <w:rPr>
          <w:b/>
          <w:bCs/>
          <w:color w:val="000000"/>
          <w:lang w:val="el-GR"/>
        </w:rPr>
      </w:pPr>
      <w:r>
        <w:rPr>
          <w:color w:val="000000"/>
          <w:lang w:val="el-GR"/>
        </w:rPr>
        <w:t>Ιδίως οι οικονομικοί φορείς που είναι εγκατεστημένοι στην Ελλάδα προσκομίζουν:</w:t>
      </w:r>
    </w:p>
    <w:p w:rsidR="001B7B0A" w:rsidRDefault="001B7B0A" w:rsidP="001B7B0A">
      <w:pPr>
        <w:rPr>
          <w:b/>
          <w:lang w:val="el-GR"/>
        </w:rPr>
      </w:pPr>
      <w:bookmarkStart w:id="32"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32"/>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1B7B0A" w:rsidRDefault="001B7B0A" w:rsidP="001B7B0A">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1B7B0A" w:rsidRDefault="001B7B0A" w:rsidP="001B7B0A">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taxisnet, από την οποία να προκύπτει η </w:t>
      </w:r>
      <w:r>
        <w:rPr>
          <w:bCs/>
          <w:color w:val="000000"/>
          <w:lang w:val="el-GR"/>
        </w:rPr>
        <w:t>μη αναστολή της επιχειρηματικής δραστηριότητάς τους.</w:t>
      </w:r>
    </w:p>
    <w:p w:rsidR="001B7B0A" w:rsidRDefault="001B7B0A" w:rsidP="001B7B0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1B7B0A" w:rsidRDefault="001B7B0A" w:rsidP="001B7B0A">
      <w:pPr>
        <w:rPr>
          <w:b/>
          <w:bCs/>
          <w:lang w:val="el-GR"/>
        </w:rPr>
      </w:pPr>
      <w:r>
        <w:rPr>
          <w:b/>
          <w:color w:val="000000"/>
          <w:lang w:val="el-GR"/>
        </w:rPr>
        <w:t>δ)</w:t>
      </w:r>
      <w:r>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Pr>
          <w:rStyle w:val="ae"/>
          <w:color w:val="000000"/>
          <w:lang w:val="el-GR"/>
        </w:rPr>
        <w:footnoteReference w:id="88"/>
      </w:r>
      <w:r>
        <w:rPr>
          <w:color w:val="000000"/>
          <w:lang w:val="el-GR"/>
        </w:rPr>
        <w:t>.</w:t>
      </w:r>
    </w:p>
    <w:p w:rsidR="001B7B0A" w:rsidRDefault="001B7B0A" w:rsidP="001B7B0A">
      <w:pPr>
        <w:rPr>
          <w:b/>
          <w:bCs/>
          <w:color w:val="000000"/>
          <w:lang w:val="el-GR"/>
        </w:rPr>
      </w:pPr>
      <w:r>
        <w:rPr>
          <w:b/>
          <w:bCs/>
          <w:lang w:val="el-GR"/>
        </w:rPr>
        <w:t xml:space="preserve">ε)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lang w:val="el-GR"/>
        </w:rPr>
        <w:t>.</w:t>
      </w:r>
    </w:p>
    <w:p w:rsidR="001B7B0A" w:rsidRDefault="001B7B0A" w:rsidP="00553B52">
      <w:pPr>
        <w:tabs>
          <w:tab w:val="left" w:pos="1980"/>
        </w:tabs>
        <w:rPr>
          <w:b/>
          <w:color w:val="000000"/>
          <w:lang w:val="el-GR"/>
        </w:rPr>
      </w:pPr>
      <w:r>
        <w:rPr>
          <w:b/>
          <w:bCs/>
          <w:color w:val="000000"/>
          <w:lang w:val="el-GR"/>
        </w:rPr>
        <w:t>στ</w:t>
      </w:r>
      <w:r w:rsidRPr="005609B2">
        <w:rPr>
          <w:b/>
          <w:bCs/>
          <w:color w:val="000000"/>
          <w:lang w:val="el-GR"/>
        </w:rPr>
        <w:t>)</w:t>
      </w:r>
      <w:r w:rsidRPr="005609B2">
        <w:rPr>
          <w:color w:val="000000"/>
          <w:lang w:val="el-GR"/>
        </w:rPr>
        <w:t xml:space="preserve"> </w:t>
      </w:r>
      <w:r w:rsidR="00553B52">
        <w:rPr>
          <w:color w:val="000000"/>
          <w:lang w:val="el-GR"/>
        </w:rPr>
        <w:t>ΔΕΝ ΙΣΧΥΕΙ ΣΤΗΝ ΠΑΡΟΥΣΑ</w:t>
      </w:r>
    </w:p>
    <w:p w:rsidR="001B7B0A" w:rsidRDefault="001B7B0A" w:rsidP="001B7B0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w:t>
      </w:r>
      <w:r>
        <w:rPr>
          <w:rFonts w:eastAsia="Calibri"/>
          <w:lang w:val="el-GR"/>
        </w:rPr>
        <w:lastRenderedPageBreak/>
        <w:t>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9"/>
      </w:r>
    </w:p>
    <w:p w:rsidR="001B7B0A" w:rsidRDefault="001B7B0A" w:rsidP="001B7B0A">
      <w:pPr>
        <w:rPr>
          <w:rFonts w:eastAsia="Calibri"/>
          <w:b/>
          <w:lang w:val="el-GR"/>
        </w:rPr>
      </w:pPr>
      <w:r>
        <w:rPr>
          <w:rFonts w:eastAsia="Calibr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1B7B0A" w:rsidRPr="007C0468" w:rsidRDefault="001B7B0A" w:rsidP="001B7B0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εκτός εάν, σύμφωνα με τις ειδικότερες διατάξεις αυτών, φέρουν συγκεκριμένο χρόνο ισχύος.</w:t>
      </w:r>
    </w:p>
    <w:p w:rsidR="001B7B0A" w:rsidRPr="001C3E1B" w:rsidRDefault="001B7B0A" w:rsidP="001B7B0A">
      <w:pPr>
        <w:rPr>
          <w:rFonts w:eastAsia="Calibri"/>
          <w:lang w:val="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Pr="00FD3A4C">
        <w:rPr>
          <w:rStyle w:val="FootnoteReference2"/>
          <w:szCs w:val="22"/>
        </w:rPr>
        <w:footnoteReference w:id="90"/>
      </w:r>
      <w:r w:rsidRPr="00FD3A4C">
        <w:rPr>
          <w:lang w:val="el-GR"/>
        </w:rPr>
        <w:t xml:space="preserve"> </w:t>
      </w:r>
      <w:r w:rsidR="002A460F" w:rsidRPr="00F10734">
        <w:rPr>
          <w:lang w:val="el-GR"/>
        </w:rPr>
        <w:t>δημοσιευμένους ισολογισμούς</w:t>
      </w:r>
      <w:r w:rsidR="002A460F">
        <w:rPr>
          <w:lang w:val="el-GR"/>
        </w:rPr>
        <w:t xml:space="preserve"> τριών (3) τελευταίων ετών (2018</w:t>
      </w:r>
      <w:r w:rsidR="002A460F" w:rsidRPr="00F10734">
        <w:rPr>
          <w:lang w:val="el-GR"/>
        </w:rPr>
        <w:t>,201</w:t>
      </w:r>
      <w:r w:rsidR="002A460F">
        <w:rPr>
          <w:lang w:val="el-GR"/>
        </w:rPr>
        <w:t>9, 2020</w:t>
      </w:r>
      <w:r w:rsidR="002A460F" w:rsidRPr="00F10734">
        <w:rPr>
          <w:lang w:val="el-GR"/>
        </w:rPr>
        <w:t xml:space="preserve">). </w:t>
      </w: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002A460F">
        <w:rPr>
          <w:rFonts w:eastAsia="Calibri"/>
          <w:lang w:val="el-GR"/>
        </w:rPr>
        <w:t xml:space="preserve"> (</w:t>
      </w:r>
      <w:r w:rsidR="002A460F" w:rsidRPr="002A460F">
        <w:rPr>
          <w:rFonts w:eastAsia="Calibri"/>
          <w:u w:val="single"/>
          <w:lang w:val="el-GR"/>
        </w:rPr>
        <w:t>ισοζύγια και αποδείξεις πληρωμής Φ.Π.Α.</w:t>
      </w:r>
      <w:r w:rsidR="002A460F" w:rsidRPr="009B0E2E">
        <w:rPr>
          <w:rFonts w:eastAsia="Calibri"/>
          <w:lang w:val="el-GR"/>
        </w:rPr>
        <w:t>)</w:t>
      </w:r>
      <w:r w:rsidRPr="00FD3A4C">
        <w:rPr>
          <w:rFonts w:eastAsia="Calibri"/>
          <w:lang w:val="el-GR"/>
        </w:rPr>
        <w:t>.</w:t>
      </w:r>
      <w:r w:rsidRPr="00FD3A4C">
        <w:rPr>
          <w:rFonts w:eastAsia="Calibri"/>
          <w:vertAlign w:val="superscript"/>
          <w:lang w:val="el-GR"/>
        </w:rPr>
        <w:footnoteReference w:id="91"/>
      </w:r>
    </w:p>
    <w:p w:rsidR="001B7B0A" w:rsidRPr="00FD3A4C" w:rsidRDefault="001B7B0A" w:rsidP="002A460F">
      <w:pPr>
        <w:rPr>
          <w:i/>
          <w:color w:val="4472C4"/>
          <w:lang w:val="el-GR"/>
        </w:rPr>
      </w:pPr>
      <w:r w:rsidRPr="00420634">
        <w:rPr>
          <w:color w:val="4472C4"/>
          <w:lang w:val="el-GR"/>
        </w:rPr>
        <w:t xml:space="preserve"> </w:t>
      </w:r>
      <w:r>
        <w:rPr>
          <w:b/>
          <w:bCs/>
          <w:lang w:val="el-GR"/>
        </w:rPr>
        <w:t xml:space="preserve">Β.4. </w:t>
      </w:r>
      <w:r>
        <w:rPr>
          <w:lang w:val="el-GR"/>
        </w:rPr>
        <w:t>Για την απόδειξη της τεχνικής ικανότητας της παραγράφου 2.2.6 οι οικονομικοί φορείς προσκομίζουν:</w:t>
      </w:r>
      <w:r>
        <w:rPr>
          <w:rStyle w:val="FootnoteReference2"/>
          <w:szCs w:val="22"/>
        </w:rPr>
        <w:footnoteReference w:id="92"/>
      </w:r>
      <w:r>
        <w:rPr>
          <w:lang w:val="el-GR"/>
        </w:rPr>
        <w:t xml:space="preserve"> </w:t>
      </w:r>
      <w:r w:rsidR="002A460F" w:rsidRPr="00F10734">
        <w:rPr>
          <w:lang w:val="el-GR"/>
        </w:rPr>
        <w:t>κατάλογο</w:t>
      </w:r>
      <w:r w:rsidR="002A460F">
        <w:rPr>
          <w:lang w:val="el-GR"/>
        </w:rPr>
        <w:t xml:space="preserve"> </w:t>
      </w:r>
      <w:r w:rsidR="002A460F" w:rsidRPr="00F10734">
        <w:rPr>
          <w:lang w:val="el-GR"/>
        </w:rPr>
        <w:t>με συμβάσεις προμηθειών που έχουν εκτελέσει κατά τη διάρκεια των τελευταίων τριών ετών  201</w:t>
      </w:r>
      <w:r w:rsidR="002A460F">
        <w:rPr>
          <w:lang w:val="el-GR"/>
        </w:rPr>
        <w:t>8</w:t>
      </w:r>
      <w:r w:rsidR="002A460F" w:rsidRPr="00F10734">
        <w:rPr>
          <w:lang w:val="el-GR"/>
        </w:rPr>
        <w:t>, 201</w:t>
      </w:r>
      <w:r w:rsidR="002A460F">
        <w:rPr>
          <w:lang w:val="el-GR"/>
        </w:rPr>
        <w:t>9</w:t>
      </w:r>
      <w:r w:rsidR="002A460F" w:rsidRPr="00F10734">
        <w:rPr>
          <w:lang w:val="el-GR"/>
        </w:rPr>
        <w:t>, 20</w:t>
      </w:r>
      <w:r w:rsidR="002A460F">
        <w:rPr>
          <w:lang w:val="el-GR"/>
        </w:rPr>
        <w:t>20</w:t>
      </w:r>
      <w:r w:rsidR="004568FF">
        <w:rPr>
          <w:lang w:val="el-GR"/>
        </w:rPr>
        <w:t xml:space="preserve"> καθώς και βεβαιώσεις καλής εκτέλεσης </w:t>
      </w:r>
    </w:p>
    <w:p w:rsidR="004568FF" w:rsidRPr="004A09D3" w:rsidRDefault="001B7B0A" w:rsidP="001B7B0A">
      <w:pPr>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r w:rsidR="004568FF">
        <w:rPr>
          <w:lang w:val="el-GR"/>
        </w:rPr>
        <w:t xml:space="preserve">: </w:t>
      </w:r>
      <w:r w:rsidR="004568FF" w:rsidRPr="00F10734">
        <w:rPr>
          <w:lang w:val="el-GR"/>
        </w:rPr>
        <w:t xml:space="preserve"> </w:t>
      </w:r>
      <w:r w:rsidR="004568FF" w:rsidRPr="00F10734">
        <w:rPr>
          <w:lang w:val="en-US"/>
        </w:rPr>
        <w:t>ISO</w:t>
      </w:r>
      <w:r w:rsidR="004A09D3">
        <w:rPr>
          <w:lang w:val="el-GR"/>
        </w:rPr>
        <w:t xml:space="preserve"> 9001</w:t>
      </w:r>
    </w:p>
    <w:p w:rsidR="001B7B0A" w:rsidRDefault="001B7B0A" w:rsidP="001B7B0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r w:rsidRPr="00E427F2">
        <w:rPr>
          <w:lang w:val="el-GR"/>
        </w:rPr>
        <w:t xml:space="preserve">εκτός αν </w:t>
      </w:r>
      <w:r>
        <w:rPr>
          <w:lang w:val="el-GR"/>
        </w:rPr>
        <w:t>αυτό φέρει</w:t>
      </w:r>
      <w:r w:rsidRPr="00E427F2">
        <w:rPr>
          <w:lang w:val="el-GR"/>
        </w:rPr>
        <w:t xml:space="preserve"> συγκεκριμένο χρόνο ισχύος.</w:t>
      </w:r>
    </w:p>
    <w:p w:rsidR="001B7B0A" w:rsidRPr="00374B84" w:rsidRDefault="001B7B0A" w:rsidP="001B7B0A">
      <w:pPr>
        <w:rPr>
          <w:lang w:val="el-GR"/>
        </w:rPr>
      </w:pPr>
      <w:r>
        <w:rPr>
          <w:lang w:val="el-GR"/>
        </w:rPr>
        <w:t xml:space="preserve">Ειδικότερα για τους </w:t>
      </w:r>
      <w:r w:rsidRPr="00374B84">
        <w:rPr>
          <w:lang w:val="el-GR"/>
        </w:rPr>
        <w:t>ημεδαπούς οικονομικούς φορείς προσκομίζονται:</w:t>
      </w:r>
    </w:p>
    <w:p w:rsidR="001B7B0A" w:rsidRPr="00374B84" w:rsidRDefault="001B7B0A" w:rsidP="001B7B0A">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374B84">
        <w:rPr>
          <w:lang w:val="el-GR"/>
        </w:rPr>
        <w:lastRenderedPageBreak/>
        <w:t>της στο ΓΕΜΗ</w:t>
      </w:r>
      <w:r>
        <w:rPr>
          <w:rStyle w:val="ae"/>
          <w:lang w:val="el-GR"/>
        </w:rPr>
        <w:footnoteReference w:id="93"/>
      </w:r>
      <w:r w:rsidRPr="00374B84">
        <w:rPr>
          <w:lang w:val="el-GR"/>
        </w:rPr>
        <w:t>,</w:t>
      </w:r>
      <w:r>
        <w:rPr>
          <w:lang w:val="el-GR"/>
        </w:rPr>
        <w:t xml:space="preserve"> </w:t>
      </w:r>
      <w:r w:rsidRPr="00374B84">
        <w:rPr>
          <w:lang w:val="el-GR"/>
        </w:rPr>
        <w:t>προσκομίζει σχετικό πιστοποιητικό ισχύουσας εκπροσώπησης</w:t>
      </w:r>
      <w:r>
        <w:rPr>
          <w:rStyle w:val="ae"/>
          <w:lang w:val="el-GR"/>
        </w:rPr>
        <w:footnoteReference w:id="94"/>
      </w:r>
      <w:r w:rsidRPr="00374B84">
        <w:rPr>
          <w:lang w:val="el-GR"/>
        </w:rPr>
        <w:t xml:space="preserve">, το οποίο πρέπει να έχει εκδοθεί έως τριάντα (30) εργάσιμες ημέρες πριν από την υποβολή του.  </w:t>
      </w:r>
    </w:p>
    <w:p w:rsidR="001B7B0A" w:rsidRPr="00374B84" w:rsidRDefault="001B7B0A" w:rsidP="001B7B0A">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p>
    <w:p w:rsidR="001B7B0A" w:rsidRDefault="001B7B0A" w:rsidP="001B7B0A">
      <w:pPr>
        <w:rPr>
          <w:color w:val="000000"/>
          <w:lang w:val="el-GR"/>
        </w:rPr>
      </w:pPr>
      <w:r w:rsidRPr="00374B84">
        <w:rPr>
          <w:lang w:val="el-GR"/>
        </w:rPr>
        <w:t xml:space="preserve"> </w:t>
      </w:r>
      <w:r>
        <w:rPr>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1B7B0A" w:rsidRDefault="001B7B0A" w:rsidP="001B7B0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1B7B0A" w:rsidRDefault="001B7B0A" w:rsidP="001B7B0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1B7B0A" w:rsidRDefault="001B7B0A" w:rsidP="001B7B0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1B7B0A" w:rsidRDefault="001B7B0A" w:rsidP="001B7B0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1B7B0A" w:rsidRDefault="001B7B0A" w:rsidP="001B7B0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95"/>
      </w:r>
      <w:r>
        <w:rPr>
          <w:lang w:val="el-GR"/>
        </w:rPr>
        <w:t xml:space="preserve"> που προβλέπονται από τις εκάστοτε ισχύουσες εθνικές διατάξεις ή διαθέτουν πιστοποίηση από οργανισμούς πιστοποίησης που </w:t>
      </w:r>
      <w:r>
        <w:rPr>
          <w:lang w:val="el-GR"/>
        </w:rPr>
        <w:lastRenderedPageBreak/>
        <w:t xml:space="preserve">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1B7B0A" w:rsidRDefault="001B7B0A" w:rsidP="001B7B0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1B7B0A" w:rsidRDefault="001B7B0A" w:rsidP="001B7B0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1B7B0A" w:rsidRDefault="001B7B0A" w:rsidP="001B7B0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proofErr w:type="gramStart"/>
      <w:r>
        <w:rPr>
          <w:color w:val="000000"/>
          <w:lang w:val="en-US"/>
        </w:rPr>
        <w:t>i</w:t>
      </w:r>
      <w:proofErr w:type="gramEnd"/>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της περ. β</w:t>
      </w:r>
      <w:r w:rsidRPr="00207038">
        <w:rPr>
          <w:color w:val="000000"/>
          <w:lang w:val="el-GR"/>
        </w:rPr>
        <w:t>.</w:t>
      </w:r>
    </w:p>
    <w:p w:rsidR="001B7B0A" w:rsidRDefault="001B7B0A" w:rsidP="001B7B0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rsidR="001B7B0A" w:rsidRDefault="001B7B0A" w:rsidP="001B7B0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1B7B0A" w:rsidRDefault="001B7B0A" w:rsidP="001B7B0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1B7B0A" w:rsidRDefault="001B7B0A" w:rsidP="001B7B0A">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rsidR="001B7B0A" w:rsidRPr="00733D63" w:rsidRDefault="001B7B0A" w:rsidP="001B7B0A">
      <w:pPr>
        <w:rPr>
          <w:bCs/>
          <w:lang w:val="el-GR"/>
        </w:rPr>
      </w:pPr>
      <w:r w:rsidRPr="00E1420D">
        <w:rPr>
          <w:b/>
          <w:bCs/>
          <w:lang w:val="el-GR"/>
        </w:rPr>
        <w:t>Β.11.</w:t>
      </w:r>
      <w:r w:rsidRPr="00733D63">
        <w:rPr>
          <w:bCs/>
          <w:lang w:val="el-GR"/>
        </w:rPr>
        <w:t xml:space="preserve"> Επισημαίνεται ότι γίνονται αποδεκτές:</w:t>
      </w:r>
    </w:p>
    <w:p w:rsidR="001B7B0A" w:rsidRPr="00733D63" w:rsidRDefault="001B7B0A" w:rsidP="001B7B0A">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1B7B0A" w:rsidRPr="00733D63" w:rsidRDefault="001B7B0A" w:rsidP="001B7B0A">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Pr>
          <w:bCs/>
          <w:lang w:val="el-GR"/>
        </w:rPr>
        <w:t xml:space="preserve"> τους</w:t>
      </w:r>
      <w:r w:rsidRPr="00733D63">
        <w:rPr>
          <w:bCs/>
          <w:lang w:val="el-GR"/>
        </w:rPr>
        <w:t>.</w:t>
      </w:r>
    </w:p>
    <w:p w:rsidR="001B7B0A" w:rsidRDefault="001B7B0A" w:rsidP="001B7B0A">
      <w:pPr>
        <w:rPr>
          <w:lang w:val="el-GR"/>
        </w:rPr>
      </w:pPr>
    </w:p>
    <w:p w:rsidR="001B7B0A" w:rsidRDefault="001B7B0A" w:rsidP="001B7B0A">
      <w:pPr>
        <w:pStyle w:val="2"/>
        <w:rPr>
          <w:lang w:val="el-GR"/>
        </w:rPr>
      </w:pPr>
      <w:bookmarkStart w:id="33" w:name="_Toc91146956"/>
      <w:r>
        <w:rPr>
          <w:lang w:val="el-GR"/>
        </w:rPr>
        <w:lastRenderedPageBreak/>
        <w:t>2.3</w:t>
      </w:r>
      <w:r>
        <w:rPr>
          <w:lang w:val="el-GR"/>
        </w:rPr>
        <w:tab/>
        <w:t>Κριτήρια Ανάθεσης</w:t>
      </w:r>
      <w:bookmarkEnd w:id="33"/>
      <w:r>
        <w:rPr>
          <w:lang w:val="el-GR"/>
        </w:rPr>
        <w:t xml:space="preserve">  </w:t>
      </w:r>
    </w:p>
    <w:p w:rsidR="001B7B0A" w:rsidRDefault="001B7B0A" w:rsidP="001B7B0A">
      <w:pPr>
        <w:pStyle w:val="3"/>
        <w:rPr>
          <w:lang w:val="el-GR"/>
        </w:rPr>
      </w:pPr>
      <w:bookmarkStart w:id="34" w:name="_Toc91146957"/>
      <w:r>
        <w:rPr>
          <w:lang w:val="el-GR"/>
        </w:rPr>
        <w:t>2.3.1</w:t>
      </w:r>
      <w:r>
        <w:rPr>
          <w:lang w:val="el-GR"/>
        </w:rPr>
        <w:tab/>
        <w:t>Κριτήριο ανάθεσης</w:t>
      </w:r>
      <w:r>
        <w:rPr>
          <w:rStyle w:val="WW-FootnoteReference7"/>
          <w:lang w:val="el-GR"/>
        </w:rPr>
        <w:footnoteReference w:id="96"/>
      </w:r>
      <w:bookmarkEnd w:id="34"/>
      <w:r>
        <w:rPr>
          <w:lang w:val="el-GR"/>
        </w:rPr>
        <w:t xml:space="preserve"> </w:t>
      </w:r>
    </w:p>
    <w:p w:rsidR="001B7B0A" w:rsidRDefault="001B7B0A" w:rsidP="001B7B0A">
      <w:pPr>
        <w:rPr>
          <w:i/>
          <w:color w:val="5B9BD5"/>
          <w:lang w:val="el-GR"/>
        </w:rPr>
      </w:pPr>
      <w:r>
        <w:rPr>
          <w:lang w:val="el-GR"/>
        </w:rPr>
        <w:t>Κριτήριο ανάθεσης</w:t>
      </w:r>
      <w:r>
        <w:rPr>
          <w:rStyle w:val="WW-FootnoteReference7"/>
          <w:lang w:val="el-GR"/>
        </w:rPr>
        <w:footnoteReference w:id="97"/>
      </w:r>
      <w:r>
        <w:rPr>
          <w:lang w:val="el-GR"/>
        </w:rPr>
        <w:t xml:space="preserve"> της Σύμβασης είναι η πλέον συμφέρουσα από οικονομική άποψη προσφορά:</w:t>
      </w:r>
    </w:p>
    <w:p w:rsidR="001B7B0A" w:rsidRDefault="001B7B0A" w:rsidP="001B7B0A">
      <w:pPr>
        <w:rPr>
          <w:lang w:val="el-GR"/>
        </w:rPr>
      </w:pPr>
      <w:r>
        <w:rPr>
          <w:lang w:val="el-GR"/>
        </w:rPr>
        <w:t>βάσει βέλτιστης σχέσης ποιότητας – τιμής</w:t>
      </w:r>
      <w:r>
        <w:rPr>
          <w:rStyle w:val="WW-FootnoteReference7"/>
          <w:lang w:val="el-GR"/>
        </w:rPr>
        <w:footnoteReference w:id="98"/>
      </w:r>
      <w:r>
        <w:rPr>
          <w:lang w:val="el-GR"/>
        </w:rPr>
        <w:t xml:space="preserve">, η οποία εκτιμάται βάσει των κάτωθι κριτηρίων: </w:t>
      </w:r>
    </w:p>
    <w:p w:rsidR="004A09D3" w:rsidRPr="00F10734" w:rsidRDefault="004A09D3" w:rsidP="004A09D3">
      <w:pPr>
        <w:pStyle w:val="Default"/>
        <w:rPr>
          <w:rFonts w:eastAsia="MgHelveticaUCPol"/>
          <w:i/>
          <w:sz w:val="22"/>
          <w:szCs w:val="22"/>
        </w:rPr>
      </w:pPr>
      <w:r w:rsidRPr="00F10734">
        <w:rPr>
          <w:sz w:val="20"/>
          <w:szCs w:val="20"/>
        </w:rPr>
        <w:t xml:space="preserve">Τα Κριτήρια Αξιολόγησης των Τεχνικών Προσφορών ανά Τμήμα περιλαμβάνουν τις ακόλουθες ομάδες, με τον ακόλουθο αντίστοιχο συντελεστή βαρύτητας </w:t>
      </w:r>
      <w:r w:rsidRPr="00F10734">
        <w:rPr>
          <w:rFonts w:eastAsia="MgHelveticaUCPol"/>
          <w:i/>
          <w:sz w:val="22"/>
          <w:szCs w:val="22"/>
        </w:rPr>
        <w:t xml:space="preserve">: </w:t>
      </w:r>
    </w:p>
    <w:p w:rsidR="004A09D3" w:rsidRPr="00F10734" w:rsidRDefault="004A09D3" w:rsidP="004A09D3">
      <w:pPr>
        <w:pStyle w:val="Default"/>
        <w:rPr>
          <w:rFonts w:eastAsia="MgHelveticaUCPol"/>
          <w:i/>
          <w:sz w:val="22"/>
          <w:szCs w:val="22"/>
        </w:rPr>
      </w:pPr>
    </w:p>
    <w:p w:rsidR="004A09D3" w:rsidRPr="00F10734" w:rsidRDefault="004A09D3" w:rsidP="004A09D3">
      <w:pPr>
        <w:pStyle w:val="aff4"/>
        <w:spacing w:before="0"/>
        <w:ind w:left="585"/>
        <w:jc w:val="center"/>
        <w:rPr>
          <w:rFonts w:ascii="Tahoma" w:hAnsi="Tahoma" w:cs="Tahoma"/>
          <w:b/>
          <w:i w:val="0"/>
          <w:iCs w:val="0"/>
          <w:sz w:val="20"/>
          <w:szCs w:val="20"/>
          <w:u w:val="single"/>
          <w:lang w:val="el-GR"/>
        </w:rPr>
      </w:pPr>
      <w:r w:rsidRPr="00F10734">
        <w:rPr>
          <w:rFonts w:ascii="Tahoma" w:hAnsi="Tahoma" w:cs="Tahoma"/>
          <w:b/>
          <w:i w:val="0"/>
          <w:iCs w:val="0"/>
          <w:sz w:val="20"/>
          <w:szCs w:val="20"/>
          <w:u w:val="single"/>
          <w:lang w:val="el-GR"/>
        </w:rPr>
        <w:t>ΠΙΝΑΚΑΣ ΒΑΘΜΟΛΟΓΟΥΜΕΝΩΝ ΣΤΟΙΧΕΙΩΝ ΑΞΙΟΛΟΓΗΣΗΣ (για κάθε Τμήμα)</w:t>
      </w:r>
    </w:p>
    <w:tbl>
      <w:tblPr>
        <w:tblW w:w="849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8"/>
        <w:gridCol w:w="302"/>
        <w:gridCol w:w="303"/>
        <w:gridCol w:w="451"/>
        <w:gridCol w:w="5679"/>
        <w:gridCol w:w="1755"/>
      </w:tblGrid>
      <w:tr w:rsidR="004A09D3" w:rsidRPr="00F10734" w:rsidTr="004A09D3">
        <w:trPr>
          <w:gridBefore w:val="1"/>
          <w:wBefore w:w="8" w:type="dxa"/>
          <w:trHeight w:val="730"/>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lang w:val="el-GR"/>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b/>
                <w:sz w:val="20"/>
                <w:lang w:val="el-GR"/>
              </w:rPr>
            </w:pPr>
            <w:r w:rsidRPr="00F10734">
              <w:rPr>
                <w:rFonts w:ascii="Tahoma" w:hAnsi="Tahoma" w:cs="Tahoma"/>
                <w:b/>
                <w:sz w:val="20"/>
                <w:lang w:val="el-GR"/>
              </w:rPr>
              <w:t>Ομάδα 1. Τεχνικές Προδιαγραφές / Ποιότητα Λύσης</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Συντ/στής βαρύτητας</w:t>
            </w:r>
          </w:p>
        </w:tc>
      </w:tr>
      <w:tr w:rsidR="004A09D3" w:rsidRPr="00F10734" w:rsidTr="004A09D3">
        <w:trPr>
          <w:gridBefore w:val="1"/>
          <w:wBefore w:w="8" w:type="dxa"/>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sz w:val="20"/>
              </w:rPr>
            </w:pPr>
            <w:r w:rsidRPr="00F10734">
              <w:rPr>
                <w:rFonts w:ascii="Tahoma" w:hAnsi="Tahoma" w:cs="Tahoma"/>
                <w:sz w:val="20"/>
                <w:lang w:val="el-GR"/>
              </w:rPr>
              <w:t>Κ</w:t>
            </w:r>
            <w:r w:rsidRPr="00F10734">
              <w:rPr>
                <w:rFonts w:ascii="Tahoma" w:hAnsi="Tahoma" w:cs="Tahoma"/>
                <w:sz w:val="20"/>
              </w:rPr>
              <w:t>.1</w:t>
            </w:r>
          </w:p>
        </w:tc>
        <w:tc>
          <w:tcPr>
            <w:tcW w:w="5679"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sz w:val="20"/>
                <w:lang w:val="el-GR"/>
              </w:rPr>
            </w:pPr>
            <w:r w:rsidRPr="00F10734">
              <w:rPr>
                <w:rFonts w:ascii="Tahoma" w:hAnsi="Tahoma" w:cs="Tahoma"/>
                <w:sz w:val="20"/>
                <w:lang w:val="el-GR"/>
              </w:rPr>
              <w:t>Συμφωνία προσφοράς με τους όρους της διακήρυξης</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Cs/>
                <w:sz w:val="20"/>
              </w:rPr>
            </w:pPr>
            <w:r w:rsidRPr="00F10734">
              <w:rPr>
                <w:rFonts w:ascii="Tahoma" w:hAnsi="Tahoma" w:cs="Tahoma"/>
                <w:b/>
                <w:sz w:val="20"/>
              </w:rPr>
              <w:t>50</w:t>
            </w:r>
            <w:r w:rsidRPr="00F10734">
              <w:rPr>
                <w:rFonts w:ascii="Tahoma" w:hAnsi="Tahoma" w:cs="Tahoma"/>
                <w:b/>
                <w:bCs/>
                <w:sz w:val="20"/>
              </w:rPr>
              <w:t>%</w:t>
            </w:r>
          </w:p>
        </w:tc>
      </w:tr>
      <w:tr w:rsidR="004A09D3" w:rsidRPr="00F10734" w:rsidTr="004A09D3">
        <w:trPr>
          <w:gridBefore w:val="1"/>
          <w:wBefore w:w="8" w:type="dxa"/>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sz w:val="20"/>
              </w:rPr>
            </w:pPr>
            <w:r w:rsidRPr="00F10734">
              <w:rPr>
                <w:rFonts w:ascii="Tahoma" w:hAnsi="Tahoma" w:cs="Tahoma"/>
                <w:sz w:val="20"/>
                <w:lang w:val="el-GR"/>
              </w:rPr>
              <w:t>Κ</w:t>
            </w:r>
            <w:r w:rsidRPr="00F10734">
              <w:rPr>
                <w:rFonts w:ascii="Tahoma" w:hAnsi="Tahoma" w:cs="Tahoma"/>
                <w:sz w:val="20"/>
              </w:rPr>
              <w:t>.2</w:t>
            </w:r>
          </w:p>
        </w:tc>
        <w:tc>
          <w:tcPr>
            <w:tcW w:w="5679"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sz w:val="20"/>
                <w:lang w:val="el-GR"/>
              </w:rPr>
            </w:pPr>
            <w:r w:rsidRPr="00F10734">
              <w:rPr>
                <w:rFonts w:ascii="Tahoma" w:hAnsi="Tahoma" w:cs="Tahoma"/>
                <w:sz w:val="20"/>
                <w:lang w:val="el-GR"/>
              </w:rPr>
              <w:t>Πληροφοριακό σύστημα αναδόχου με παροχή δυνατότητας παρακολούθησης και διαχείρισης των συνδρομών της</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10 %</w:t>
            </w:r>
          </w:p>
        </w:tc>
      </w:tr>
      <w:tr w:rsidR="004A09D3" w:rsidRPr="00F10734" w:rsidTr="004A09D3">
        <w:trPr>
          <w:gridBefore w:val="1"/>
          <w:wBefore w:w="8" w:type="dxa"/>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sz w:val="20"/>
              </w:rPr>
            </w:pPr>
            <w:r w:rsidRPr="00F10734">
              <w:rPr>
                <w:rFonts w:ascii="Tahoma" w:hAnsi="Tahoma" w:cs="Tahoma"/>
                <w:sz w:val="20"/>
                <w:lang w:val="el-GR"/>
              </w:rPr>
              <w:t>Κ</w:t>
            </w:r>
            <w:r w:rsidRPr="00F10734">
              <w:rPr>
                <w:rFonts w:ascii="Tahoma" w:hAnsi="Tahoma" w:cs="Tahoma"/>
                <w:sz w:val="20"/>
              </w:rPr>
              <w:t>.3</w:t>
            </w:r>
          </w:p>
        </w:tc>
        <w:tc>
          <w:tcPr>
            <w:tcW w:w="5679"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sz w:val="20"/>
              </w:rPr>
            </w:pPr>
            <w:r w:rsidRPr="00F10734">
              <w:rPr>
                <w:rFonts w:ascii="Tahoma" w:hAnsi="Tahoma" w:cs="Tahoma"/>
                <w:sz w:val="20"/>
              </w:rPr>
              <w:t>Τυχόν προσφερόμενες πρόσθετες υπηρεσίες</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10 %</w:t>
            </w:r>
          </w:p>
        </w:tc>
      </w:tr>
      <w:tr w:rsidR="004A09D3" w:rsidRPr="00F10734" w:rsidTr="004A09D3">
        <w:trPr>
          <w:gridBefore w:val="1"/>
          <w:wBefore w:w="8" w:type="dxa"/>
          <w:trHeight w:val="658"/>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b/>
                <w:sz w:val="20"/>
              </w:rPr>
            </w:pPr>
            <w:r w:rsidRPr="00F10734">
              <w:rPr>
                <w:rFonts w:ascii="Tahoma" w:hAnsi="Tahoma" w:cs="Tahoma"/>
                <w:b/>
                <w:bCs/>
                <w:sz w:val="20"/>
              </w:rPr>
              <w:t xml:space="preserve">Συντελεστής Βαρύτητας Ομάδας      </w:t>
            </w:r>
            <w:r>
              <w:rPr>
                <w:rFonts w:ascii="Tahoma" w:hAnsi="Tahoma" w:cs="Tahoma"/>
                <w:b/>
                <w:bCs/>
                <w:sz w:val="20"/>
                <w:lang w:val="el-GR"/>
              </w:rPr>
              <w:t>1</w:t>
            </w:r>
            <w:r w:rsidRPr="00F10734">
              <w:rPr>
                <w:rFonts w:ascii="Tahoma" w:hAnsi="Tahoma" w:cs="Tahoma"/>
                <w:b/>
                <w:bCs/>
                <w:sz w:val="20"/>
              </w:rPr>
              <w:t xml:space="preserve">  </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70 %</w:t>
            </w:r>
          </w:p>
        </w:tc>
      </w:tr>
      <w:tr w:rsidR="004A09D3" w:rsidRPr="00F10734" w:rsidTr="004A09D3">
        <w:trPr>
          <w:gridBefore w:val="1"/>
          <w:wBefore w:w="8" w:type="dxa"/>
          <w:trHeight w:val="298"/>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b/>
                <w:sz w:val="20"/>
              </w:rPr>
            </w:pPr>
            <w:r w:rsidRPr="00F10734">
              <w:rPr>
                <w:rFonts w:ascii="Tahoma" w:hAnsi="Tahoma" w:cs="Tahoma"/>
                <w:b/>
                <w:sz w:val="20"/>
              </w:rPr>
              <w:t>Ομάδα 2. Τεχνική Υποστήριξη / Κάλυψη</w:t>
            </w:r>
          </w:p>
        </w:tc>
        <w:tc>
          <w:tcPr>
            <w:tcW w:w="1755"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center"/>
              <w:rPr>
                <w:rFonts w:ascii="Tahoma" w:hAnsi="Tahoma" w:cs="Tahoma"/>
                <w:b/>
                <w:sz w:val="20"/>
              </w:rPr>
            </w:pPr>
          </w:p>
        </w:tc>
      </w:tr>
      <w:tr w:rsidR="004A09D3" w:rsidRPr="00F10734" w:rsidTr="004A09D3">
        <w:trPr>
          <w:gridBefore w:val="1"/>
          <w:wBefore w:w="8" w:type="dxa"/>
          <w:trHeight w:val="286"/>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sz w:val="20"/>
                <w:lang w:val="el-GR"/>
              </w:rPr>
            </w:pPr>
            <w:r w:rsidRPr="00F10734">
              <w:rPr>
                <w:rFonts w:ascii="Tahoma" w:hAnsi="Tahoma" w:cs="Tahoma"/>
                <w:sz w:val="20"/>
                <w:lang w:val="el-GR"/>
              </w:rPr>
              <w:t>Κ.4</w:t>
            </w:r>
          </w:p>
        </w:tc>
        <w:tc>
          <w:tcPr>
            <w:tcW w:w="5679"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sz w:val="20"/>
              </w:rPr>
            </w:pPr>
            <w:r w:rsidRPr="00F10734">
              <w:rPr>
                <w:rFonts w:ascii="Tahoma" w:hAnsi="Tahoma" w:cs="Tahoma"/>
                <w:sz w:val="20"/>
              </w:rPr>
              <w:t xml:space="preserve">Πιστοποιητικά διασφάλισης ποιότητας </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10 %</w:t>
            </w:r>
          </w:p>
        </w:tc>
      </w:tr>
      <w:tr w:rsidR="004A09D3" w:rsidRPr="00F10734" w:rsidTr="004A09D3">
        <w:trPr>
          <w:gridBefore w:val="1"/>
          <w:wBefore w:w="8" w:type="dxa"/>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sz w:val="20"/>
                <w:lang w:val="el-GR"/>
              </w:rPr>
            </w:pPr>
            <w:r w:rsidRPr="00F10734">
              <w:rPr>
                <w:rFonts w:ascii="Tahoma" w:hAnsi="Tahoma" w:cs="Tahoma"/>
                <w:sz w:val="20"/>
                <w:lang w:val="el-GR"/>
              </w:rPr>
              <w:t>Κ.5</w:t>
            </w:r>
          </w:p>
        </w:tc>
        <w:tc>
          <w:tcPr>
            <w:tcW w:w="5679"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sz w:val="20"/>
                <w:lang w:val="el-GR"/>
              </w:rPr>
            </w:pPr>
            <w:r w:rsidRPr="00F10734">
              <w:rPr>
                <w:rFonts w:ascii="Tahoma" w:hAnsi="Tahoma" w:cs="Tahoma"/>
                <w:sz w:val="20"/>
                <w:lang w:val="el-GR"/>
              </w:rPr>
              <w:t>Παρεχόμενες υπηρεσίες υποστήριξης πελατών</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10 %</w:t>
            </w:r>
          </w:p>
        </w:tc>
      </w:tr>
      <w:tr w:rsidR="004A09D3" w:rsidRPr="00F10734" w:rsidTr="004A09D3">
        <w:trPr>
          <w:gridBefore w:val="1"/>
          <w:wBefore w:w="8" w:type="dxa"/>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sz w:val="20"/>
                <w:lang w:val="el-GR"/>
              </w:rPr>
            </w:pPr>
            <w:r w:rsidRPr="00F10734">
              <w:rPr>
                <w:rFonts w:ascii="Tahoma" w:hAnsi="Tahoma" w:cs="Tahoma"/>
                <w:sz w:val="20"/>
                <w:lang w:val="el-GR"/>
              </w:rPr>
              <w:t>Κ.6</w:t>
            </w:r>
          </w:p>
        </w:tc>
        <w:tc>
          <w:tcPr>
            <w:tcW w:w="5679"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sz w:val="20"/>
              </w:rPr>
            </w:pPr>
            <w:r w:rsidRPr="00F10734">
              <w:rPr>
                <w:rFonts w:ascii="Tahoma" w:hAnsi="Tahoma" w:cs="Tahoma"/>
                <w:sz w:val="20"/>
              </w:rPr>
              <w:t xml:space="preserve"> Χρόνος παράδοσης</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10%</w:t>
            </w:r>
          </w:p>
        </w:tc>
      </w:tr>
      <w:tr w:rsidR="004A09D3" w:rsidRPr="00F10734" w:rsidTr="004A09D3">
        <w:trPr>
          <w:gridBefore w:val="1"/>
          <w:wBefore w:w="8" w:type="dxa"/>
          <w:trHeight w:val="670"/>
          <w:jc w:val="center"/>
        </w:trPr>
        <w:tc>
          <w:tcPr>
            <w:tcW w:w="302" w:type="dxa"/>
            <w:tcBorders>
              <w:top w:val="single" w:sz="6" w:space="0" w:color="000000"/>
              <w:left w:val="single" w:sz="6" w:space="0" w:color="000000"/>
              <w:bottom w:val="single" w:sz="6" w:space="0" w:color="000000"/>
              <w:right w:val="single" w:sz="6" w:space="0" w:color="000000"/>
            </w:tcBorders>
          </w:tcPr>
          <w:p w:rsidR="004A09D3" w:rsidRPr="00F10734" w:rsidRDefault="004A09D3" w:rsidP="0008520A">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rPr>
                <w:rFonts w:ascii="Tahoma" w:hAnsi="Tahoma" w:cs="Tahoma"/>
                <w:b/>
                <w:sz w:val="20"/>
              </w:rPr>
            </w:pPr>
            <w:r w:rsidRPr="00F10734">
              <w:rPr>
                <w:rFonts w:ascii="Tahoma" w:hAnsi="Tahoma" w:cs="Tahoma"/>
                <w:b/>
                <w:bCs/>
                <w:sz w:val="20"/>
              </w:rPr>
              <w:t xml:space="preserve">Συντελεστής Βαρύτητας Ομάδας        </w:t>
            </w:r>
            <w:r>
              <w:rPr>
                <w:rFonts w:ascii="Tahoma" w:hAnsi="Tahoma" w:cs="Tahoma"/>
                <w:b/>
                <w:bCs/>
                <w:sz w:val="20"/>
                <w:lang w:val="el-GR"/>
              </w:rPr>
              <w:t>2</w:t>
            </w:r>
            <w:r w:rsidRPr="00F10734">
              <w:rPr>
                <w:rFonts w:ascii="Tahoma" w:hAnsi="Tahoma" w:cs="Tahoma"/>
                <w:b/>
                <w:bCs/>
                <w:sz w:val="20"/>
              </w:rPr>
              <w:t xml:space="preserve"> </w:t>
            </w:r>
          </w:p>
        </w:tc>
        <w:tc>
          <w:tcPr>
            <w:tcW w:w="1755" w:type="dxa"/>
            <w:tcBorders>
              <w:top w:val="single" w:sz="6" w:space="0" w:color="000000"/>
              <w:left w:val="single" w:sz="6" w:space="0" w:color="000000"/>
              <w:bottom w:val="single" w:sz="6" w:space="0" w:color="000000"/>
              <w:right w:val="single" w:sz="6" w:space="0" w:color="000000"/>
            </w:tcBorders>
            <w:hideMark/>
          </w:tcPr>
          <w:p w:rsidR="004A09D3" w:rsidRPr="00F10734" w:rsidRDefault="004A09D3" w:rsidP="0008520A">
            <w:pPr>
              <w:jc w:val="center"/>
              <w:rPr>
                <w:rFonts w:ascii="Tahoma" w:hAnsi="Tahoma" w:cs="Tahoma"/>
                <w:b/>
                <w:sz w:val="20"/>
              </w:rPr>
            </w:pPr>
            <w:r w:rsidRPr="00F10734">
              <w:rPr>
                <w:rFonts w:ascii="Tahoma" w:hAnsi="Tahoma" w:cs="Tahoma"/>
                <w:b/>
                <w:sz w:val="20"/>
              </w:rPr>
              <w:t>30%</w:t>
            </w:r>
          </w:p>
        </w:tc>
      </w:tr>
      <w:tr w:rsidR="001B7B0A" w:rsidRPr="00017743" w:rsidTr="004A09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8497" w:type="dxa"/>
            <w:gridSpan w:val="6"/>
            <w:tcBorders>
              <w:top w:val="single" w:sz="4" w:space="0" w:color="000000"/>
              <w:left w:val="single" w:sz="4" w:space="0" w:color="000000"/>
              <w:bottom w:val="single" w:sz="4" w:space="0" w:color="000000"/>
              <w:right w:val="single" w:sz="4" w:space="0" w:color="000000"/>
            </w:tcBorders>
            <w:shd w:val="clear" w:color="auto" w:fill="auto"/>
          </w:tcPr>
          <w:p w:rsidR="001B7B0A" w:rsidRDefault="001B7B0A" w:rsidP="0008520A">
            <w:pPr>
              <w:spacing w:after="0"/>
              <w:rPr>
                <w:b/>
                <w:i/>
                <w:lang w:val="el-GR"/>
              </w:rPr>
            </w:pPr>
            <w:r>
              <w:rPr>
                <w:b/>
                <w:lang w:val="el-GR"/>
              </w:rPr>
              <w:t>ΑΘΡΟΙΣΜΑ ΣΥΝΟΛΟΥ ΣΥΝΤΕΛΕΣΤΩΝ ΒΑΡΥΤΗΤΑΣ                                         100%</w:t>
            </w:r>
          </w:p>
          <w:p w:rsidR="001B7B0A" w:rsidRPr="00BD65F6" w:rsidRDefault="001B7B0A" w:rsidP="0008520A">
            <w:pPr>
              <w:spacing w:after="0"/>
              <w:rPr>
                <w:lang w:val="el-GR"/>
              </w:rPr>
            </w:pPr>
          </w:p>
        </w:tc>
      </w:tr>
    </w:tbl>
    <w:p w:rsidR="001B7B0A" w:rsidRPr="00BD65F6" w:rsidRDefault="001B7B0A" w:rsidP="001B7B0A">
      <w:pPr>
        <w:rPr>
          <w:lang w:val="el-GR"/>
        </w:rPr>
      </w:pPr>
    </w:p>
    <w:p w:rsidR="001B7B0A" w:rsidRDefault="001B7B0A" w:rsidP="001B7B0A">
      <w:pPr>
        <w:pStyle w:val="af8"/>
        <w:rPr>
          <w:lang w:val="el-GR"/>
        </w:rPr>
      </w:pPr>
      <w:r>
        <w:rPr>
          <w:i/>
          <w:color w:val="5B9BD5"/>
          <w:lang w:val="el-GR"/>
        </w:rPr>
        <w:t>[Επισημαίνεται ότι το κριτήριο ανάθεσης θα πρέπει να εξειδικεύεται και να αναλύεται ανάλογα με το αντικείμενο της σύμβασης βαθμολογούμενο με  100  στην περίπτωση που ικανοποιούνται / καλύπτονται ακριβώς όλοι οι όροι του συγκεκριμένου κριτηρίου]</w:t>
      </w:r>
    </w:p>
    <w:p w:rsidR="001B7B0A" w:rsidRDefault="001B7B0A" w:rsidP="001B7B0A">
      <w:pPr>
        <w:pStyle w:val="3"/>
        <w:rPr>
          <w:lang w:val="el-GR"/>
        </w:rPr>
      </w:pPr>
      <w:bookmarkStart w:id="35" w:name="_Toc91146958"/>
      <w:r>
        <w:rPr>
          <w:lang w:val="el-GR"/>
        </w:rPr>
        <w:t>2.3.2</w:t>
      </w:r>
      <w:r>
        <w:rPr>
          <w:lang w:val="el-GR"/>
        </w:rPr>
        <w:tab/>
        <w:t>Βαθμολόγηση και κατάταξη προσφορών</w:t>
      </w:r>
      <w:r>
        <w:rPr>
          <w:rStyle w:val="WW-FootnoteReference5"/>
          <w:lang w:val="el-GR"/>
        </w:rPr>
        <w:footnoteReference w:id="99"/>
      </w:r>
      <w:bookmarkEnd w:id="35"/>
      <w:r>
        <w:rPr>
          <w:lang w:val="el-GR"/>
        </w:rPr>
        <w:t xml:space="preserve"> </w:t>
      </w:r>
    </w:p>
    <w:p w:rsidR="001B7B0A" w:rsidRDefault="001B7B0A" w:rsidP="001B7B0A">
      <w:pPr>
        <w:rPr>
          <w:b/>
          <w:i/>
          <w:u w:val="single"/>
          <w:lang w:val="el-GR"/>
        </w:rPr>
      </w:pPr>
      <w:r>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Pr>
          <w:rStyle w:val="14"/>
          <w:b/>
          <w:lang w:val="el-GR"/>
        </w:rPr>
        <w:t xml:space="preserve">. </w:t>
      </w:r>
    </w:p>
    <w:p w:rsidR="001B7B0A" w:rsidRDefault="001B7B0A" w:rsidP="001B7B0A">
      <w:pPr>
        <w:rPr>
          <w:lang w:val="el-GR"/>
        </w:rPr>
      </w:pPr>
      <w:r>
        <w:rPr>
          <w:b/>
          <w:lang w:val="el-GR"/>
        </w:rPr>
        <w:t xml:space="preserve">  </w:t>
      </w:r>
    </w:p>
    <w:p w:rsidR="001B7B0A" w:rsidRDefault="001B7B0A" w:rsidP="001B7B0A">
      <w:pPr>
        <w:rPr>
          <w:lang w:val="el-GR"/>
        </w:rPr>
      </w:pPr>
      <w:r>
        <w:rPr>
          <w:lang w:val="el-GR"/>
        </w:rPr>
        <w:lastRenderedPageBreak/>
        <w:t>Κάθε κριτήριο αξιολόγησης βαθμολογείται αυτόνομα με βάση τα στοιχεία της προσφοράς</w:t>
      </w:r>
      <w:r>
        <w:rPr>
          <w:rStyle w:val="WW-FootnoteReference7"/>
          <w:lang w:val="el-GR"/>
        </w:rPr>
        <w:footnoteReference w:id="100"/>
      </w:r>
      <w:r>
        <w:rPr>
          <w:lang w:val="el-GR"/>
        </w:rPr>
        <w:t xml:space="preserve">. </w:t>
      </w:r>
    </w:p>
    <w:p w:rsidR="001B7B0A" w:rsidRDefault="001B7B0A" w:rsidP="001B7B0A">
      <w:pPr>
        <w:rPr>
          <w:lang w:val="el-GR"/>
        </w:rPr>
      </w:pPr>
      <w:r>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1B7B0A" w:rsidRPr="00BD65F6" w:rsidRDefault="001B7B0A" w:rsidP="001B7B0A">
      <w:pPr>
        <w:rPr>
          <w:lang w:val="el-GR"/>
        </w:rPr>
      </w:pPr>
      <w:r>
        <w:rPr>
          <w:lang w:val="el-GR"/>
        </w:rPr>
        <w:t xml:space="preserve">Η συνολική βαθμολογία της τεχνικής προσφοράς υπολογίζεται με βάση τον παρακάτω τύπο : </w:t>
      </w:r>
    </w:p>
    <w:p w:rsidR="001B7B0A" w:rsidRDefault="001B7B0A" w:rsidP="001B7B0A">
      <w:pPr>
        <w:rPr>
          <w:lang w:val="el-GR"/>
        </w:rPr>
      </w:pPr>
      <w:r>
        <w:rPr>
          <w:lang w:val="el-GR"/>
        </w:rPr>
        <w:t>Τ= σ1χΚ1 + σ2χΚ2 +……+σνχΚν</w:t>
      </w:r>
    </w:p>
    <w:p w:rsidR="001B7B0A" w:rsidRDefault="001B7B0A" w:rsidP="001B7B0A">
      <w:pPr>
        <w:rPr>
          <w:i/>
          <w:color w:val="5B9BD5"/>
          <w:lang w:val="el-GR"/>
        </w:rPr>
      </w:pPr>
      <w:r>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1B7B0A" w:rsidRDefault="001B7B0A" w:rsidP="001B7B0A">
      <w:pPr>
        <w:rPr>
          <w:i/>
          <w:color w:val="5B9BD5"/>
          <w:lang w:val="el-GR"/>
        </w:rPr>
      </w:pPr>
    </w:p>
    <w:p w:rsidR="001B7B0A" w:rsidRDefault="001B7B0A" w:rsidP="001B7B0A">
      <w:pPr>
        <w:rPr>
          <w:b/>
          <w:bCs/>
          <w:lang w:val="el-GR"/>
        </w:rPr>
      </w:pPr>
      <w:r>
        <w:rPr>
          <w:lang w:val="el-GR"/>
        </w:rP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1B7B0A" w:rsidTr="0008520A">
        <w:trPr>
          <w:cantSplit/>
        </w:trPr>
        <w:tc>
          <w:tcPr>
            <w:tcW w:w="450" w:type="dxa"/>
            <w:vMerge w:val="restart"/>
            <w:shd w:val="clear" w:color="auto" w:fill="auto"/>
            <w:vAlign w:val="center"/>
          </w:tcPr>
          <w:p w:rsidR="001B7B0A" w:rsidRDefault="001B7B0A" w:rsidP="0008520A">
            <w:pPr>
              <w:rPr>
                <w:b/>
                <w:lang w:val="el-GR"/>
              </w:rPr>
            </w:pPr>
            <w:r>
              <w:rPr>
                <w:b/>
                <w:bCs/>
                <w:lang w:val="el-GR"/>
              </w:rPr>
              <w:t>Λ</w:t>
            </w:r>
          </w:p>
        </w:tc>
        <w:tc>
          <w:tcPr>
            <w:tcW w:w="436" w:type="dxa"/>
            <w:vMerge w:val="restart"/>
            <w:shd w:val="clear" w:color="auto" w:fill="auto"/>
            <w:vAlign w:val="center"/>
          </w:tcPr>
          <w:p w:rsidR="001B7B0A" w:rsidRDefault="001B7B0A" w:rsidP="0008520A">
            <w:pPr>
              <w:rPr>
                <w:b/>
                <w:bCs/>
                <w:lang w:val="el-GR"/>
              </w:rPr>
            </w:pPr>
            <w:r>
              <w:rPr>
                <w:b/>
                <w:lang w:val="el-GR"/>
              </w:rPr>
              <w:t>=</w:t>
            </w:r>
          </w:p>
        </w:tc>
        <w:tc>
          <w:tcPr>
            <w:tcW w:w="4550" w:type="dxa"/>
            <w:tcBorders>
              <w:bottom w:val="single" w:sz="4" w:space="0" w:color="000000"/>
            </w:tcBorders>
            <w:shd w:val="clear" w:color="auto" w:fill="auto"/>
            <w:vAlign w:val="center"/>
          </w:tcPr>
          <w:p w:rsidR="001B7B0A" w:rsidRDefault="001B7B0A" w:rsidP="0008520A">
            <w:pPr>
              <w:jc w:val="center"/>
            </w:pPr>
            <w:r>
              <w:rPr>
                <w:b/>
                <w:bCs/>
                <w:lang w:val="el-GR"/>
              </w:rPr>
              <w:t>Προσφερθείσα τιμή</w:t>
            </w:r>
          </w:p>
        </w:tc>
      </w:tr>
      <w:tr w:rsidR="001B7B0A" w:rsidTr="0008520A">
        <w:trPr>
          <w:cantSplit/>
        </w:trPr>
        <w:tc>
          <w:tcPr>
            <w:tcW w:w="0" w:type="dxa"/>
            <w:vMerge/>
            <w:shd w:val="clear" w:color="auto" w:fill="auto"/>
            <w:vAlign w:val="center"/>
          </w:tcPr>
          <w:p w:rsidR="001B7B0A" w:rsidRDefault="001B7B0A" w:rsidP="0008520A">
            <w:pPr>
              <w:snapToGrid w:val="0"/>
            </w:pPr>
          </w:p>
        </w:tc>
        <w:tc>
          <w:tcPr>
            <w:tcW w:w="0" w:type="dxa"/>
            <w:vMerge/>
            <w:shd w:val="clear" w:color="auto" w:fill="auto"/>
            <w:vAlign w:val="center"/>
          </w:tcPr>
          <w:p w:rsidR="001B7B0A" w:rsidRDefault="001B7B0A" w:rsidP="0008520A">
            <w:pPr>
              <w:snapToGrid w:val="0"/>
            </w:pPr>
          </w:p>
        </w:tc>
        <w:tc>
          <w:tcPr>
            <w:tcW w:w="4550" w:type="dxa"/>
            <w:tcBorders>
              <w:top w:val="single" w:sz="4" w:space="0" w:color="000000"/>
            </w:tcBorders>
            <w:shd w:val="clear" w:color="auto" w:fill="auto"/>
            <w:vAlign w:val="center"/>
          </w:tcPr>
          <w:p w:rsidR="001B7B0A" w:rsidRDefault="001B7B0A" w:rsidP="0008520A">
            <w:pPr>
              <w:jc w:val="center"/>
            </w:pPr>
            <w:r>
              <w:rPr>
                <w:b/>
                <w:lang w:val="el-GR"/>
              </w:rPr>
              <w:t>Συνολική βαθμολογία τεχνικής προσφοράς</w:t>
            </w:r>
          </w:p>
        </w:tc>
      </w:tr>
    </w:tbl>
    <w:p w:rsidR="001B7B0A" w:rsidRDefault="001B7B0A" w:rsidP="001B7B0A">
      <w:pPr>
        <w:pStyle w:val="3"/>
        <w:rPr>
          <w:i/>
          <w:iCs/>
          <w:color w:val="5B9BD5"/>
          <w:lang w:val="el-GR"/>
        </w:rPr>
      </w:pPr>
      <w:bookmarkStart w:id="36" w:name="_Toc91146959"/>
      <w:r>
        <w:rPr>
          <w:lang w:val="el-GR"/>
        </w:rPr>
        <w:t>2.3.3</w:t>
      </w:r>
      <w:r>
        <w:rPr>
          <w:lang w:val="el-GR"/>
        </w:rPr>
        <w:tab/>
        <w:t>Ηλεκτρονικοί πλειστηριασμοί</w:t>
      </w:r>
      <w:r>
        <w:rPr>
          <w:rStyle w:val="WW-FootnoteReference"/>
          <w:lang w:val="el-GR"/>
        </w:rPr>
        <w:footnoteReference w:id="101"/>
      </w:r>
      <w:bookmarkEnd w:id="36"/>
      <w:r>
        <w:rPr>
          <w:lang w:val="el-GR"/>
        </w:rPr>
        <w:t xml:space="preserve"> </w:t>
      </w:r>
    </w:p>
    <w:p w:rsidR="001B7B0A" w:rsidRPr="00CE3404" w:rsidRDefault="00CE3404" w:rsidP="001B7B0A">
      <w:pPr>
        <w:rPr>
          <w:b/>
          <w:i/>
          <w:iCs/>
          <w:lang w:val="el-GR"/>
        </w:rPr>
      </w:pPr>
      <w:r w:rsidRPr="00CE3404">
        <w:rPr>
          <w:b/>
          <w:i/>
          <w:iCs/>
          <w:lang w:val="el-GR"/>
        </w:rPr>
        <w:t>ΔΕΝ ΙΣΧΥΕΙ ΣΤΗΝ ΠΑΡΟΥΣΑ</w:t>
      </w:r>
    </w:p>
    <w:p w:rsidR="001B7B0A" w:rsidRDefault="001B7B0A" w:rsidP="001B7B0A">
      <w:pPr>
        <w:pStyle w:val="2"/>
        <w:rPr>
          <w:lang w:val="el-GR"/>
        </w:rPr>
      </w:pPr>
      <w:bookmarkStart w:id="37" w:name="_Toc91146960"/>
      <w:r>
        <w:rPr>
          <w:lang w:val="el-GR"/>
        </w:rPr>
        <w:t>2.4</w:t>
      </w:r>
      <w:r>
        <w:rPr>
          <w:lang w:val="el-GR"/>
        </w:rPr>
        <w:tab/>
        <w:t>Κατάρτιση - Περιεχόμενο Προσφορών</w:t>
      </w:r>
      <w:bookmarkEnd w:id="37"/>
    </w:p>
    <w:p w:rsidR="001B7B0A" w:rsidRDefault="001B7B0A" w:rsidP="001B7B0A">
      <w:pPr>
        <w:pStyle w:val="3"/>
        <w:rPr>
          <w:lang w:val="el-GR"/>
        </w:rPr>
      </w:pPr>
      <w:bookmarkStart w:id="38" w:name="_Toc91146961"/>
      <w:r>
        <w:rPr>
          <w:lang w:val="el-GR"/>
        </w:rPr>
        <w:t>2.4.1</w:t>
      </w:r>
      <w:r>
        <w:rPr>
          <w:lang w:val="el-GR"/>
        </w:rPr>
        <w:tab/>
        <w:t>Γενικοί όροι υποβολής προσφορών</w:t>
      </w:r>
      <w:bookmarkEnd w:id="38"/>
    </w:p>
    <w:p w:rsidR="001B7B0A" w:rsidRDefault="001B7B0A" w:rsidP="001B7B0A">
      <w:pPr>
        <w:rPr>
          <w:lang w:val="el-GR"/>
        </w:rPr>
      </w:pPr>
      <w:r>
        <w:rPr>
          <w:lang w:val="el-GR"/>
        </w:rPr>
        <w:t xml:space="preserve">Οι προσφορές υποβάλλονται με βάση τις απαιτήσεις που ορίζονται στο </w:t>
      </w:r>
      <w:r w:rsidR="00756DD5" w:rsidRPr="00756DD5">
        <w:rPr>
          <w:lang w:val="el-GR"/>
        </w:rPr>
        <w:t>Παράρτημα Ι &amp; ΙΙ</w:t>
      </w:r>
      <w:r w:rsidRPr="00756DD5">
        <w:rPr>
          <w:lang w:val="el-GR"/>
        </w:rPr>
        <w:t xml:space="preserve"> της Διακήρυξης, για το σύνολο της προκηρυχθείσας ποσότητας της προμήθειας ανά είδος /τμήμα.</w:t>
      </w:r>
      <w:r>
        <w:rPr>
          <w:lang w:val="el-GR"/>
        </w:rPr>
        <w:t xml:space="preserve"> </w:t>
      </w:r>
    </w:p>
    <w:p w:rsidR="00CE3404" w:rsidRDefault="001B7B0A" w:rsidP="001B7B0A">
      <w:pPr>
        <w:rPr>
          <w:lang w:val="el-GR"/>
        </w:rPr>
      </w:pPr>
      <w:r>
        <w:rPr>
          <w:lang w:val="el-GR"/>
        </w:rPr>
        <w:t xml:space="preserve">Δεν επιτρέπονται εναλλακτικές προσφορές </w:t>
      </w:r>
    </w:p>
    <w:p w:rsidR="001B7B0A" w:rsidRDefault="001B7B0A" w:rsidP="001B7B0A">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102"/>
      </w:r>
      <w:r>
        <w:rPr>
          <w:rFonts w:cs="Helvetica"/>
          <w:color w:val="000000"/>
          <w:szCs w:val="22"/>
          <w:lang w:val="el-GR" w:eastAsia="el-GR"/>
        </w:rPr>
        <w:t>.</w:t>
      </w:r>
    </w:p>
    <w:p w:rsidR="001B7B0A" w:rsidRDefault="001B7B0A" w:rsidP="001B7B0A">
      <w:pPr>
        <w:rPr>
          <w:lang w:val="el-GR"/>
        </w:rPr>
      </w:pPr>
      <w:r w:rsidRPr="00FD3A4C">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FD3A4C">
        <w:rPr>
          <w:rStyle w:val="ae"/>
          <w:rFonts w:cs="Helvetica"/>
          <w:color w:val="000000"/>
          <w:szCs w:val="22"/>
          <w:lang w:val="el-GR" w:eastAsia="el-GR"/>
        </w:rPr>
        <w:footnoteReference w:id="103"/>
      </w:r>
    </w:p>
    <w:p w:rsidR="001B7B0A" w:rsidRDefault="001B7B0A" w:rsidP="001B7B0A">
      <w:pPr>
        <w:pStyle w:val="3"/>
        <w:rPr>
          <w:i/>
          <w:iCs/>
          <w:color w:val="5B9BD5"/>
          <w:lang w:val="el-GR"/>
        </w:rPr>
      </w:pPr>
      <w:bookmarkStart w:id="39" w:name="_Toc91146962"/>
      <w:r>
        <w:rPr>
          <w:lang w:val="el-GR"/>
        </w:rPr>
        <w:t>2.4.2</w:t>
      </w:r>
      <w:r>
        <w:rPr>
          <w:lang w:val="el-GR"/>
        </w:rPr>
        <w:tab/>
        <w:t>Χρόνος και Τρόπος υποβολής προσφορών</w:t>
      </w:r>
      <w:bookmarkEnd w:id="39"/>
      <w:r>
        <w:rPr>
          <w:lang w:val="el-GR"/>
        </w:rPr>
        <w:t xml:space="preserve"> </w:t>
      </w:r>
    </w:p>
    <w:p w:rsidR="001B7B0A" w:rsidRDefault="001B7B0A" w:rsidP="001B7B0A">
      <w:pPr>
        <w:rPr>
          <w:rFonts w:cs="Arial"/>
          <w:b/>
          <w:bCs/>
          <w:lang w:val="el-GR"/>
        </w:rPr>
      </w:pPr>
    </w:p>
    <w:p w:rsidR="001B7B0A" w:rsidRPr="00FD3A4C" w:rsidRDefault="001B7B0A" w:rsidP="001B7B0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r w:rsidRPr="001A71FA">
        <w:rPr>
          <w:lang w:val="el-GR"/>
        </w:rPr>
        <w:t xml:space="preserve">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w:t>
      </w:r>
      <w:r w:rsidRPr="001A71FA">
        <w:rPr>
          <w:lang w:val="el-GR"/>
        </w:rPr>
        <w:lastRenderedPageBreak/>
        <w:t>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ΕΣΗΔΗΣ Προμήθειες και Υπηρεσίες). </w:t>
      </w:r>
    </w:p>
    <w:p w:rsidR="001B7B0A" w:rsidRDefault="001B7B0A" w:rsidP="001B7B0A">
      <w:pPr>
        <w:suppressAutoHyphens w:val="0"/>
        <w:autoSpaceDE w:val="0"/>
        <w:spacing w:after="0"/>
        <w:rPr>
          <w:lang w:val="el-GR"/>
        </w:rPr>
      </w:pPr>
      <w:r w:rsidRPr="00FD3A4C">
        <w:rPr>
          <w:color w:val="000000"/>
          <w:lang w:val="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rsidR="001B7B0A" w:rsidRDefault="001B7B0A" w:rsidP="001B7B0A">
      <w:pPr>
        <w:spacing w:after="0"/>
        <w:rPr>
          <w:b/>
          <w:bCs/>
          <w:lang w:val="el-GR"/>
        </w:rPr>
      </w:pPr>
    </w:p>
    <w:p w:rsidR="001B7B0A" w:rsidRDefault="001B7B0A" w:rsidP="001B7B0A">
      <w:pPr>
        <w:spacing w:after="0"/>
        <w:rPr>
          <w:lang w:val="el-GR"/>
        </w:rPr>
      </w:pPr>
      <w:r>
        <w:rPr>
          <w:b/>
          <w:bCs/>
          <w:lang w:val="el-GR"/>
        </w:rPr>
        <w:t>2.4.2.2.</w:t>
      </w:r>
      <w:r>
        <w:rPr>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1B7B0A" w:rsidRDefault="001B7B0A" w:rsidP="001B7B0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Pr>
          <w:rStyle w:val="WW-FootnoteReference7"/>
          <w:rFonts w:cs="Helvetica"/>
          <w:color w:val="000000"/>
          <w:szCs w:val="22"/>
          <w:lang w:val="el-GR"/>
        </w:rPr>
        <w:footnoteReference w:id="104"/>
      </w:r>
    </w:p>
    <w:p w:rsidR="001B7B0A" w:rsidRDefault="001B7B0A" w:rsidP="001B7B0A">
      <w:pPr>
        <w:spacing w:after="0"/>
        <w:rPr>
          <w:lang w:val="el-GR"/>
        </w:rPr>
      </w:pPr>
    </w:p>
    <w:p w:rsidR="001B7B0A" w:rsidRDefault="001B7B0A" w:rsidP="001B7B0A">
      <w:pPr>
        <w:spacing w:after="0"/>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1B7B0A" w:rsidRDefault="001B7B0A" w:rsidP="001B7B0A">
      <w:pPr>
        <w:rPr>
          <w:lang w:val="el-GR"/>
        </w:rPr>
      </w:pPr>
      <w:r>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1B7B0A" w:rsidRDefault="001B7B0A" w:rsidP="001B7B0A">
      <w:pPr>
        <w:rPr>
          <w:lang w:val="el-GR"/>
        </w:rPr>
      </w:pPr>
      <w:r>
        <w:rPr>
          <w:lang w:val="el-GR"/>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1B7B0A" w:rsidRDefault="001B7B0A" w:rsidP="001B7B0A">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1B7B0A" w:rsidRDefault="001B7B0A" w:rsidP="001B7B0A">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1B7B0A" w:rsidRDefault="001B7B0A" w:rsidP="001B7B0A">
      <w:pPr>
        <w:spacing w:after="0"/>
        <w:rPr>
          <w:strike/>
          <w:lang w:val="el-GR"/>
        </w:rPr>
      </w:pPr>
      <w:r>
        <w:rPr>
          <w:b/>
          <w:bCs/>
          <w:lang w:val="el-GR"/>
        </w:rPr>
        <w:t>2.4.2.4.</w:t>
      </w:r>
      <w:r>
        <w:rPr>
          <w:lang w:val="el-GR"/>
        </w:rPr>
        <w:t xml:space="preserve"> </w:t>
      </w:r>
      <w:r w:rsidRPr="00292883">
        <w:rPr>
          <w:lang w:val="el-GR"/>
        </w:rPr>
        <w:t xml:space="preserve">Εφόσον οι </w:t>
      </w:r>
      <w:r>
        <w:rPr>
          <w:lang w:val="el-GR"/>
        </w:rPr>
        <w:t xml:space="preserve">Οικονομικοί Φορείς καταχωρίσουν τα </w:t>
      </w:r>
      <w:r w:rsidRPr="00292883">
        <w:rPr>
          <w:lang w:val="el-GR"/>
        </w:rPr>
        <w:t>στοιχεία</w:t>
      </w:r>
      <w:r>
        <w:rPr>
          <w:lang w:val="el-GR"/>
        </w:rPr>
        <w:t xml:space="preserve">, μεταδεδομένα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υποφακέλους. Επισημαίνεται ότι η εξαγωγή και </w:t>
      </w:r>
      <w:r>
        <w:rPr>
          <w:lang w:val="el-GR"/>
        </w:rPr>
        <w:t xml:space="preserve">η </w:t>
      </w:r>
      <w:r w:rsidRPr="00292883">
        <w:rPr>
          <w:lang w:val="el-GR"/>
        </w:rPr>
        <w:t xml:space="preserve">επισύναψη των </w:t>
      </w:r>
      <w:r>
        <w:rPr>
          <w:lang w:val="el-GR"/>
        </w:rPr>
        <w:t xml:space="preserve">προαναφερθέντων </w:t>
      </w:r>
      <w:r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Pr>
          <w:rStyle w:val="ae"/>
          <w:lang w:val="el-GR"/>
        </w:rPr>
        <w:footnoteReference w:id="105"/>
      </w:r>
      <w:r w:rsidRPr="00292883">
        <w:rPr>
          <w:lang w:val="el-GR"/>
        </w:rPr>
        <w:t xml:space="preserve">.  </w:t>
      </w:r>
    </w:p>
    <w:p w:rsidR="00EE5570" w:rsidRPr="00EE5570" w:rsidRDefault="00EE5570" w:rsidP="00EE5570">
      <w:pPr>
        <w:widowControl w:val="0"/>
        <w:suppressAutoHyphens w:val="0"/>
        <w:autoSpaceDE w:val="0"/>
        <w:autoSpaceDN w:val="0"/>
        <w:adjustRightInd w:val="0"/>
        <w:spacing w:after="0"/>
        <w:ind w:left="720"/>
        <w:rPr>
          <w:b/>
          <w:szCs w:val="22"/>
          <w:lang w:val="el-GR"/>
        </w:rPr>
      </w:pPr>
      <w:r w:rsidRPr="00EE5570">
        <w:rPr>
          <w:b/>
          <w:szCs w:val="22"/>
          <w:lang w:val="el-GR"/>
        </w:rPr>
        <w:t xml:space="preserve">Α) </w:t>
      </w:r>
      <w:r w:rsidRPr="00EE5570">
        <w:rPr>
          <w:b/>
          <w:szCs w:val="22"/>
          <w:lang w:val="el-GR"/>
        </w:rPr>
        <w:t xml:space="preserve">Στον ηλεκτρονικό και έντυπο  φάκελο «ΤΕΧΝΙΚΗ ΠΡΟΣΦΟΡΑ» </w:t>
      </w:r>
      <w:r w:rsidRPr="00EE5570">
        <w:rPr>
          <w:b/>
          <w:szCs w:val="22"/>
          <w:lang w:val="el-GR"/>
        </w:rPr>
        <w:t>οι προσφέροντες εκτός της ηλεκτρονικής φόρμα θα κατατεθέσουν</w:t>
      </w:r>
      <w:r w:rsidRPr="00EE5570">
        <w:rPr>
          <w:b/>
          <w:szCs w:val="22"/>
          <w:lang w:val="el-GR"/>
        </w:rPr>
        <w:t xml:space="preserve"> </w:t>
      </w:r>
      <w:r w:rsidRPr="00EE5570">
        <w:rPr>
          <w:b/>
          <w:szCs w:val="22"/>
          <w:u w:val="single"/>
          <w:lang w:val="el-GR"/>
        </w:rPr>
        <w:t>επί ποινής αποκλεισμού</w:t>
      </w:r>
      <w:r w:rsidRPr="00EE5570">
        <w:rPr>
          <w:b/>
          <w:szCs w:val="22"/>
          <w:lang w:val="el-GR"/>
        </w:rPr>
        <w:t xml:space="preserve"> :</w:t>
      </w:r>
    </w:p>
    <w:p w:rsidR="00EE5570" w:rsidRPr="00EE5570" w:rsidRDefault="00EE5570" w:rsidP="00EE5570">
      <w:pPr>
        <w:rPr>
          <w:rFonts w:ascii="Tahoma" w:hAnsi="Tahoma" w:cs="Tahoma"/>
          <w:sz w:val="20"/>
          <w:lang w:val="el-GR"/>
        </w:rPr>
      </w:pPr>
      <w:r w:rsidRPr="00F10734">
        <w:rPr>
          <w:rFonts w:ascii="Tahoma" w:hAnsi="Tahoma" w:cs="Tahoma"/>
          <w:sz w:val="20"/>
        </w:rPr>
        <w:t>H</w:t>
      </w:r>
      <w:r w:rsidRPr="00F10734">
        <w:rPr>
          <w:rFonts w:ascii="Tahoma" w:hAnsi="Tahoma" w:cs="Tahoma"/>
          <w:sz w:val="20"/>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w:t>
      </w:r>
      <w:r w:rsidRPr="00EE5570">
        <w:rPr>
          <w:rFonts w:ascii="Tahoma" w:hAnsi="Tahoma" w:cs="Tahoma"/>
          <w:sz w:val="20"/>
          <w:lang w:val="el-GR"/>
        </w:rPr>
        <w:t>προσφερόμενων ειδών, με βάση το κριτήριο ανάθεσης.</w:t>
      </w:r>
    </w:p>
    <w:p w:rsidR="00EE5570" w:rsidRPr="00EE5570" w:rsidRDefault="00EE5570" w:rsidP="00EE5570">
      <w:pPr>
        <w:rPr>
          <w:rFonts w:ascii="Tahoma" w:hAnsi="Tahoma" w:cs="Tahoma"/>
          <w:sz w:val="20"/>
          <w:lang w:val="el-GR"/>
        </w:rPr>
      </w:pPr>
      <w:r w:rsidRPr="00EE5570">
        <w:rPr>
          <w:rFonts w:ascii="Tahoma" w:hAnsi="Tahoma" w:cs="Tahoma"/>
          <w:bCs/>
          <w:sz w:val="20"/>
          <w:lang w:val="el-GR"/>
        </w:rPr>
        <w:t>Η Τεχνική προσφορά θ</w:t>
      </w:r>
      <w:r w:rsidRPr="00EE5570">
        <w:rPr>
          <w:rFonts w:ascii="Tahoma" w:hAnsi="Tahoma" w:cs="Tahoma"/>
          <w:sz w:val="20"/>
          <w:lang w:val="el-GR"/>
        </w:rPr>
        <w:t xml:space="preserve">α πρέπει </w:t>
      </w:r>
      <w:r w:rsidRPr="00EE5570">
        <w:rPr>
          <w:rFonts w:ascii="Tahoma" w:hAnsi="Tahoma" w:cs="Tahoma"/>
          <w:bCs/>
          <w:sz w:val="20"/>
          <w:lang w:val="el-GR"/>
        </w:rPr>
        <w:t xml:space="preserve"> κατ’ ελάχιστο να</w:t>
      </w:r>
      <w:r w:rsidRPr="00EE5570">
        <w:rPr>
          <w:rFonts w:ascii="Tahoma" w:hAnsi="Tahoma" w:cs="Tahoma"/>
          <w:sz w:val="20"/>
          <w:lang w:val="el-GR"/>
        </w:rPr>
        <w:t xml:space="preserve"> περιλαμβάνει:</w:t>
      </w:r>
    </w:p>
    <w:p w:rsidR="00EE5570" w:rsidRPr="00EE5570" w:rsidRDefault="00EE5570" w:rsidP="00EE5570">
      <w:pPr>
        <w:pStyle w:val="aff2"/>
        <w:numPr>
          <w:ilvl w:val="0"/>
          <w:numId w:val="19"/>
        </w:numPr>
        <w:tabs>
          <w:tab w:val="clear" w:pos="360"/>
        </w:tabs>
        <w:spacing w:after="120"/>
        <w:ind w:left="709" w:hanging="425"/>
        <w:jc w:val="both"/>
        <w:rPr>
          <w:rFonts w:ascii="Tahoma" w:hAnsi="Tahoma" w:cs="Tahoma"/>
          <w:b/>
          <w:lang w:val="el-GR"/>
        </w:rPr>
      </w:pPr>
      <w:r w:rsidRPr="00EE5570">
        <w:rPr>
          <w:rFonts w:ascii="Tahoma" w:hAnsi="Tahoma" w:cs="Tahoma"/>
          <w:lang w:val="el-GR"/>
        </w:rPr>
        <w:t xml:space="preserve">Πίνακα των προσφερόμενων τίτλων ανά Τμήμα και κατηγορία, </w:t>
      </w:r>
      <w:r w:rsidRPr="00EE5570">
        <w:rPr>
          <w:rFonts w:ascii="Tahoma" w:hAnsi="Tahoma" w:cs="Tahoma"/>
          <w:b/>
          <w:lang w:val="el-GR"/>
        </w:rPr>
        <w:t xml:space="preserve">με την ακριβή σειρά που παρατίθενται στο σχετικό ΠΑΡΑΡΤΗΜΑ Ι της παρούσας, και σε μορφή αρχείου λογιστικού φύλλου (πχ, </w:t>
      </w:r>
      <w:r w:rsidRPr="00EE5570">
        <w:rPr>
          <w:rFonts w:ascii="Tahoma" w:hAnsi="Tahoma" w:cs="Tahoma"/>
          <w:b/>
        </w:rPr>
        <w:t>excel</w:t>
      </w:r>
      <w:r w:rsidRPr="00EE5570">
        <w:rPr>
          <w:rFonts w:ascii="Tahoma" w:hAnsi="Tahoma" w:cs="Tahoma"/>
          <w:b/>
          <w:lang w:val="el-GR"/>
        </w:rPr>
        <w:t>).</w:t>
      </w:r>
    </w:p>
    <w:p w:rsidR="00EE5570" w:rsidRPr="00EE5570" w:rsidRDefault="00EE5570" w:rsidP="00EE5570">
      <w:pPr>
        <w:pStyle w:val="aff2"/>
        <w:numPr>
          <w:ilvl w:val="0"/>
          <w:numId w:val="19"/>
        </w:numPr>
        <w:tabs>
          <w:tab w:val="clear" w:pos="360"/>
        </w:tabs>
        <w:spacing w:after="120"/>
        <w:ind w:left="709" w:hanging="425"/>
        <w:jc w:val="both"/>
        <w:rPr>
          <w:rFonts w:ascii="Tahoma" w:hAnsi="Tahoma" w:cs="Tahoma"/>
          <w:lang w:val="el-GR"/>
        </w:rPr>
      </w:pPr>
      <w:r w:rsidRPr="00EE5570">
        <w:rPr>
          <w:rFonts w:ascii="Tahoma" w:hAnsi="Tahoma" w:cs="Tahoma"/>
          <w:lang w:val="el-GR"/>
        </w:rPr>
        <w:t>Αναλυτική περιγραφή των διαδικασιών προμήθειας των προσφερόμενων τίτλων για Ρέθυμνο και Ηράκλειο</w:t>
      </w:r>
    </w:p>
    <w:p w:rsidR="00EE5570" w:rsidRPr="00F10734" w:rsidRDefault="00EE5570" w:rsidP="00EE5570">
      <w:pPr>
        <w:pStyle w:val="aff2"/>
        <w:numPr>
          <w:ilvl w:val="0"/>
          <w:numId w:val="19"/>
        </w:numPr>
        <w:tabs>
          <w:tab w:val="clear" w:pos="360"/>
        </w:tabs>
        <w:spacing w:after="120"/>
        <w:ind w:left="709" w:hanging="425"/>
        <w:jc w:val="both"/>
        <w:rPr>
          <w:rFonts w:ascii="Tahoma" w:hAnsi="Tahoma" w:cs="Tahoma"/>
          <w:lang w:val="el-GR"/>
        </w:rPr>
      </w:pPr>
      <w:r w:rsidRPr="00F10734">
        <w:rPr>
          <w:rFonts w:ascii="Tahoma" w:hAnsi="Tahoma" w:cs="Tahoma"/>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EE5570" w:rsidRPr="00F10734" w:rsidRDefault="00EE5570" w:rsidP="00EE5570">
      <w:pPr>
        <w:pStyle w:val="aff2"/>
        <w:numPr>
          <w:ilvl w:val="0"/>
          <w:numId w:val="19"/>
        </w:numPr>
        <w:tabs>
          <w:tab w:val="clear" w:pos="360"/>
        </w:tabs>
        <w:spacing w:after="120"/>
        <w:ind w:left="709" w:hanging="425"/>
        <w:jc w:val="both"/>
        <w:rPr>
          <w:rFonts w:ascii="Tahoma" w:hAnsi="Tahoma" w:cs="Tahoma"/>
          <w:lang w:val="el-GR"/>
        </w:rPr>
      </w:pPr>
      <w:r w:rsidRPr="00F10734">
        <w:rPr>
          <w:rFonts w:ascii="Tahoma" w:hAnsi="Tahoma" w:cs="Tahoma"/>
          <w:lang w:val="el-GR"/>
        </w:rPr>
        <w:t>Παρεχόμενες (</w:t>
      </w:r>
      <w:r w:rsidRPr="00F10734">
        <w:rPr>
          <w:rFonts w:ascii="Tahoma" w:hAnsi="Tahoma" w:cs="Tahoma"/>
        </w:rPr>
        <w:t>online</w:t>
      </w:r>
      <w:r w:rsidRPr="00F10734">
        <w:rPr>
          <w:rFonts w:ascii="Tahoma" w:hAnsi="Tahoma" w:cs="Tahoma"/>
          <w:lang w:val="el-GR"/>
        </w:rPr>
        <w:t xml:space="preserve"> και μη) λοιπές υπηρεσίες υποστήριξης πελατών</w:t>
      </w:r>
    </w:p>
    <w:p w:rsidR="00EE5570" w:rsidRPr="00F10734" w:rsidRDefault="00EE5570" w:rsidP="00EE5570">
      <w:pPr>
        <w:pStyle w:val="aff2"/>
        <w:numPr>
          <w:ilvl w:val="0"/>
          <w:numId w:val="19"/>
        </w:numPr>
        <w:tabs>
          <w:tab w:val="clear" w:pos="360"/>
        </w:tabs>
        <w:spacing w:after="120"/>
        <w:ind w:left="709" w:hanging="425"/>
        <w:jc w:val="both"/>
        <w:rPr>
          <w:rFonts w:ascii="Tahoma" w:hAnsi="Tahoma" w:cs="Tahoma"/>
        </w:rPr>
      </w:pPr>
      <w:r w:rsidRPr="00F10734">
        <w:rPr>
          <w:rFonts w:ascii="Tahoma" w:hAnsi="Tahoma" w:cs="Tahoma"/>
        </w:rPr>
        <w:t xml:space="preserve">Περιγραφή των τυχόν πρόσθετων υπηρεσιών </w:t>
      </w:r>
    </w:p>
    <w:p w:rsidR="00EE5570" w:rsidRPr="00F10734" w:rsidRDefault="00EE5570" w:rsidP="00EE5570">
      <w:pPr>
        <w:pStyle w:val="aff2"/>
        <w:numPr>
          <w:ilvl w:val="0"/>
          <w:numId w:val="19"/>
        </w:numPr>
        <w:tabs>
          <w:tab w:val="clear" w:pos="360"/>
          <w:tab w:val="left" w:pos="8820"/>
        </w:tabs>
        <w:spacing w:after="120"/>
        <w:ind w:left="709" w:hanging="425"/>
        <w:jc w:val="both"/>
        <w:rPr>
          <w:rFonts w:ascii="Tahoma" w:hAnsi="Tahoma" w:cs="Tahoma"/>
        </w:rPr>
      </w:pPr>
      <w:r w:rsidRPr="00F10734">
        <w:rPr>
          <w:rFonts w:ascii="Tahoma" w:hAnsi="Tahoma" w:cs="Tahoma"/>
        </w:rPr>
        <w:t xml:space="preserve">Δήλωση χρόνου παράδοσης </w:t>
      </w:r>
    </w:p>
    <w:p w:rsidR="00EE5570" w:rsidRPr="00EE5570" w:rsidRDefault="00EE5570" w:rsidP="00EE5570">
      <w:pPr>
        <w:tabs>
          <w:tab w:val="left" w:pos="8820"/>
        </w:tabs>
        <w:ind w:right="153"/>
        <w:rPr>
          <w:rFonts w:ascii="Tahoma" w:hAnsi="Tahoma" w:cs="Tahoma"/>
          <w:sz w:val="20"/>
          <w:lang w:val="el-GR"/>
        </w:rPr>
      </w:pPr>
      <w:r>
        <w:rPr>
          <w:rFonts w:ascii="Tahoma" w:hAnsi="Tahoma" w:cs="Tahoma"/>
          <w:b/>
          <w:sz w:val="20"/>
          <w:lang w:val="el-GR"/>
        </w:rPr>
        <w:t xml:space="preserve">Β) Στον ηλεκτρονικό και έντυπο φάκελο «ΟΙΚΟΝΟΜΙΚΗ ΠΡΟΣΦΟΡΑ» οι προσφέροντες εκτός από την </w:t>
      </w:r>
      <w:r w:rsidRPr="00F10734">
        <w:rPr>
          <w:rFonts w:ascii="Tahoma" w:hAnsi="Tahoma" w:cs="Tahoma"/>
          <w:b/>
          <w:sz w:val="20"/>
          <w:lang w:val="el-GR"/>
        </w:rPr>
        <w:t>ηλεκτρονική φόρμα πρέπει να συντάξουν</w:t>
      </w:r>
      <w:r>
        <w:rPr>
          <w:rFonts w:ascii="Tahoma" w:hAnsi="Tahoma" w:cs="Tahoma"/>
          <w:b/>
          <w:sz w:val="20"/>
          <w:lang w:val="el-GR"/>
        </w:rPr>
        <w:t xml:space="preserve">  και να υποβάλουν ηλεκτρονικά,</w:t>
      </w:r>
      <w:r w:rsidRPr="00F10734">
        <w:rPr>
          <w:rFonts w:ascii="Tahoma" w:hAnsi="Tahoma" w:cs="Tahoma"/>
          <w:b/>
          <w:sz w:val="20"/>
          <w:lang w:val="el-GR"/>
        </w:rPr>
        <w:t xml:space="preserve"> </w:t>
      </w:r>
      <w:r w:rsidRPr="00EE5570">
        <w:rPr>
          <w:rFonts w:ascii="Tahoma" w:hAnsi="Tahoma" w:cs="Tahoma"/>
          <w:sz w:val="20"/>
          <w:lang w:val="el-GR"/>
        </w:rPr>
        <w:t>σε μορφή αρχείου .</w:t>
      </w:r>
      <w:r w:rsidRPr="00EE5570">
        <w:rPr>
          <w:rFonts w:ascii="Tahoma" w:hAnsi="Tahoma" w:cs="Tahoma"/>
          <w:sz w:val="20"/>
        </w:rPr>
        <w:t>pdf</w:t>
      </w:r>
      <w:r w:rsidRPr="00EE5570">
        <w:rPr>
          <w:rFonts w:ascii="Tahoma" w:hAnsi="Tahoma" w:cs="Tahoma"/>
          <w:sz w:val="20"/>
          <w:lang w:val="el-GR"/>
        </w:rPr>
        <w:t xml:space="preserve">, ψηφιακά υπογεγραμμένο, τον πίνακα </w:t>
      </w:r>
      <w:r w:rsidRPr="00EE5570">
        <w:rPr>
          <w:rFonts w:ascii="Tahoma" w:hAnsi="Tahoma" w:cs="Tahoma"/>
          <w:sz w:val="20"/>
          <w:lang w:val="el-GR"/>
        </w:rPr>
        <w:t xml:space="preserve">οικονομικής προσφοράς όπως φαίνεται στο ΠΑΡΑΡΤΗΜΑ </w:t>
      </w:r>
      <w:r w:rsidRPr="00EE5570">
        <w:rPr>
          <w:rFonts w:ascii="Tahoma" w:hAnsi="Tahoma" w:cs="Tahoma"/>
          <w:sz w:val="20"/>
          <w:lang w:val="en-US"/>
        </w:rPr>
        <w:t>IV</w:t>
      </w:r>
      <w:r w:rsidRPr="00EE5570">
        <w:rPr>
          <w:rFonts w:ascii="Tahoma" w:hAnsi="Tahoma" w:cs="Tahoma"/>
          <w:sz w:val="20"/>
          <w:lang w:val="el-GR"/>
        </w:rPr>
        <w:t xml:space="preserve"> </w:t>
      </w:r>
      <w:r w:rsidRPr="00EE5570">
        <w:rPr>
          <w:rFonts w:ascii="Tahoma" w:hAnsi="Tahoma" w:cs="Tahoma"/>
          <w:sz w:val="20"/>
          <w:lang w:val="el-GR"/>
        </w:rPr>
        <w:t>όπου θα παραθέτουν τα ζητούμενα στοιχεία για όλους τους τίτλους περιοδικών του παραρτήματος Ι της διακήρυξης</w:t>
      </w:r>
      <w:r w:rsidRPr="00EE5570">
        <w:rPr>
          <w:rFonts w:ascii="Tahoma" w:hAnsi="Tahoma" w:cs="Tahoma"/>
          <w:sz w:val="20"/>
          <w:lang w:val="el-GR"/>
        </w:rPr>
        <w:t>,</w:t>
      </w:r>
      <w:r w:rsidRPr="00EE5570">
        <w:rPr>
          <w:rFonts w:ascii="Tahoma" w:hAnsi="Tahoma" w:cs="Tahoma"/>
          <w:sz w:val="20"/>
          <w:lang w:val="el-GR"/>
        </w:rPr>
        <w:t xml:space="preserve"> έναν για κάθε κατηγορία τίτλων (Α, Β &amp; Γ). Επίσης τον ίδιο πίνακα θα πρέπει, αφού τον συμπληρώσουν, υπογράψουν και σφραγίσουν, να τον προσκομίσουν εντύπως σε ξέχωρο υποφάκελο εντός του φακέλου της προσφοράς τους που θα προσκομίσουν. Στον ίδιο φάκελο θα πρέπει να συμπεριλάβουν και ηλεκτρονικό αντίγραφο του πίνακα και σε μορφή αρχείου λογιστικού φύλλου (πχ, </w:t>
      </w:r>
      <w:r w:rsidRPr="00EE5570">
        <w:rPr>
          <w:rFonts w:ascii="Tahoma" w:hAnsi="Tahoma" w:cs="Tahoma"/>
          <w:sz w:val="20"/>
          <w:lang w:val="en-US"/>
        </w:rPr>
        <w:t>excel</w:t>
      </w:r>
      <w:r w:rsidRPr="00EE5570">
        <w:rPr>
          <w:rFonts w:ascii="Tahoma" w:hAnsi="Tahoma" w:cs="Tahoma"/>
          <w:sz w:val="20"/>
          <w:lang w:val="el-GR"/>
        </w:rPr>
        <w:t>).</w:t>
      </w:r>
    </w:p>
    <w:p w:rsidR="00EE5570" w:rsidRDefault="00EE5570" w:rsidP="001B7B0A">
      <w:pPr>
        <w:rPr>
          <w:b/>
          <w:lang w:val="el-GR"/>
        </w:rPr>
      </w:pPr>
    </w:p>
    <w:p w:rsidR="001B7B0A" w:rsidRPr="00FD3A4C" w:rsidRDefault="001B7B0A" w:rsidP="001B7B0A">
      <w:pPr>
        <w:rPr>
          <w:color w:val="000000"/>
          <w:lang w:val="el-GR"/>
        </w:rPr>
      </w:pPr>
      <w:r w:rsidRPr="00FD3A4C">
        <w:rPr>
          <w:b/>
          <w:lang w:val="el-GR"/>
        </w:rPr>
        <w:t>2.4.2.5.</w:t>
      </w:r>
      <w:r w:rsidRPr="00FD3A4C">
        <w:rPr>
          <w:lang w:val="el-GR"/>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1B7B0A" w:rsidRPr="00FD3A4C" w:rsidRDefault="001B7B0A" w:rsidP="001B7B0A">
      <w:pPr>
        <w:rPr>
          <w:color w:val="000000"/>
          <w:lang w:val="el-GR"/>
        </w:rPr>
      </w:pPr>
      <w:bookmarkStart w:id="40"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1B7B0A" w:rsidRPr="00FD3A4C" w:rsidRDefault="001B7B0A" w:rsidP="001B7B0A">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rsidR="001B7B0A" w:rsidRPr="00FD3A4C" w:rsidRDefault="001B7B0A" w:rsidP="001B7B0A">
      <w:pPr>
        <w:rPr>
          <w:color w:val="000000"/>
          <w:lang w:val="el-GR"/>
        </w:rPr>
      </w:pPr>
      <w:r w:rsidRPr="00FD3A4C">
        <w:rPr>
          <w:color w:val="000000"/>
          <w:lang w:val="el-GR"/>
        </w:rPr>
        <w:t>β) είτε των άρθρων 15 και 27</w:t>
      </w:r>
      <w:r w:rsidRPr="00FD3A4C">
        <w:rPr>
          <w:rStyle w:val="ae"/>
          <w:color w:val="000000"/>
          <w:lang w:val="el-GR"/>
        </w:rPr>
        <w:footnoteReference w:id="106"/>
      </w:r>
      <w:r w:rsidRPr="00FD3A4C">
        <w:rPr>
          <w:color w:val="000000"/>
          <w:lang w:val="el-GR"/>
        </w:rPr>
        <w:t xml:space="preserve"> του ν. 4727/2020 (Α΄ 184) περί ηλεκτρονικών ιδιωτικών εγγράφων που φέρουν ηλεκτρονική υπογραφή ή σφραγίδα </w:t>
      </w:r>
    </w:p>
    <w:p w:rsidR="001B7B0A" w:rsidRPr="00FD3A4C" w:rsidRDefault="001B7B0A" w:rsidP="001B7B0A">
      <w:pPr>
        <w:rPr>
          <w:color w:val="000000"/>
          <w:lang w:val="el-GR"/>
        </w:rPr>
      </w:pPr>
      <w:r w:rsidRPr="00FD3A4C">
        <w:rPr>
          <w:color w:val="000000"/>
          <w:lang w:val="el-GR"/>
        </w:rPr>
        <w:t>γ) είτε του άρθρου 11 του ν. 2690/1999 (Α΄ 45),</w:t>
      </w:r>
    </w:p>
    <w:p w:rsidR="001B7B0A" w:rsidRPr="00FD3A4C" w:rsidRDefault="001B7B0A" w:rsidP="001B7B0A">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rsidR="001B7B0A" w:rsidRDefault="001B7B0A" w:rsidP="001B7B0A">
      <w:pPr>
        <w:rPr>
          <w:color w:val="000000"/>
          <w:lang w:val="el-GR"/>
        </w:rPr>
      </w:pPr>
      <w:r w:rsidRPr="00FD3A4C">
        <w:rPr>
          <w:color w:val="000000"/>
          <w:lang w:val="el-GR"/>
        </w:rPr>
        <w:t xml:space="preserve">ε) είτε της παρ. 8 του άρθρου 92 του ν. 4412/2016, περί συνυποβολής υπεύθυνης δήλωσης στην περίπτωση απλής φωτοτυπίας ιδιωτικών εγγράφων. </w:t>
      </w:r>
      <w:r w:rsidRPr="00FD3A4C">
        <w:rPr>
          <w:rStyle w:val="ae"/>
          <w:color w:val="000000"/>
          <w:lang w:val="el-GR"/>
        </w:rPr>
        <w:footnoteReference w:id="107"/>
      </w:r>
    </w:p>
    <w:p w:rsidR="001B7B0A" w:rsidRPr="008A2283" w:rsidRDefault="001B7B0A" w:rsidP="001B7B0A">
      <w:pPr>
        <w:rPr>
          <w:color w:val="000000"/>
          <w:lang w:val="el-GR"/>
        </w:rPr>
      </w:pPr>
      <w:r>
        <w:rPr>
          <w:color w:val="000000"/>
          <w:lang w:val="el-GR"/>
        </w:rPr>
        <w:t>Επιπλέον, δεν προσκομίζονται σε έντυπη μορφή τα ΦΕΚ</w:t>
      </w:r>
      <w:r>
        <w:rPr>
          <w:rStyle w:val="ae"/>
          <w:color w:val="000000"/>
          <w:lang w:val="el-GR"/>
        </w:rPr>
        <w:footnoteReference w:id="108"/>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rsidR="001B7B0A" w:rsidRDefault="001B7B0A" w:rsidP="001B7B0A">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40"/>
    </w:p>
    <w:p w:rsidR="001B7B0A" w:rsidRDefault="001B7B0A" w:rsidP="001B7B0A">
      <w:pPr>
        <w:rPr>
          <w:lang w:val="el-GR"/>
        </w:rPr>
      </w:pPr>
      <w:r>
        <w:rPr>
          <w:lang w:val="el-GR"/>
        </w:rPr>
        <w:t xml:space="preserve">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w:t>
      </w:r>
      <w:r w:rsidRPr="00494393">
        <w:rPr>
          <w:lang w:val="el-GR"/>
        </w:rPr>
        <w:t>στον οποίο αναγράφεται ο αποστολέας και ως παραλήπτης η Επιτροπή Διαγωνισμού του παρόντος διαγωνισμού</w:t>
      </w:r>
      <w:r>
        <w:rPr>
          <w:lang w:val="el-GR"/>
        </w:rPr>
        <w:t>,</w:t>
      </w:r>
      <w:r w:rsidRPr="00494393">
        <w:rPr>
          <w:lang w:val="el-GR"/>
        </w:rPr>
        <w:t xml:space="preserve"> </w:t>
      </w:r>
      <w:r>
        <w:rPr>
          <w:lang w:val="el-GR"/>
        </w:rPr>
        <w:t xml:space="preserve">τα στοιχεία της ηλεκτρονικής προσφοράς του, τα οποία απαιτείται να προσκομισθούν </w:t>
      </w:r>
      <w:r w:rsidRPr="00BF6D04">
        <w:rPr>
          <w:lang w:val="el-GR"/>
        </w:rPr>
        <w:t>σε πρωτότυπη μορφή</w:t>
      </w:r>
      <w:r w:rsidRPr="00287116">
        <w:rPr>
          <w:lang w:val="el-GR"/>
        </w:rPr>
        <w:t>.</w:t>
      </w:r>
      <w:r w:rsidRPr="00FA593B">
        <w:rPr>
          <w:rFonts w:ascii="Times New Roman" w:eastAsia="Calibri" w:hAnsi="Times New Roman" w:cs="Times New Roman"/>
          <w:szCs w:val="22"/>
          <w:lang w:val="el-GR" w:eastAsia="el-GR"/>
        </w:rPr>
        <w:t xml:space="preserve"> </w:t>
      </w:r>
      <w:r w:rsidRPr="00FA593B">
        <w:rPr>
          <w:lang w:val="el-GR"/>
        </w:rPr>
        <w:t xml:space="preserve">Τέτοια στοιχεία και δικαιολογητικά ενδεικτικά είναι </w:t>
      </w:r>
      <w:r>
        <w:rPr>
          <w:lang w:val="el-GR"/>
        </w:rPr>
        <w:t>:</w:t>
      </w:r>
    </w:p>
    <w:p w:rsidR="001B7B0A" w:rsidRPr="00FA593B" w:rsidRDefault="001B7B0A" w:rsidP="001B7B0A">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rsidR="001B7B0A" w:rsidRPr="00FA593B" w:rsidRDefault="001B7B0A" w:rsidP="001B7B0A">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245B54">
        <w:rPr>
          <w:rStyle w:val="ae"/>
          <w:color w:val="000000"/>
          <w:lang w:val="el-GR"/>
        </w:rPr>
        <w:footnoteReference w:id="109"/>
      </w:r>
      <w:r w:rsidRPr="00245B54">
        <w:rPr>
          <w:lang w:val="el-GR"/>
        </w:rPr>
        <w:t>,</w:t>
      </w:r>
      <w:r w:rsidRPr="00321EA9">
        <w:rPr>
          <w:lang w:val="el-GR"/>
        </w:rPr>
        <w:t xml:space="preserve"> </w:t>
      </w:r>
    </w:p>
    <w:p w:rsidR="001B7B0A" w:rsidRPr="00FA593B" w:rsidRDefault="001B7B0A" w:rsidP="001B7B0A">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1B7B0A" w:rsidRPr="00FD3A4C" w:rsidRDefault="001B7B0A" w:rsidP="001B7B0A">
      <w:pPr>
        <w:rPr>
          <w:lang w:val="el-GR"/>
        </w:rPr>
      </w:pPr>
      <w:r w:rsidRPr="00FD3A4C">
        <w:rPr>
          <w:lang w:val="el-GR"/>
        </w:rPr>
        <w:lastRenderedPageBreak/>
        <w:t>δ) τα αλλοδαπά δημόσια έντυπα έγγραφα που φέρουν την επισημείωση της Χάγης (Apostille), ή προξενική θεώρηση και δεν έχουν επικυρωθεί  από δικηγόρο</w:t>
      </w:r>
      <w:r w:rsidRPr="00FD3A4C">
        <w:rPr>
          <w:rStyle w:val="ae"/>
          <w:lang w:val="el-GR"/>
        </w:rPr>
        <w:footnoteReference w:id="110"/>
      </w:r>
      <w:r w:rsidRPr="00FD3A4C">
        <w:rPr>
          <w:lang w:val="el-GR"/>
        </w:rPr>
        <w:t xml:space="preserve">. </w:t>
      </w:r>
    </w:p>
    <w:p w:rsidR="001B7B0A" w:rsidRPr="00FA593B" w:rsidRDefault="001B7B0A" w:rsidP="001B7B0A">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1B7B0A" w:rsidRDefault="001B7B0A" w:rsidP="001B7B0A">
      <w:pPr>
        <w:rPr>
          <w:lang w:val="el-GR"/>
        </w:rPr>
      </w:pPr>
      <w:r>
        <w:rPr>
          <w:lang w:val="el-GR"/>
        </w:rPr>
        <w:t>Σ</w:t>
      </w:r>
      <w:r w:rsidRPr="008178FF">
        <w:rPr>
          <w:lang w:val="el-GR"/>
        </w:rPr>
        <w:t>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1B7B0A" w:rsidRPr="00FD3A4C" w:rsidRDefault="001B7B0A" w:rsidP="001B7B0A">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1B7B0A" w:rsidRPr="00757C7A" w:rsidRDefault="001B7B0A" w:rsidP="001B7B0A">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rsidR="001B7B0A" w:rsidRDefault="001B7B0A" w:rsidP="001B7B0A">
      <w:pPr>
        <w:pStyle w:val="3"/>
        <w:rPr>
          <w:i/>
          <w:iCs/>
          <w:color w:val="5B9BD5"/>
          <w:shd w:val="clear" w:color="auto" w:fill="FFFF00"/>
          <w:lang w:val="el-GR"/>
        </w:rPr>
      </w:pPr>
      <w:bookmarkStart w:id="41" w:name="_Toc91146963"/>
      <w:r>
        <w:rPr>
          <w:lang w:val="el-GR"/>
        </w:rPr>
        <w:t>2.4.3</w:t>
      </w:r>
      <w:r>
        <w:rPr>
          <w:lang w:val="el-GR"/>
        </w:rPr>
        <w:tab/>
        <w:t>Περιεχόμενα Φακέλου «Δικαιολογητικά Συμμετοχής- Τεχνική Προσφορά»</w:t>
      </w:r>
      <w:bookmarkEnd w:id="41"/>
      <w:r>
        <w:rPr>
          <w:lang w:val="el-GR"/>
        </w:rPr>
        <w:t xml:space="preserve"> </w:t>
      </w:r>
    </w:p>
    <w:p w:rsidR="001B7B0A" w:rsidRDefault="001B7B0A" w:rsidP="001B7B0A">
      <w:pPr>
        <w:pStyle w:val="4"/>
        <w:rPr>
          <w:lang w:val="el-GR"/>
        </w:rPr>
      </w:pPr>
      <w:bookmarkStart w:id="42" w:name="_Toc91146964"/>
      <w:r>
        <w:rPr>
          <w:lang w:val="el-GR"/>
        </w:rPr>
        <w:t>2.4.3.1 Δικαιολογητικά Συμμετοχής</w:t>
      </w:r>
      <w:bookmarkEnd w:id="42"/>
      <w:r>
        <w:rPr>
          <w:lang w:val="el-GR"/>
        </w:rPr>
        <w:t xml:space="preserve"> </w:t>
      </w:r>
    </w:p>
    <w:p w:rsidR="005021DF" w:rsidRPr="00F10734" w:rsidRDefault="001B7B0A" w:rsidP="005021DF">
      <w:pPr>
        <w:widowControl w:val="0"/>
        <w:suppressAutoHyphens w:val="0"/>
        <w:autoSpaceDE w:val="0"/>
        <w:autoSpaceDN w:val="0"/>
        <w:adjustRightInd w:val="0"/>
        <w:spacing w:after="0"/>
        <w:rPr>
          <w:bCs/>
          <w:sz w:val="24"/>
          <w:lang w:val="el-GR"/>
        </w:rPr>
      </w:pPr>
      <w:r w:rsidRPr="0035532D">
        <w:rPr>
          <w:lang w:val="el-GR"/>
        </w:rPr>
        <w:t>Τα στοιχεία και δικαιολογητικά για την συμμετοχή των προσφερόντων στη διαγωνιστική διαδικασία περιλαμβάνουν με ποινή αποκλεισμού</w:t>
      </w:r>
      <w:r w:rsidRPr="0035532D">
        <w:rPr>
          <w:rStyle w:val="WW-FootnoteReference7"/>
          <w:lang w:val="el-GR"/>
        </w:rPr>
        <w:footnoteReference w:id="111"/>
      </w:r>
      <w:r w:rsidRPr="0035532D">
        <w:rPr>
          <w:lang w:val="el-GR"/>
        </w:rPr>
        <w:t xml:space="preserve"> τα ακόλουθα υπό α και β στοιχεία: </w:t>
      </w:r>
      <w:r w:rsidRPr="005021DF">
        <w:rPr>
          <w:b/>
          <w:lang w:val="el-GR"/>
        </w:rPr>
        <w:t>α)</w:t>
      </w:r>
      <w:r w:rsidRPr="0035532D">
        <w:rPr>
          <w:lang w:val="el-GR"/>
        </w:rPr>
        <w:t xml:space="preserve">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35532D">
        <w:rPr>
          <w:u w:val="single"/>
          <w:lang w:val="el-GR"/>
        </w:rPr>
        <w:t>δύναται</w:t>
      </w:r>
      <w:r w:rsidRPr="0035532D">
        <w:rPr>
          <w:lang w:val="el-GR"/>
        </w:rPr>
        <w:t xml:space="preserve"> να διευκρινίζει τις πληροφορίες που παρέχει με το ΕΕΕΣ σύμφωνα με την παρ. 9 του ίδιου άρθρου, </w:t>
      </w:r>
      <w:r w:rsidRPr="005021DF">
        <w:rPr>
          <w:b/>
          <w:lang w:val="el-GR"/>
        </w:rPr>
        <w:t>β)</w:t>
      </w:r>
      <w:r w:rsidRPr="0035532D">
        <w:rPr>
          <w:lang w:val="el-GR"/>
        </w:rPr>
        <w:t xml:space="preserve"> την εγγύηση συμμετοχής, όπως προβλέπεται στο άρθρο 72 του Ν.4412/2016 και τις παραγράφους 2.1.5 και 2.2.2 αντίστοιχα της παρούσας διακήρυξης</w:t>
      </w:r>
      <w:r w:rsidR="005021DF">
        <w:rPr>
          <w:lang w:val="el-GR"/>
        </w:rPr>
        <w:t xml:space="preserve">, </w:t>
      </w:r>
      <w:r w:rsidR="005021DF" w:rsidRPr="00F10734">
        <w:rPr>
          <w:b/>
          <w:lang w:val="el-GR"/>
        </w:rPr>
        <w:t>γ)</w:t>
      </w:r>
      <w:r w:rsidR="005021DF" w:rsidRPr="00F10734">
        <w:rPr>
          <w:sz w:val="24"/>
          <w:lang w:val="el-GR"/>
        </w:rPr>
        <w:t xml:space="preserve">Υπεύθυνη δήλωση του Ν.1599/1986 του υποψήφιου Αναδόχου </w:t>
      </w:r>
      <w:r w:rsidR="005021DF" w:rsidRPr="00F10734">
        <w:rPr>
          <w:b/>
          <w:bCs/>
          <w:sz w:val="24"/>
          <w:u w:val="single"/>
          <w:lang w:val="el-GR"/>
        </w:rPr>
        <w:t>επί ποινή αποκλεισμού</w:t>
      </w:r>
      <w:r w:rsidR="005021DF">
        <w:rPr>
          <w:b/>
          <w:bCs/>
          <w:sz w:val="24"/>
          <w:u w:val="single"/>
          <w:lang w:val="el-GR"/>
        </w:rPr>
        <w:t xml:space="preserve"> </w:t>
      </w:r>
      <w:r w:rsidR="005021DF" w:rsidRPr="00F10734">
        <w:rPr>
          <w:bCs/>
          <w:sz w:val="24"/>
          <w:lang w:val="el-GR"/>
        </w:rPr>
        <w:t xml:space="preserve">με ψηφιακή υπογραφή με </w:t>
      </w:r>
      <w:r w:rsidR="005021DF" w:rsidRPr="00F10734">
        <w:rPr>
          <w:sz w:val="24"/>
          <w:lang w:val="el-GR"/>
        </w:rPr>
        <w:t>την οποία δηλώνει ότι:</w:t>
      </w:r>
    </w:p>
    <w:p w:rsidR="005021DF" w:rsidRPr="005021DF" w:rsidRDefault="005021DF" w:rsidP="005021DF">
      <w:pPr>
        <w:tabs>
          <w:tab w:val="num" w:pos="29"/>
        </w:tabs>
        <w:ind w:left="313" w:right="-284" w:hanging="284"/>
        <w:rPr>
          <w:sz w:val="24"/>
          <w:lang w:val="el-GR"/>
        </w:rPr>
      </w:pPr>
      <w:r w:rsidRPr="005021DF">
        <w:rPr>
          <w:sz w:val="24"/>
          <w:lang w:val="el-GR"/>
        </w:rPr>
        <w:t xml:space="preserve">1. </w:t>
      </w:r>
      <w:r w:rsidRPr="005021DF">
        <w:rPr>
          <w:sz w:val="24"/>
          <w:lang w:val="el-GR" w:eastAsia="el-GR"/>
        </w:rPr>
        <w:t xml:space="preserve">η προσφορά συντάχθηκε σύμφωνα με τους όρους της διακήρυξης </w:t>
      </w:r>
      <w:r w:rsidR="006B0C3E" w:rsidRPr="006B0C3E">
        <w:rPr>
          <w:b/>
          <w:sz w:val="24"/>
          <w:lang w:val="el-GR" w:eastAsia="el-GR"/>
        </w:rPr>
        <w:t>30315</w:t>
      </w:r>
      <w:r w:rsidRPr="006B0C3E">
        <w:rPr>
          <w:b/>
          <w:sz w:val="24"/>
          <w:lang w:val="el-GR" w:eastAsia="el-GR"/>
        </w:rPr>
        <w:t>/</w:t>
      </w:r>
      <w:r w:rsidR="006B0C3E" w:rsidRPr="006B0C3E">
        <w:rPr>
          <w:b/>
          <w:sz w:val="24"/>
          <w:lang w:val="el-GR" w:eastAsia="el-GR"/>
        </w:rPr>
        <w:t>28</w:t>
      </w:r>
      <w:r w:rsidRPr="006B0C3E">
        <w:rPr>
          <w:b/>
          <w:sz w:val="24"/>
          <w:lang w:val="el-GR" w:eastAsia="el-GR"/>
        </w:rPr>
        <w:t>-12-20</w:t>
      </w:r>
      <w:r w:rsidR="006B0C3E" w:rsidRPr="006B0C3E">
        <w:rPr>
          <w:b/>
          <w:sz w:val="24"/>
          <w:lang w:val="el-GR" w:eastAsia="el-GR"/>
        </w:rPr>
        <w:t>21</w:t>
      </w:r>
      <w:r w:rsidRPr="006B0C3E">
        <w:rPr>
          <w:sz w:val="24"/>
          <w:lang w:val="el-GR" w:eastAsia="el-GR"/>
        </w:rPr>
        <w:t>,</w:t>
      </w:r>
      <w:r w:rsidRPr="005021DF">
        <w:rPr>
          <w:sz w:val="24"/>
          <w:lang w:val="el-GR" w:eastAsia="el-GR"/>
        </w:rPr>
        <w:t xml:space="preserve"> της  οποίας  έλαβε γνώση και όλα τα στοιχεία που αναφέρονται στην προσφορά είναι ακριβή</w:t>
      </w:r>
      <w:r w:rsidRPr="005021DF">
        <w:rPr>
          <w:sz w:val="24"/>
          <w:lang w:val="el-GR"/>
        </w:rPr>
        <w:t>,</w:t>
      </w:r>
    </w:p>
    <w:p w:rsidR="005021DF" w:rsidRPr="005021DF" w:rsidRDefault="005021DF" w:rsidP="005021DF">
      <w:pPr>
        <w:tabs>
          <w:tab w:val="num" w:pos="29"/>
        </w:tabs>
        <w:ind w:left="313" w:right="-284" w:hanging="284"/>
        <w:rPr>
          <w:sz w:val="24"/>
          <w:lang w:val="el-GR"/>
        </w:rPr>
      </w:pPr>
      <w:r w:rsidRPr="005021DF">
        <w:rPr>
          <w:sz w:val="24"/>
          <w:lang w:val="el-GR"/>
        </w:rPr>
        <w:t xml:space="preserve">2. </w:t>
      </w:r>
      <w:r w:rsidRPr="005021DF">
        <w:rPr>
          <w:sz w:val="24"/>
          <w:lang w:val="el-GR"/>
        </w:rPr>
        <w:tab/>
        <w:t>αποδέχεται ανεπιφύλακτα και με ποινή αποκλεισμού όλους τους όρους της σχετικής  διακήρυξης.</w:t>
      </w:r>
    </w:p>
    <w:p w:rsidR="005021DF" w:rsidRPr="005021DF" w:rsidRDefault="005021DF" w:rsidP="005021DF">
      <w:pPr>
        <w:tabs>
          <w:tab w:val="num" w:pos="29"/>
        </w:tabs>
        <w:ind w:left="313" w:right="-284" w:hanging="284"/>
        <w:rPr>
          <w:sz w:val="24"/>
          <w:lang w:val="el-GR"/>
        </w:rPr>
      </w:pPr>
      <w:r w:rsidRPr="005021DF">
        <w:rPr>
          <w:sz w:val="24"/>
          <w:lang w:val="el-GR"/>
        </w:rPr>
        <w:t xml:space="preserve">3. </w:t>
      </w:r>
      <w:r w:rsidRPr="005021DF">
        <w:rPr>
          <w:sz w:val="24"/>
          <w:lang w:val="el-GR"/>
        </w:rPr>
        <w:tab/>
        <w:t>θα διατηρήσει εμπιστευτικά και θα χρησιμοποιήσει μόνο για τους σκοπούς του διαγωνισμού τα στοιχεία και τις πληροφορίες των υπόλοιπων προσφορών που τυχόν θα τεθούν υπόψη του και αποτελούν κατά δήλωση τους εμπορικό ή επιχειρηματικό απόρρητο.</w:t>
      </w:r>
    </w:p>
    <w:p w:rsidR="001B7B0A" w:rsidRPr="0035532D" w:rsidRDefault="001B7B0A" w:rsidP="001B7B0A">
      <w:pPr>
        <w:rPr>
          <w:i/>
          <w:iCs/>
          <w:color w:val="5B9BD5"/>
          <w:lang w:val="el-GR"/>
        </w:rPr>
      </w:pPr>
      <w:r w:rsidRPr="0035532D">
        <w:rPr>
          <w:i/>
          <w:iCs/>
          <w:color w:val="5B9BD5"/>
          <w:lang w:val="el-GR"/>
        </w:rPr>
        <w:t xml:space="preserve"> </w:t>
      </w:r>
    </w:p>
    <w:p w:rsidR="001B7B0A" w:rsidRDefault="001B7B0A" w:rsidP="001B7B0A">
      <w:pPr>
        <w:rPr>
          <w:lang w:val="el-GR"/>
        </w:rPr>
      </w:pPr>
      <w:r>
        <w:rPr>
          <w:lang w:val="el-GR"/>
        </w:rPr>
        <w:lastRenderedPageBreak/>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1B7B0A" w:rsidRDefault="001B7B0A" w:rsidP="001B7B0A">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προσβάσιμου μέσω της Διαδικτυακής Πύλης (</w:t>
      </w:r>
      <w:hyperlink r:id="rId15" w:history="1">
        <w:r w:rsidRPr="00747793">
          <w:rPr>
            <w:rStyle w:val="-"/>
            <w:lang w:val="en-US"/>
          </w:rPr>
          <w:t>www</w:t>
        </w:r>
        <w:r w:rsidRPr="00BD65F6">
          <w:rPr>
            <w:rStyle w:val="-"/>
            <w:lang w:val="el-GR"/>
          </w:rPr>
          <w:t>.</w:t>
        </w:r>
        <w:r w:rsidRPr="00747793">
          <w:rPr>
            <w:rStyle w:val="-"/>
            <w:lang w:val="en-US"/>
          </w:rPr>
          <w:t>promitheus</w:t>
        </w:r>
        <w:r w:rsidRPr="00BD65F6">
          <w:rPr>
            <w:rStyle w:val="-"/>
            <w:lang w:val="el-GR"/>
          </w:rPr>
          <w:t>.</w:t>
        </w:r>
        <w:r w:rsidRPr="00747793">
          <w:rPr>
            <w:rStyle w:val="-"/>
            <w:lang w:val="en-US"/>
          </w:rPr>
          <w:t>gov</w:t>
        </w:r>
        <w:r w:rsidRPr="00BD65F6">
          <w:rPr>
            <w:rStyle w:val="-"/>
            <w:lang w:val="el-GR"/>
          </w:rPr>
          <w:t>.</w:t>
        </w:r>
        <w:r w:rsidRPr="00747793">
          <w:rPr>
            <w:rStyle w:val="-"/>
            <w:lang w:val="en-US"/>
          </w:rPr>
          <w:t>gr</w:t>
        </w:r>
      </w:hyperlink>
      <w:r w:rsidRPr="00BD65F6">
        <w:rPr>
          <w:lang w:val="el-GR"/>
        </w:rPr>
        <w:t xml:space="preserve">) </w:t>
      </w:r>
      <w:r>
        <w:rPr>
          <w:lang w:val="el-GR"/>
        </w:rPr>
        <w:t>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1B7B0A" w:rsidRPr="00946DF6" w:rsidRDefault="001B7B0A" w:rsidP="001B7B0A">
      <w:pPr>
        <w:rPr>
          <w:i/>
          <w:iCs/>
          <w:color w:val="5B9BD5"/>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122C70">
        <w:rPr>
          <w:lang w:val="en-US"/>
        </w:rPr>
        <w:t>PDF</w:t>
      </w:r>
      <w:r w:rsidRPr="00122C70">
        <w:rPr>
          <w:lang w:val="el-GR"/>
        </w:rPr>
        <w:t>.</w:t>
      </w:r>
    </w:p>
    <w:p w:rsidR="001B7B0A" w:rsidRPr="00BD65F6" w:rsidRDefault="001B7B0A" w:rsidP="001B7B0A">
      <w:pPr>
        <w:rPr>
          <w:i/>
          <w:iCs/>
          <w:lang w:val="el-GR"/>
        </w:rPr>
      </w:pPr>
      <w:r w:rsidRPr="00345415">
        <w:rPr>
          <w:i/>
          <w:iCs/>
          <w:color w:val="5B9BD5"/>
          <w:lang w:val="el-GR"/>
        </w:rPr>
        <w:t xml:space="preserve">[Αναλυτικές </w:t>
      </w:r>
      <w:r w:rsidRPr="00946DF6">
        <w:rPr>
          <w:i/>
          <w:iCs/>
          <w:color w:val="5B9BD5"/>
          <w:lang w:val="el-GR"/>
        </w:rPr>
        <w:t>οδηγίες</w:t>
      </w:r>
      <w:r w:rsidRPr="00345415">
        <w:rPr>
          <w:i/>
          <w:iCs/>
          <w:color w:val="5B9BD5"/>
          <w:lang w:val="el-GR"/>
        </w:rPr>
        <w:t xml:space="preserve"> και πληροφορίες </w:t>
      </w:r>
      <w:r w:rsidRPr="001E01BC">
        <w:rPr>
          <w:i/>
          <w:iCs/>
          <w:color w:val="5B9BD5"/>
          <w:lang w:val="el-GR"/>
        </w:rPr>
        <w:t>για το θεσμικό πλαίσιο, τον τρόπο χρήσης και</w:t>
      </w:r>
      <w:r w:rsidRPr="001365BB">
        <w:rPr>
          <w:i/>
          <w:iCs/>
          <w:color w:val="5B9BD5"/>
          <w:lang w:val="el-GR"/>
        </w:rPr>
        <w:t xml:space="preserve"> συμπλήρ</w:t>
      </w:r>
      <w:r w:rsidRPr="00817D5B">
        <w:rPr>
          <w:i/>
          <w:iCs/>
          <w:color w:val="5B9BD5"/>
          <w:lang w:val="el-GR"/>
        </w:rPr>
        <w:t xml:space="preserve">ωσης ηλεκτρονικών ΕΕΕΣ και </w:t>
      </w:r>
      <w:r w:rsidRPr="00C717A6">
        <w:rPr>
          <w:i/>
          <w:iCs/>
          <w:color w:val="5B9BD5"/>
          <w:lang w:val="el-GR"/>
        </w:rPr>
        <w:t xml:space="preserve">της </w:t>
      </w:r>
      <w:r w:rsidRPr="006A3B66">
        <w:rPr>
          <w:i/>
          <w:iCs/>
          <w:color w:val="5B9BD5"/>
          <w:lang w:val="el-GR"/>
        </w:rPr>
        <w:t xml:space="preserve">χρήση </w:t>
      </w:r>
      <w:r w:rsidRPr="00DE2F44">
        <w:rPr>
          <w:i/>
          <w:iCs/>
          <w:color w:val="5B9BD5"/>
          <w:lang w:val="el-GR"/>
        </w:rPr>
        <w:t xml:space="preserve">του υποσυστήματος </w:t>
      </w:r>
      <w:r w:rsidRPr="00DE2F44">
        <w:rPr>
          <w:i/>
          <w:iCs/>
          <w:color w:val="5B9BD5"/>
          <w:lang w:val="en-US"/>
        </w:rPr>
        <w:t>Promitheus</w:t>
      </w:r>
      <w:r w:rsidRPr="00BD65F6">
        <w:rPr>
          <w:i/>
          <w:iCs/>
          <w:color w:val="5B9BD5"/>
          <w:lang w:val="el-GR"/>
        </w:rPr>
        <w:t xml:space="preserve"> </w:t>
      </w:r>
      <w:r w:rsidRPr="00946DF6">
        <w:rPr>
          <w:i/>
          <w:iCs/>
          <w:color w:val="5B9BD5"/>
          <w:lang w:val="en-US"/>
        </w:rPr>
        <w:t>ESPDint</w:t>
      </w:r>
      <w:r w:rsidRPr="00BD65F6">
        <w:rPr>
          <w:i/>
          <w:iCs/>
          <w:color w:val="5B9BD5"/>
          <w:lang w:val="el-GR"/>
        </w:rPr>
        <w:t xml:space="preserve"> </w:t>
      </w:r>
      <w:r w:rsidRPr="00946DF6">
        <w:rPr>
          <w:i/>
          <w:iCs/>
          <w:color w:val="5B9BD5"/>
          <w:lang w:val="el-GR"/>
        </w:rPr>
        <w:t xml:space="preserve">είναι αναρτημένες </w:t>
      </w:r>
      <w:r w:rsidRPr="00345415">
        <w:rPr>
          <w:i/>
          <w:iCs/>
          <w:color w:val="5B9BD5"/>
          <w:lang w:val="el-GR"/>
        </w:rPr>
        <w:t>σε σχετική θεματική ενότητα στη Διαδικτυακή Πύλη (</w:t>
      </w:r>
      <w:hyperlink r:id="rId16" w:history="1">
        <w:r w:rsidRPr="00946DF6">
          <w:rPr>
            <w:rStyle w:val="-"/>
            <w:i/>
            <w:iCs/>
            <w:lang w:val="en-US"/>
          </w:rPr>
          <w:t>www</w:t>
        </w:r>
        <w:r w:rsidRPr="00BD65F6">
          <w:rPr>
            <w:rStyle w:val="-"/>
            <w:lang w:val="el-GR"/>
          </w:rPr>
          <w:t>.</w:t>
        </w:r>
        <w:r w:rsidRPr="00946DF6">
          <w:rPr>
            <w:rStyle w:val="-"/>
            <w:i/>
            <w:iCs/>
            <w:lang w:val="en-US"/>
          </w:rPr>
          <w:t>promitheus</w:t>
        </w:r>
        <w:r w:rsidRPr="00BD65F6">
          <w:rPr>
            <w:rStyle w:val="-"/>
            <w:lang w:val="el-GR"/>
          </w:rPr>
          <w:t>.</w:t>
        </w:r>
        <w:r w:rsidRPr="00946DF6">
          <w:rPr>
            <w:rStyle w:val="-"/>
            <w:i/>
            <w:iCs/>
            <w:lang w:val="en-US"/>
          </w:rPr>
          <w:t>gov</w:t>
        </w:r>
        <w:r w:rsidRPr="00BD65F6">
          <w:rPr>
            <w:rStyle w:val="-"/>
            <w:lang w:val="el-GR"/>
          </w:rPr>
          <w:t>.</w:t>
        </w:r>
        <w:r w:rsidRPr="00946DF6">
          <w:rPr>
            <w:rStyle w:val="-"/>
            <w:i/>
            <w:iCs/>
            <w:lang w:val="en-US"/>
          </w:rPr>
          <w:t>gr</w:t>
        </w:r>
      </w:hyperlink>
      <w:r w:rsidRPr="00946DF6">
        <w:rPr>
          <w:i/>
          <w:iCs/>
          <w:color w:val="5B9BD5"/>
          <w:lang w:val="el-GR"/>
        </w:rPr>
        <w:t>)</w:t>
      </w:r>
      <w:r w:rsidRPr="00BD65F6">
        <w:rPr>
          <w:i/>
          <w:iCs/>
          <w:color w:val="5B9BD5"/>
          <w:lang w:val="el-GR"/>
        </w:rPr>
        <w:t xml:space="preserve"> </w:t>
      </w:r>
      <w:r w:rsidRPr="00946DF6">
        <w:rPr>
          <w:i/>
          <w:iCs/>
          <w:color w:val="5B9BD5"/>
          <w:lang w:val="el-GR"/>
        </w:rPr>
        <w:t>του ΟΠΣ ΕΣΗΔΗΣ.</w:t>
      </w:r>
      <w:r w:rsidRPr="00BD65F6">
        <w:rPr>
          <w:i/>
          <w:iCs/>
          <w:color w:val="5B9BD5"/>
          <w:lang w:val="el-GR"/>
        </w:rPr>
        <w:t>]</w:t>
      </w:r>
    </w:p>
    <w:p w:rsidR="001B7B0A" w:rsidRDefault="001B7B0A" w:rsidP="001B7B0A">
      <w:pPr>
        <w:rPr>
          <w:lang w:val="el-GR"/>
        </w:rPr>
      </w:pPr>
    </w:p>
    <w:p w:rsidR="001B7B0A" w:rsidRPr="00BD65F6" w:rsidRDefault="001B7B0A" w:rsidP="001B7B0A">
      <w:pPr>
        <w:pStyle w:val="4"/>
        <w:rPr>
          <w:lang w:val="el-GR"/>
        </w:rPr>
      </w:pPr>
      <w:bookmarkStart w:id="43" w:name="_Toc91146965"/>
      <w:r>
        <w:rPr>
          <w:lang w:val="el-GR"/>
        </w:rPr>
        <w:t>2.4.3.2 Τεχνική προσφορά</w:t>
      </w:r>
      <w:bookmarkEnd w:id="43"/>
    </w:p>
    <w:p w:rsidR="001B7B0A" w:rsidRDefault="001B7B0A" w:rsidP="001B7B0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w:t>
      </w:r>
      <w:r w:rsidRPr="00EE5570">
        <w:rPr>
          <w:lang w:val="el-GR"/>
        </w:rPr>
        <w:t xml:space="preserve">του Παραρτήματος  </w:t>
      </w:r>
      <w:r w:rsidR="00EE5570" w:rsidRPr="00EE5570">
        <w:rPr>
          <w:lang w:val="el-GR"/>
        </w:rPr>
        <w:t>Ι και ΙΙ</w:t>
      </w:r>
      <w:r w:rsidRPr="00EE5570">
        <w:rPr>
          <w:lang w:val="el-GR"/>
        </w:rPr>
        <w:t xml:space="preserve"> της</w:t>
      </w:r>
      <w:r>
        <w:rPr>
          <w:lang w:val="el-GR"/>
        </w:rPr>
        <w:t xml:space="preserve"> Διακήρυξης</w:t>
      </w:r>
      <w:r w:rsidR="005021DF">
        <w:rPr>
          <w:lang w:val="el-GR"/>
        </w:rPr>
        <w:t>,</w:t>
      </w:r>
      <w:r>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lang w:val="el-GR"/>
        </w:rPr>
        <w:footnoteReference w:id="112"/>
      </w:r>
      <w:r>
        <w:rPr>
          <w:lang w:val="el-GR"/>
        </w:rPr>
        <w:t xml:space="preserve"> </w:t>
      </w:r>
      <w:r>
        <w:rPr>
          <w:rStyle w:val="WW-FootnoteReference9"/>
          <w:lang w:val="el-GR"/>
        </w:rPr>
        <w:footnoteReference w:id="113"/>
      </w:r>
      <w:r>
        <w:rPr>
          <w:rStyle w:val="WW-FootnoteReference9"/>
          <w:lang w:val="el-GR"/>
        </w:rPr>
        <w:t>.</w:t>
      </w:r>
      <w:r>
        <w:rPr>
          <w:lang w:val="el-GR"/>
        </w:rPr>
        <w:t xml:space="preserve"> </w:t>
      </w:r>
    </w:p>
    <w:p w:rsidR="005021DF" w:rsidRPr="005021DF" w:rsidRDefault="005021DF" w:rsidP="005021DF">
      <w:pPr>
        <w:rPr>
          <w:rFonts w:asciiTheme="minorHAnsi" w:hAnsiTheme="minorHAnsi" w:cstheme="minorHAnsi"/>
          <w:sz w:val="24"/>
          <w:lang w:val="el-GR"/>
        </w:rPr>
      </w:pPr>
      <w:r w:rsidRPr="005021DF">
        <w:rPr>
          <w:rFonts w:asciiTheme="minorHAnsi" w:hAnsiTheme="minorHAnsi" w:cstheme="minorHAnsi"/>
          <w:bCs/>
          <w:sz w:val="24"/>
          <w:lang w:val="el-GR"/>
        </w:rPr>
        <w:t>Η Τεχνική προσφορά θ</w:t>
      </w:r>
      <w:r w:rsidRPr="005021DF">
        <w:rPr>
          <w:rFonts w:asciiTheme="minorHAnsi" w:hAnsiTheme="minorHAnsi" w:cstheme="minorHAnsi"/>
          <w:sz w:val="24"/>
          <w:lang w:val="el-GR"/>
        </w:rPr>
        <w:t xml:space="preserve">α πρέπει </w:t>
      </w:r>
      <w:r w:rsidRPr="005021DF">
        <w:rPr>
          <w:rFonts w:asciiTheme="minorHAnsi" w:hAnsiTheme="minorHAnsi" w:cstheme="minorHAnsi"/>
          <w:bCs/>
          <w:sz w:val="24"/>
          <w:lang w:val="el-GR"/>
        </w:rPr>
        <w:t xml:space="preserve"> κατ’ ελάχιστο να</w:t>
      </w:r>
      <w:r w:rsidRPr="005021DF">
        <w:rPr>
          <w:rFonts w:asciiTheme="minorHAnsi" w:hAnsiTheme="minorHAnsi" w:cstheme="minorHAnsi"/>
          <w:sz w:val="24"/>
          <w:lang w:val="el-GR"/>
        </w:rPr>
        <w:t xml:space="preserve"> περιλαμβάνει:</w:t>
      </w:r>
    </w:p>
    <w:p w:rsidR="005021DF" w:rsidRPr="00EE5570" w:rsidRDefault="005021DF" w:rsidP="005021DF">
      <w:pPr>
        <w:pStyle w:val="aff2"/>
        <w:numPr>
          <w:ilvl w:val="0"/>
          <w:numId w:val="19"/>
        </w:numPr>
        <w:tabs>
          <w:tab w:val="clear" w:pos="360"/>
          <w:tab w:val="num" w:pos="426"/>
        </w:tabs>
        <w:spacing w:after="120"/>
        <w:ind w:left="426" w:hanging="284"/>
        <w:jc w:val="both"/>
        <w:rPr>
          <w:rFonts w:asciiTheme="minorHAnsi" w:hAnsiTheme="minorHAnsi" w:cstheme="minorHAnsi"/>
          <w:b/>
          <w:sz w:val="24"/>
          <w:szCs w:val="24"/>
          <w:lang w:val="el-GR"/>
        </w:rPr>
      </w:pPr>
      <w:r w:rsidRPr="00EE5570">
        <w:rPr>
          <w:rFonts w:asciiTheme="minorHAnsi" w:hAnsiTheme="minorHAnsi" w:cstheme="minorHAnsi"/>
          <w:sz w:val="24"/>
          <w:szCs w:val="24"/>
          <w:lang w:val="el-GR"/>
        </w:rPr>
        <w:t xml:space="preserve">Πίνακα των προσφερόμενων τίτλων ανά Τμήμα και κατηγορία, </w:t>
      </w:r>
      <w:r w:rsidRPr="00EE5570">
        <w:rPr>
          <w:rFonts w:asciiTheme="minorHAnsi" w:hAnsiTheme="minorHAnsi" w:cstheme="minorHAnsi"/>
          <w:b/>
          <w:sz w:val="24"/>
          <w:szCs w:val="24"/>
          <w:lang w:val="el-GR"/>
        </w:rPr>
        <w:t xml:space="preserve">με την ακριβή σειρά που παρατίθενται στο σχετικό ΠΑΡΑΡΤΗΜΑ Ι της παρούσας, και σε μορφή αρχείου λογιστικού φύλλου (πχ, </w:t>
      </w:r>
      <w:r w:rsidRPr="00EE5570">
        <w:rPr>
          <w:rFonts w:asciiTheme="minorHAnsi" w:hAnsiTheme="minorHAnsi" w:cstheme="minorHAnsi"/>
          <w:b/>
          <w:sz w:val="24"/>
          <w:szCs w:val="24"/>
        </w:rPr>
        <w:t>excel</w:t>
      </w:r>
      <w:r w:rsidRPr="00EE5570">
        <w:rPr>
          <w:rFonts w:asciiTheme="minorHAnsi" w:hAnsiTheme="minorHAnsi" w:cstheme="minorHAnsi"/>
          <w:b/>
          <w:sz w:val="24"/>
          <w:szCs w:val="24"/>
          <w:lang w:val="el-GR"/>
        </w:rPr>
        <w:t>)</w:t>
      </w:r>
    </w:p>
    <w:p w:rsidR="005021DF" w:rsidRPr="00EE5570" w:rsidRDefault="005021DF" w:rsidP="005021DF">
      <w:pPr>
        <w:pStyle w:val="aff2"/>
        <w:numPr>
          <w:ilvl w:val="0"/>
          <w:numId w:val="19"/>
        </w:numPr>
        <w:tabs>
          <w:tab w:val="clear" w:pos="360"/>
          <w:tab w:val="num" w:pos="426"/>
        </w:tabs>
        <w:spacing w:after="120"/>
        <w:ind w:left="426" w:hanging="284"/>
        <w:jc w:val="both"/>
        <w:rPr>
          <w:rFonts w:asciiTheme="minorHAnsi" w:hAnsiTheme="minorHAnsi" w:cstheme="minorHAnsi"/>
          <w:sz w:val="24"/>
          <w:szCs w:val="24"/>
          <w:lang w:val="el-GR"/>
        </w:rPr>
      </w:pPr>
      <w:r w:rsidRPr="00EE5570">
        <w:rPr>
          <w:rFonts w:asciiTheme="minorHAnsi" w:hAnsiTheme="minorHAnsi" w:cstheme="minorHAnsi"/>
          <w:sz w:val="24"/>
          <w:szCs w:val="24"/>
          <w:lang w:val="el-GR"/>
        </w:rPr>
        <w:t>Αναλυτική περιγραφή των διαδικασιών προμήθειας των προσφερόμενων τίτλων για Ρέθυμνο και Ηράκλειο</w:t>
      </w:r>
    </w:p>
    <w:p w:rsidR="005021DF" w:rsidRPr="00EE5570" w:rsidRDefault="005021DF" w:rsidP="005021DF">
      <w:pPr>
        <w:pStyle w:val="aff2"/>
        <w:numPr>
          <w:ilvl w:val="0"/>
          <w:numId w:val="19"/>
        </w:numPr>
        <w:tabs>
          <w:tab w:val="clear" w:pos="360"/>
          <w:tab w:val="num" w:pos="426"/>
        </w:tabs>
        <w:spacing w:after="120"/>
        <w:ind w:left="426" w:hanging="284"/>
        <w:jc w:val="both"/>
        <w:rPr>
          <w:rFonts w:asciiTheme="minorHAnsi" w:hAnsiTheme="minorHAnsi" w:cstheme="minorHAnsi"/>
          <w:sz w:val="24"/>
          <w:szCs w:val="24"/>
          <w:lang w:val="el-GR"/>
        </w:rPr>
      </w:pPr>
      <w:r w:rsidRPr="00EE5570">
        <w:rPr>
          <w:rFonts w:asciiTheme="minorHAnsi" w:hAnsiTheme="minorHAnsi" w:cstheme="minorHAnsi"/>
          <w:sz w:val="24"/>
          <w:szCs w:val="24"/>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5021DF" w:rsidRPr="00EE5570" w:rsidRDefault="005021DF" w:rsidP="005021DF">
      <w:pPr>
        <w:pStyle w:val="aff2"/>
        <w:numPr>
          <w:ilvl w:val="0"/>
          <w:numId w:val="19"/>
        </w:numPr>
        <w:tabs>
          <w:tab w:val="clear" w:pos="360"/>
          <w:tab w:val="num" w:pos="426"/>
        </w:tabs>
        <w:spacing w:after="120"/>
        <w:ind w:left="426" w:hanging="284"/>
        <w:jc w:val="both"/>
        <w:rPr>
          <w:rFonts w:asciiTheme="minorHAnsi" w:hAnsiTheme="minorHAnsi" w:cstheme="minorHAnsi"/>
          <w:sz w:val="24"/>
          <w:szCs w:val="24"/>
          <w:lang w:val="el-GR"/>
        </w:rPr>
      </w:pPr>
      <w:r w:rsidRPr="00EE5570">
        <w:rPr>
          <w:rFonts w:asciiTheme="minorHAnsi" w:hAnsiTheme="minorHAnsi" w:cstheme="minorHAnsi"/>
          <w:sz w:val="24"/>
          <w:szCs w:val="24"/>
          <w:lang w:val="el-GR"/>
        </w:rPr>
        <w:t>Παρεχόμενες (</w:t>
      </w:r>
      <w:r w:rsidRPr="00EE5570">
        <w:rPr>
          <w:rFonts w:asciiTheme="minorHAnsi" w:hAnsiTheme="minorHAnsi" w:cstheme="minorHAnsi"/>
          <w:sz w:val="24"/>
          <w:szCs w:val="24"/>
        </w:rPr>
        <w:t>online</w:t>
      </w:r>
      <w:r w:rsidRPr="00EE5570">
        <w:rPr>
          <w:rFonts w:asciiTheme="minorHAnsi" w:hAnsiTheme="minorHAnsi" w:cstheme="minorHAnsi"/>
          <w:sz w:val="24"/>
          <w:szCs w:val="24"/>
          <w:lang w:val="el-GR"/>
        </w:rPr>
        <w:t xml:space="preserve"> και μη) λοιπές υπηρεσίες υποστήριξης πελατών</w:t>
      </w:r>
    </w:p>
    <w:p w:rsidR="005021DF" w:rsidRPr="00EE5570" w:rsidRDefault="005021DF" w:rsidP="005021DF">
      <w:pPr>
        <w:pStyle w:val="aff2"/>
        <w:numPr>
          <w:ilvl w:val="0"/>
          <w:numId w:val="19"/>
        </w:numPr>
        <w:tabs>
          <w:tab w:val="clear" w:pos="360"/>
          <w:tab w:val="num" w:pos="426"/>
        </w:tabs>
        <w:spacing w:after="120"/>
        <w:ind w:left="426" w:hanging="284"/>
        <w:jc w:val="both"/>
        <w:rPr>
          <w:rFonts w:asciiTheme="minorHAnsi" w:hAnsiTheme="minorHAnsi" w:cstheme="minorHAnsi"/>
          <w:sz w:val="24"/>
          <w:szCs w:val="24"/>
        </w:rPr>
      </w:pPr>
      <w:r w:rsidRPr="00EE5570">
        <w:rPr>
          <w:rFonts w:asciiTheme="minorHAnsi" w:hAnsiTheme="minorHAnsi" w:cstheme="minorHAnsi"/>
          <w:sz w:val="24"/>
          <w:szCs w:val="24"/>
        </w:rPr>
        <w:t xml:space="preserve">Περιγραφή των τυχόν πρόσθετων υπηρεσιών </w:t>
      </w:r>
    </w:p>
    <w:p w:rsidR="005021DF" w:rsidRPr="00EE5570" w:rsidRDefault="005021DF" w:rsidP="001B7B0A">
      <w:pPr>
        <w:pStyle w:val="aff2"/>
        <w:numPr>
          <w:ilvl w:val="0"/>
          <w:numId w:val="19"/>
        </w:numPr>
        <w:tabs>
          <w:tab w:val="clear" w:pos="360"/>
          <w:tab w:val="num" w:pos="426"/>
          <w:tab w:val="left" w:pos="8820"/>
        </w:tabs>
        <w:spacing w:after="120"/>
        <w:ind w:left="426" w:hanging="284"/>
        <w:jc w:val="both"/>
        <w:rPr>
          <w:rFonts w:asciiTheme="minorHAnsi" w:hAnsiTheme="minorHAnsi" w:cstheme="minorHAnsi"/>
          <w:sz w:val="24"/>
          <w:szCs w:val="24"/>
        </w:rPr>
      </w:pPr>
      <w:r w:rsidRPr="00EE5570">
        <w:rPr>
          <w:rFonts w:asciiTheme="minorHAnsi" w:hAnsiTheme="minorHAnsi" w:cstheme="minorHAnsi"/>
          <w:sz w:val="24"/>
          <w:szCs w:val="24"/>
        </w:rPr>
        <w:t>Δήλωση χρόνου παράδοσης</w:t>
      </w:r>
    </w:p>
    <w:p w:rsidR="001B7B0A" w:rsidRDefault="001B7B0A" w:rsidP="001B7B0A">
      <w:pPr>
        <w:rPr>
          <w:lang w:val="el-GR"/>
        </w:rPr>
      </w:pPr>
      <w:r>
        <w:rPr>
          <w:lang w:val="el-GR"/>
        </w:rPr>
        <w:t xml:space="preserve">Οι οικονομικοί φορείς αναφέρουν: </w:t>
      </w:r>
    </w:p>
    <w:p w:rsidR="001B7B0A" w:rsidRDefault="001B7B0A" w:rsidP="001B7B0A">
      <w:pPr>
        <w:rPr>
          <w:lang w:val="el-GR"/>
        </w:rPr>
      </w:pPr>
      <w:r>
        <w:rPr>
          <w:lang w:val="el-GR"/>
        </w:rPr>
        <w:t>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114"/>
      </w:r>
      <w:r>
        <w:rPr>
          <w:lang w:val="el-GR"/>
        </w:rPr>
        <w:t>.</w:t>
      </w:r>
    </w:p>
    <w:p w:rsidR="001B7B0A" w:rsidRDefault="001B7B0A" w:rsidP="001B7B0A">
      <w:pPr>
        <w:pStyle w:val="3"/>
        <w:rPr>
          <w:lang w:val="el-GR"/>
        </w:rPr>
      </w:pPr>
      <w:bookmarkStart w:id="44" w:name="_Toc91146966"/>
      <w:r>
        <w:rPr>
          <w:lang w:val="el-GR"/>
        </w:rPr>
        <w:t>2.4.4</w:t>
      </w:r>
      <w:r>
        <w:rPr>
          <w:lang w:val="el-GR"/>
        </w:rPr>
        <w:tab/>
        <w:t>Περιεχόμενα Φακέλου «Οικονομική Προσφορά» / Τρόπος σύνταξης και υποβολής οικονομικών προσφορών</w:t>
      </w:r>
      <w:bookmarkEnd w:id="44"/>
    </w:p>
    <w:p w:rsidR="001B7B0A" w:rsidRDefault="001B7B0A" w:rsidP="001B7B0A">
      <w:pPr>
        <w:rPr>
          <w:i/>
          <w:color w:val="5B9BD5"/>
          <w:lang w:val="el-GR" w:eastAsia="el-GR"/>
        </w:rPr>
      </w:pPr>
      <w:r>
        <w:rPr>
          <w:lang w:val="el-GR"/>
        </w:rPr>
        <w:t>Η Οικονομική Προσφορά</w:t>
      </w:r>
      <w:r>
        <w:rPr>
          <w:rStyle w:val="ae"/>
          <w:lang w:val="el-GR"/>
        </w:rPr>
        <w:footnoteReference w:id="115"/>
      </w:r>
      <w:r>
        <w:rPr>
          <w:lang w:val="el-GR"/>
        </w:rPr>
        <w:t xml:space="preserve"> συντάσσεται με βάση το αναγραφόμενο στην παρούσα κριτήριο ανάθεσης όπως ορίζεται κατωτέρω </w:t>
      </w:r>
      <w:r>
        <w:rPr>
          <w:i/>
          <w:color w:val="5B9BD5"/>
          <w:lang w:val="el-GR" w:eastAsia="el-GR"/>
        </w:rPr>
        <w:t>ή</w:t>
      </w:r>
      <w:r>
        <w:rPr>
          <w:lang w:val="el-GR"/>
        </w:rPr>
        <w:t xml:space="preserve"> σύμφωνα με τα οριζόμενα </w:t>
      </w:r>
      <w:r w:rsidRPr="00EE5570">
        <w:rPr>
          <w:lang w:val="el-GR"/>
        </w:rPr>
        <w:t xml:space="preserve">στο Παράρτημα </w:t>
      </w:r>
      <w:r w:rsidR="00EE5570" w:rsidRPr="00EE5570">
        <w:rPr>
          <w:lang w:val="en-US"/>
        </w:rPr>
        <w:t>IV</w:t>
      </w:r>
      <w:r w:rsidR="00EE5570" w:rsidRPr="00EE5570">
        <w:rPr>
          <w:lang w:val="el-GR"/>
        </w:rPr>
        <w:t xml:space="preserve"> </w:t>
      </w:r>
      <w:r w:rsidRPr="00EE5570">
        <w:rPr>
          <w:lang w:val="el-GR"/>
        </w:rPr>
        <w:t>της διακήρυξης</w:t>
      </w:r>
      <w:r>
        <w:rPr>
          <w:lang w:val="el-GR"/>
        </w:rPr>
        <w:t xml:space="preserve">: </w:t>
      </w:r>
    </w:p>
    <w:p w:rsidR="001B7B0A" w:rsidRDefault="001B7B0A" w:rsidP="001B7B0A">
      <w:pPr>
        <w:rPr>
          <w:lang w:val="el-GR" w:eastAsia="el-GR"/>
        </w:rPr>
      </w:pPr>
      <w:r>
        <w:rPr>
          <w:i/>
          <w:lang w:val="el-GR" w:eastAsia="el-GR"/>
        </w:rPr>
        <w:lastRenderedPageBreak/>
        <w:t>Τιμές</w:t>
      </w:r>
    </w:p>
    <w:p w:rsidR="001B7B0A" w:rsidRDefault="005021DF" w:rsidP="001B7B0A">
      <w:pPr>
        <w:rPr>
          <w:lang w:val="el-GR"/>
        </w:rPr>
      </w:pPr>
      <w:r w:rsidRPr="00F10734">
        <w:rPr>
          <w:lang w:val="el-GR" w:eastAsia="el-GR"/>
        </w:rPr>
        <w:t>Η τιμή του προς προμήθεια τίτλου ανά Τμήμα</w:t>
      </w:r>
      <w:r w:rsidR="00DE2A33">
        <w:rPr>
          <w:lang w:val="el-GR" w:eastAsia="el-GR"/>
        </w:rPr>
        <w:t xml:space="preserve"> </w:t>
      </w:r>
      <w:r w:rsidRPr="00F10734">
        <w:rPr>
          <w:lang w:val="el-GR" w:eastAsia="el-GR"/>
        </w:rPr>
        <w:t>τίτλων</w:t>
      </w:r>
      <w:r w:rsidR="00DE2A33">
        <w:rPr>
          <w:lang w:val="el-GR" w:eastAsia="el-GR"/>
        </w:rPr>
        <w:t>. Η τιμή των</w:t>
      </w:r>
      <w:r w:rsidR="001B7B0A">
        <w:rPr>
          <w:lang w:val="el-GR" w:eastAsia="el-GR"/>
        </w:rPr>
        <w:t xml:space="preserve"> προς προμήθεια </w:t>
      </w:r>
      <w:r w:rsidR="00DE2A33">
        <w:rPr>
          <w:lang w:val="el-GR" w:eastAsia="el-GR"/>
        </w:rPr>
        <w:t>τίτλων περιοδικών</w:t>
      </w:r>
      <w:r w:rsidR="001B7B0A">
        <w:rPr>
          <w:lang w:val="el-GR" w:eastAsia="el-GR"/>
        </w:rPr>
        <w:t xml:space="preserve"> δίνεται  σε ευρώ ανά μονάδα.</w:t>
      </w:r>
      <w:r w:rsidR="001B7B0A">
        <w:rPr>
          <w:rStyle w:val="WW-FootnoteReference2"/>
          <w:rFonts w:cs="Helvetica"/>
          <w:color w:val="000000"/>
          <w:szCs w:val="22"/>
          <w:lang w:val="el-GR" w:eastAsia="el-GR"/>
        </w:rPr>
        <w:t xml:space="preserve"> </w:t>
      </w:r>
      <w:r w:rsidR="001B7B0A">
        <w:rPr>
          <w:rStyle w:val="WW-FootnoteReference2"/>
          <w:rFonts w:cs="Helvetica"/>
          <w:color w:val="000000"/>
          <w:szCs w:val="22"/>
          <w:lang w:val="el-GR" w:eastAsia="el-GR"/>
        </w:rPr>
        <w:footnoteReference w:id="116"/>
      </w:r>
    </w:p>
    <w:p w:rsidR="001B7B0A" w:rsidRDefault="001B7B0A" w:rsidP="001B7B0A">
      <w:pPr>
        <w:rPr>
          <w:rFonts w:cs="Helvetica"/>
          <w:color w:val="000000"/>
          <w:szCs w:val="22"/>
          <w:lang w:val="el-GR" w:eastAsia="el-GR"/>
        </w:rPr>
      </w:pPr>
    </w:p>
    <w:p w:rsidR="00180C62" w:rsidRDefault="001B7B0A" w:rsidP="001B7B0A">
      <w:pPr>
        <w:rPr>
          <w:lang w:val="el-GR" w:eastAsia="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w:t>
      </w:r>
      <w:r w:rsidR="00180C62">
        <w:rPr>
          <w:lang w:val="el-GR" w:eastAsia="el-GR"/>
        </w:rPr>
        <w:t>λέπεται στα έγγραφα της σύμβασης.</w:t>
      </w:r>
    </w:p>
    <w:p w:rsidR="00180C62" w:rsidRPr="009469CA" w:rsidRDefault="00180C62" w:rsidP="00180C62">
      <w:pPr>
        <w:pStyle w:val="af9"/>
        <w:spacing w:after="0"/>
        <w:ind w:left="284" w:right="284"/>
        <w:rPr>
          <w:rFonts w:asciiTheme="minorHAnsi" w:hAnsiTheme="minorHAnsi" w:cstheme="minorHAnsi"/>
        </w:rPr>
      </w:pPr>
      <w:r>
        <w:rPr>
          <w:rFonts w:asciiTheme="minorHAnsi" w:hAnsiTheme="minorHAnsi" w:cstheme="minorHAnsi"/>
        </w:rPr>
        <w:t>Το</w:t>
      </w:r>
      <w:r w:rsidRPr="009469CA">
        <w:rPr>
          <w:rFonts w:asciiTheme="minorHAnsi" w:hAnsiTheme="minorHAnsi" w:cstheme="minorHAnsi"/>
        </w:rPr>
        <w:t>ν</w:t>
      </w:r>
      <w:r>
        <w:rPr>
          <w:rFonts w:asciiTheme="minorHAnsi" w:hAnsiTheme="minorHAnsi" w:cstheme="minorHAnsi"/>
        </w:rPr>
        <w:t xml:space="preserve"> Ανάδοχο </w:t>
      </w:r>
      <w:proofErr w:type="gramStart"/>
      <w:r>
        <w:rPr>
          <w:rFonts w:asciiTheme="minorHAnsi" w:hAnsiTheme="minorHAnsi" w:cstheme="minorHAnsi"/>
        </w:rPr>
        <w:t xml:space="preserve">βαρύνουν </w:t>
      </w:r>
      <w:r w:rsidRPr="009469CA">
        <w:rPr>
          <w:rFonts w:asciiTheme="minorHAnsi" w:hAnsiTheme="minorHAnsi" w:cstheme="minorHAnsi"/>
        </w:rPr>
        <w:t>;</w:t>
      </w:r>
      <w:proofErr w:type="gramEnd"/>
    </w:p>
    <w:p w:rsidR="00180C62" w:rsidRPr="00180C62" w:rsidRDefault="00180C62"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 xml:space="preserve"> ΑΕΠΠ 0,06% ΣΤΗΝ ΚΑΘΑΡΗ ΑΞΙΑ ΠΡΟ ΦΠΑ,</w:t>
      </w:r>
    </w:p>
    <w:p w:rsidR="00180C62" w:rsidRPr="00180C62" w:rsidRDefault="00180C62"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ΧΑΡΤ. ΑΕΠΠ 3%. ΕΠΙ ΤΟΥ ΠΟΣΟΥ ΠΟΥ ΠΡΟΚΥΠΤΕΙ ΣΤΟ ΑΕΠΠ 0,06%.</w:t>
      </w:r>
    </w:p>
    <w:p w:rsidR="00180C62" w:rsidRPr="00180C62" w:rsidRDefault="00180C62" w:rsidP="00180C62">
      <w:pPr>
        <w:pStyle w:val="aff2"/>
        <w:numPr>
          <w:ilvl w:val="0"/>
          <w:numId w:val="20"/>
        </w:numPr>
        <w:rPr>
          <w:rFonts w:asciiTheme="minorHAnsi" w:hAnsiTheme="minorHAnsi" w:cstheme="minorHAnsi"/>
          <w:sz w:val="22"/>
          <w:szCs w:val="22"/>
        </w:rPr>
      </w:pPr>
      <w:r w:rsidRPr="00180C62">
        <w:rPr>
          <w:rFonts w:asciiTheme="minorHAnsi" w:hAnsiTheme="minorHAnsi" w:cstheme="minorHAnsi"/>
          <w:sz w:val="22"/>
          <w:szCs w:val="22"/>
          <w:lang w:val="el-GR"/>
        </w:rPr>
        <w:t xml:space="preserve">ΟΓΑ ΧΑΡΤ. ΑΕΠΠ 20% ΕΠΙ ΤΟΥ ΠΟΣΟΥ ΠΟΥ ΠΡΟΚΥΠΤΕΙ ΣΤΟ ΧΑΡΤ. </w:t>
      </w:r>
      <w:r w:rsidRPr="00180C62">
        <w:rPr>
          <w:rFonts w:asciiTheme="minorHAnsi" w:hAnsiTheme="minorHAnsi" w:cstheme="minorHAnsi"/>
          <w:sz w:val="22"/>
          <w:szCs w:val="22"/>
        </w:rPr>
        <w:t>ΑΕΠΠ 3%.</w:t>
      </w:r>
    </w:p>
    <w:p w:rsidR="00180C62" w:rsidRPr="00180C62" w:rsidRDefault="00180C62"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ΕΑΑΔΗΣΥ 0,07% ΣΤΗΝ ΚΑΘΑΡΗ ΑΞΙΑ ΠΡΟ ΦΠΑ.</w:t>
      </w:r>
    </w:p>
    <w:p w:rsidR="00180C62" w:rsidRPr="00180C62" w:rsidRDefault="00180C62"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ΧΑΡΤ. ΕΑΑΔΗΣΥ 3% ΕΠΙ ΤΟΥ ΠΟΣΟΥ ΠΟΥ ΠΡΟΚΥΠΤΕΙ ΣΤΟ ΕΑΑΔΗΣΥ 0,07%.</w:t>
      </w:r>
    </w:p>
    <w:p w:rsidR="00180C62" w:rsidRPr="00180C62" w:rsidRDefault="00180C62" w:rsidP="00180C62">
      <w:pPr>
        <w:pStyle w:val="aff2"/>
        <w:numPr>
          <w:ilvl w:val="0"/>
          <w:numId w:val="20"/>
        </w:numPr>
        <w:rPr>
          <w:rFonts w:asciiTheme="minorHAnsi" w:hAnsiTheme="minorHAnsi" w:cstheme="minorHAnsi"/>
          <w:sz w:val="22"/>
          <w:szCs w:val="22"/>
        </w:rPr>
      </w:pPr>
      <w:r w:rsidRPr="00180C62">
        <w:rPr>
          <w:rFonts w:asciiTheme="minorHAnsi" w:hAnsiTheme="minorHAnsi" w:cstheme="minorHAnsi"/>
          <w:sz w:val="22"/>
          <w:szCs w:val="22"/>
          <w:lang w:val="el-GR"/>
        </w:rPr>
        <w:t xml:space="preserve">ΟΓΑ ΧΑΡΤ. ΕΑΑΔΗΣΥ 20% ΕΠΙ ΤΟΥ ΠΟΣΟΥ ΠΟΥ ΠΡΟΚΥΠΤΕΙ ΣΤΟ ΧΑΡΤ. </w:t>
      </w:r>
      <w:r w:rsidRPr="00180C62">
        <w:rPr>
          <w:rFonts w:asciiTheme="minorHAnsi" w:hAnsiTheme="minorHAnsi" w:cstheme="minorHAnsi"/>
          <w:sz w:val="22"/>
          <w:szCs w:val="22"/>
        </w:rPr>
        <w:t>ΕΑΑΔΗΣΥ 3%.</w:t>
      </w:r>
    </w:p>
    <w:p w:rsidR="00180C62" w:rsidRPr="00180C62" w:rsidRDefault="00180C62"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ΥΠΕΡ ΔΗΜΟΣΙΟΥ 0,02% ΣΤΗΝ ΚΑΘΑΡΗ ΑΞΙΑ ΠΡΟ ΦΠΑ.</w:t>
      </w:r>
    </w:p>
    <w:p w:rsidR="003962CC" w:rsidRDefault="00180C62"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ΦΟΡΟΣ 4% ΣΤΗΝ ΚΑΘΑΡΗ ΑΞΙΑ ΠΡΟ ΦΠΑ ΑΦΟΥ ΑΦΑΙΡΕΘΕΙ ΤΟ ΣΥΝΟΛΟ ΤΩΝ ΠΑΡΑΠΑΝΩ ΚΡΑΤΗΣΕΩΝ,</w:t>
      </w:r>
    </w:p>
    <w:p w:rsidR="00180C62" w:rsidRPr="00180C62" w:rsidRDefault="003962CC" w:rsidP="00180C62">
      <w:pPr>
        <w:pStyle w:val="aff2"/>
        <w:numPr>
          <w:ilvl w:val="0"/>
          <w:numId w:val="20"/>
        </w:numPr>
        <w:rPr>
          <w:rFonts w:asciiTheme="minorHAnsi" w:hAnsiTheme="minorHAnsi" w:cstheme="minorHAnsi"/>
          <w:sz w:val="22"/>
          <w:szCs w:val="22"/>
          <w:lang w:val="el-GR"/>
        </w:rPr>
      </w:pPr>
      <w:r w:rsidRPr="00180C62">
        <w:rPr>
          <w:rFonts w:asciiTheme="minorHAnsi" w:hAnsiTheme="minorHAnsi" w:cstheme="minorHAnsi"/>
          <w:sz w:val="22"/>
          <w:szCs w:val="22"/>
          <w:lang w:val="el-GR"/>
        </w:rPr>
        <w:t xml:space="preserve">ΦΟΡΟΣ </w:t>
      </w:r>
      <w:r>
        <w:rPr>
          <w:rFonts w:asciiTheme="minorHAnsi" w:hAnsiTheme="minorHAnsi" w:cstheme="minorHAnsi"/>
          <w:sz w:val="22"/>
          <w:szCs w:val="22"/>
          <w:lang w:val="el-GR"/>
        </w:rPr>
        <w:t>8</w:t>
      </w:r>
      <w:r w:rsidRPr="00180C62">
        <w:rPr>
          <w:rFonts w:asciiTheme="minorHAnsi" w:hAnsiTheme="minorHAnsi" w:cstheme="minorHAnsi"/>
          <w:sz w:val="22"/>
          <w:szCs w:val="22"/>
          <w:lang w:val="el-GR"/>
        </w:rPr>
        <w:t>% ΣΤΗΝ ΚΑΘΑΡΗ ΑΞΙΑ ΠΡΟ ΦΠΑ ΑΦΟΥ ΑΦΑΙΡΕΘΕΙ ΤΟ ΣΥΝΟΛΟ ΤΩΝ ΠΑΡΑΠΑΝΩ ΚΡΑΤΗΣΕΩΝ</w:t>
      </w:r>
      <w:r w:rsidR="00180C62" w:rsidRPr="00180C62">
        <w:rPr>
          <w:rFonts w:asciiTheme="minorHAnsi" w:hAnsiTheme="minorHAnsi" w:cstheme="minorHAnsi"/>
          <w:sz w:val="22"/>
          <w:szCs w:val="22"/>
          <w:lang w:val="el-GR"/>
        </w:rPr>
        <w:t xml:space="preserve"> και κάθε άλλη νόμιμη κράτηση.  </w:t>
      </w:r>
    </w:p>
    <w:p w:rsidR="00180C62" w:rsidRPr="00180C62" w:rsidRDefault="00180C62" w:rsidP="001B7B0A">
      <w:pPr>
        <w:rPr>
          <w:vertAlign w:val="superscript"/>
          <w:lang w:val="el-GR" w:eastAsia="el-GR"/>
        </w:rPr>
      </w:pPr>
    </w:p>
    <w:p w:rsidR="001B7B0A" w:rsidRDefault="001B7B0A" w:rsidP="001B7B0A">
      <w:pPr>
        <w:rPr>
          <w:lang w:val="el-GR"/>
        </w:rPr>
      </w:pPr>
      <w:r>
        <w:rPr>
          <w:lang w:val="el-GR"/>
        </w:rPr>
        <w:t xml:space="preserve">Οι προσφερόμενες τιμές είναι σταθερές καθ’ όλη τη διάρκεια της σύμβασης και δεν αναπροσαρμόζονται </w:t>
      </w:r>
    </w:p>
    <w:p w:rsidR="001B7B0A" w:rsidRDefault="001B7B0A" w:rsidP="001B7B0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τεκμηριώνεται από τ</w:t>
      </w:r>
      <w:r w:rsidR="001566B3">
        <w:rPr>
          <w:lang w:val="el-GR"/>
        </w:rPr>
        <w:t xml:space="preserve">ην αναθέτουσα αρχή </w:t>
      </w:r>
      <w:r w:rsidR="001566B3" w:rsidRPr="001566B3">
        <w:rPr>
          <w:lang w:val="el-GR"/>
        </w:rPr>
        <w:t xml:space="preserve">στο ΜΕΡΟΣ Β </w:t>
      </w:r>
      <w:r w:rsidRPr="001566B3">
        <w:rPr>
          <w:lang w:val="el-GR"/>
        </w:rPr>
        <w:t xml:space="preserve">του Παραρτήματος </w:t>
      </w:r>
      <w:r w:rsidR="001566B3" w:rsidRPr="001566B3">
        <w:rPr>
          <w:lang w:val="en-US"/>
        </w:rPr>
        <w:t>I</w:t>
      </w:r>
      <w:r w:rsidR="001566B3" w:rsidRPr="001566B3">
        <w:rPr>
          <w:lang w:val="el-GR"/>
        </w:rPr>
        <w:t xml:space="preserve"> </w:t>
      </w:r>
      <w:r w:rsidRPr="001566B3">
        <w:rPr>
          <w:lang w:val="el-GR"/>
        </w:rPr>
        <w:t>της παρούσας διακήρυξης</w:t>
      </w:r>
      <w:r>
        <w:rPr>
          <w:lang w:val="el-GR"/>
        </w:rPr>
        <w:t xml:space="preserve">. </w:t>
      </w:r>
    </w:p>
    <w:p w:rsidR="001B7B0A" w:rsidRDefault="001B7B0A" w:rsidP="001B7B0A">
      <w:pPr>
        <w:pStyle w:val="3"/>
        <w:rPr>
          <w:lang w:val="el-GR" w:eastAsia="el-GR"/>
        </w:rPr>
      </w:pPr>
      <w:bookmarkStart w:id="45" w:name="_Toc91146967"/>
      <w:r>
        <w:rPr>
          <w:lang w:val="el-GR"/>
        </w:rPr>
        <w:t>2.4.5</w:t>
      </w:r>
      <w:r>
        <w:rPr>
          <w:lang w:val="el-GR"/>
        </w:rPr>
        <w:tab/>
        <w:t>Χρόνος ισχύος των προσφορών</w:t>
      </w:r>
      <w:r>
        <w:rPr>
          <w:rStyle w:val="WW-FootnoteReference9"/>
          <w:lang w:val="el-GR"/>
        </w:rPr>
        <w:footnoteReference w:id="117"/>
      </w:r>
      <w:bookmarkEnd w:id="45"/>
      <w:r>
        <w:rPr>
          <w:lang w:val="el-GR"/>
        </w:rPr>
        <w:t xml:space="preserve">  </w:t>
      </w:r>
    </w:p>
    <w:p w:rsidR="000E4205" w:rsidRDefault="001B7B0A" w:rsidP="001B7B0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0E4205" w:rsidRPr="00F10734">
        <w:rPr>
          <w:b/>
          <w:lang w:val="el-GR" w:eastAsia="el-GR"/>
        </w:rPr>
        <w:t>εννέα (9)</w:t>
      </w:r>
      <w:r w:rsidR="000E4205" w:rsidRPr="00F10734">
        <w:rPr>
          <w:lang w:val="el-GR" w:eastAsia="el-GR"/>
        </w:rPr>
        <w:t xml:space="preserve">  </w:t>
      </w:r>
      <w:r>
        <w:rPr>
          <w:lang w:val="el-GR" w:eastAsia="el-GR"/>
        </w:rPr>
        <w:t xml:space="preserve"> μηνών από την επόμενη της καταληκτικής ημερομηνίας υποβολής προσφορών</w:t>
      </w:r>
      <w:r w:rsidR="000E4205">
        <w:rPr>
          <w:lang w:val="el-GR" w:eastAsia="el-GR"/>
        </w:rPr>
        <w:t>.</w:t>
      </w:r>
    </w:p>
    <w:p w:rsidR="001B7B0A" w:rsidRDefault="001B7B0A" w:rsidP="001B7B0A">
      <w:pPr>
        <w:rPr>
          <w:lang w:val="el-GR" w:eastAsia="el-GR"/>
        </w:rPr>
      </w:pPr>
      <w:r>
        <w:rPr>
          <w:lang w:val="el-GR" w:eastAsia="el-GR"/>
        </w:rPr>
        <w:t xml:space="preserve"> Προσφορά η οποία ορίζει χρόνο ισχύος μικρότερο από τον ανωτέρω προβλεπόμενο απορρίπτεται ως μη κανονική.</w:t>
      </w:r>
    </w:p>
    <w:p w:rsidR="001B7B0A" w:rsidRDefault="001B7B0A" w:rsidP="001B7B0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Pr="00BD65F6">
        <w:rPr>
          <w:lang w:val="el-GR"/>
        </w:rPr>
        <w:t xml:space="preserve">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1B7B0A" w:rsidRDefault="001B7B0A" w:rsidP="001B7B0A">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rsidR="001B7B0A" w:rsidRDefault="001B7B0A" w:rsidP="001B7B0A">
      <w:pPr>
        <w:rPr>
          <w:lang w:val="el-GR"/>
        </w:rPr>
      </w:pPr>
      <w:r>
        <w:rPr>
          <w:lang w:val="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w:t>
      </w:r>
      <w:r>
        <w:rPr>
          <w:lang w:val="el-GR"/>
        </w:rPr>
        <w:lastRenderedPageBreak/>
        <w:t>το δημόσιο συμφέρον, να ζητήσει εκ των υστέρων από τους οικονομικούς φορείς που συμμετέχουν στη διαδικασία να παρατείνουν την προσφορά τους.</w:t>
      </w:r>
    </w:p>
    <w:p w:rsidR="001B7B0A" w:rsidRDefault="001B7B0A" w:rsidP="001B7B0A">
      <w:pPr>
        <w:rPr>
          <w:lang w:val="el-GR"/>
        </w:rPr>
      </w:pPr>
    </w:p>
    <w:p w:rsidR="001B7B0A" w:rsidRPr="00BD65F6" w:rsidRDefault="001B7B0A" w:rsidP="001B7B0A">
      <w:pPr>
        <w:pStyle w:val="3"/>
        <w:rPr>
          <w:lang w:val="el-GR"/>
        </w:rPr>
      </w:pPr>
      <w:bookmarkStart w:id="46" w:name="_Toc91146968"/>
      <w:r>
        <w:rPr>
          <w:lang w:val="el-GR"/>
        </w:rPr>
        <w:t>2.4.6</w:t>
      </w:r>
      <w:r>
        <w:rPr>
          <w:lang w:val="el-GR"/>
        </w:rPr>
        <w:tab/>
        <w:t>Λόγοι απόρριψης προσφορών</w:t>
      </w:r>
      <w:r>
        <w:rPr>
          <w:rStyle w:val="41"/>
          <w:lang w:val="el-GR"/>
        </w:rPr>
        <w:footnoteReference w:id="118"/>
      </w:r>
      <w:bookmarkEnd w:id="46"/>
    </w:p>
    <w:p w:rsidR="001B7B0A" w:rsidRDefault="001B7B0A" w:rsidP="001B7B0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rsidR="001B7B0A" w:rsidRDefault="001B7B0A" w:rsidP="001B7B0A">
      <w:pPr>
        <w:rPr>
          <w:lang w:val="el-GR"/>
        </w:rPr>
      </w:pPr>
      <w:r w:rsidRPr="006D50E7">
        <w:rPr>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19"/>
      </w:r>
      <w:r>
        <w:rPr>
          <w:lang w:val="el-GR"/>
        </w:rPr>
        <w:t xml:space="preserve"> </w:t>
      </w:r>
    </w:p>
    <w:p w:rsidR="001B7B0A" w:rsidRDefault="001B7B0A" w:rsidP="001B7B0A">
      <w:pPr>
        <w:rPr>
          <w:lang w:val="el-GR"/>
        </w:rPr>
      </w:pPr>
      <w:r>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1B7B0A" w:rsidRDefault="001B7B0A" w:rsidP="001B7B0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4042C1" w:rsidRDefault="001B7B0A" w:rsidP="001B7B0A">
      <w:pPr>
        <w:rPr>
          <w:lang w:val="el-GR"/>
        </w:rPr>
      </w:pPr>
      <w:r>
        <w:rPr>
          <w:lang w:val="el-GR"/>
        </w:rPr>
        <w:t xml:space="preserve">δ) η οποία είναι εναλλακτική προσφορά, </w:t>
      </w:r>
    </w:p>
    <w:p w:rsidR="004042C1" w:rsidRDefault="001B7B0A" w:rsidP="001B7B0A">
      <w:pPr>
        <w:rPr>
          <w:lang w:val="el-GR"/>
        </w:rPr>
      </w:pPr>
      <w:r>
        <w:rPr>
          <w:lang w:val="el-GR"/>
        </w:rPr>
        <w:t>ε) η οποία υποβάλλεται από έναν προσφέροντα που έχει υποβάλλει δύο ή περισσότερες</w:t>
      </w:r>
      <w:r>
        <w:rPr>
          <w:i/>
          <w:iCs/>
          <w:color w:val="5B9BD5"/>
          <w:lang w:val="el-GR"/>
        </w:rPr>
        <w:t>.</w:t>
      </w:r>
      <w:r>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1B7B0A" w:rsidRDefault="001B7B0A" w:rsidP="001B7B0A">
      <w:pPr>
        <w:rPr>
          <w:lang w:val="el-GR"/>
        </w:rPr>
      </w:pPr>
      <w:r>
        <w:rPr>
          <w:lang w:val="el-GR"/>
        </w:rPr>
        <w:t>στ) η οποία είναι υπό αίρεση,</w:t>
      </w:r>
    </w:p>
    <w:p w:rsidR="001B7B0A" w:rsidRDefault="001B7B0A" w:rsidP="001B7B0A">
      <w:pPr>
        <w:rPr>
          <w:lang w:val="el-GR"/>
        </w:rPr>
      </w:pPr>
      <w:r>
        <w:rPr>
          <w:lang w:val="el-GR"/>
        </w:rPr>
        <w:t xml:space="preserve">ζ) η οποία θέτει όρο αναπροσαρμογής, </w:t>
      </w:r>
    </w:p>
    <w:p w:rsidR="001B7B0A" w:rsidRDefault="001B7B0A" w:rsidP="001B7B0A">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1B7B0A" w:rsidRDefault="001B7B0A" w:rsidP="001B7B0A">
      <w:pPr>
        <w:rPr>
          <w:lang w:val="el-GR"/>
        </w:rPr>
      </w:pPr>
      <w:r>
        <w:rPr>
          <w:lang w:val="el-GR"/>
        </w:rPr>
        <w:t xml:space="preserve">θ) </w:t>
      </w:r>
      <w:r w:rsidRPr="006A42C7">
        <w:rPr>
          <w:lang w:val="el-GR"/>
        </w:rPr>
        <w:t>εφόσον</w:t>
      </w:r>
      <w:r>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rsidR="001B7B0A" w:rsidRDefault="001B7B0A" w:rsidP="001B7B0A">
      <w:pPr>
        <w:rPr>
          <w:lang w:val="el-GR"/>
        </w:rPr>
      </w:pPr>
      <w:r>
        <w:rPr>
          <w:lang w:val="el-GR"/>
        </w:rPr>
        <w:t>ι) η οποία παρουσιάζει αποκλίσεις ως προς τους όρους και τις τεχνικές προδιαγραφές της σύμβασης,</w:t>
      </w:r>
    </w:p>
    <w:p w:rsidR="001B7B0A" w:rsidRDefault="001B7B0A" w:rsidP="001B7B0A">
      <w:pPr>
        <w:rPr>
          <w:szCs w:val="22"/>
          <w:lang w:val="el-GR"/>
        </w:rPr>
      </w:pPr>
      <w:r>
        <w:rPr>
          <w:lang w:val="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1B7B0A" w:rsidRDefault="001B7B0A" w:rsidP="001B7B0A">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1B7B0A" w:rsidRDefault="001B7B0A" w:rsidP="001B7B0A">
      <w:pPr>
        <w:rPr>
          <w:lang w:val="el-GR"/>
        </w:rPr>
      </w:pPr>
      <w:r>
        <w:rPr>
          <w:szCs w:val="22"/>
          <w:lang w:val="el-GR" w:eastAsia="el-GR"/>
        </w:rPr>
        <w:lastRenderedPageBreak/>
        <w:t xml:space="preserve">ιγ)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rsidR="001B7B0A" w:rsidRDefault="001B7B0A" w:rsidP="001B7B0A">
      <w:pPr>
        <w:rPr>
          <w:lang w:val="el-GR"/>
        </w:rPr>
      </w:pPr>
    </w:p>
    <w:p w:rsidR="001B7B0A" w:rsidRDefault="001B7B0A" w:rsidP="001B7B0A">
      <w:pPr>
        <w:pStyle w:val="1"/>
        <w:tabs>
          <w:tab w:val="left" w:pos="567"/>
        </w:tabs>
        <w:ind w:left="567" w:hanging="567"/>
        <w:rPr>
          <w:lang w:val="el-GR"/>
        </w:rPr>
      </w:pPr>
      <w:bookmarkStart w:id="47" w:name="_Toc91146969"/>
      <w:r>
        <w:rPr>
          <w:lang w:val="el-GR"/>
        </w:rPr>
        <w:lastRenderedPageBreak/>
        <w:t>3.</w:t>
      </w:r>
      <w:r>
        <w:rPr>
          <w:lang w:val="el-GR"/>
        </w:rPr>
        <w:tab/>
        <w:t>ΔΙΕΝΕΡΓΕΙΑ ΔΙΑΔΙΚΑΣΙΑΣ - ΑΞΙΟΛΟΓΗΣΗ ΠΡΟΣΦΟΡΩΝ</w:t>
      </w:r>
      <w:bookmarkEnd w:id="47"/>
      <w:r>
        <w:rPr>
          <w:lang w:val="el-GR"/>
        </w:rPr>
        <w:t xml:space="preserve">  </w:t>
      </w:r>
    </w:p>
    <w:p w:rsidR="001B7B0A" w:rsidRDefault="001B7B0A" w:rsidP="001B7B0A">
      <w:pPr>
        <w:pStyle w:val="2"/>
        <w:spacing w:after="60"/>
        <w:textAlignment w:val="baseline"/>
        <w:rPr>
          <w:kern w:val="1"/>
          <w:lang w:val="el-GR"/>
        </w:rPr>
      </w:pPr>
      <w:bookmarkStart w:id="48" w:name="_Toc91146970"/>
      <w:r>
        <w:rPr>
          <w:lang w:val="el-GR"/>
        </w:rPr>
        <w:t xml:space="preserve">3.1 </w:t>
      </w:r>
      <w:r>
        <w:rPr>
          <w:lang w:val="el-GR"/>
        </w:rPr>
        <w:tab/>
        <w:t>Αποσφράγιση και αξιολόγηση προσφορών</w:t>
      </w:r>
      <w:bookmarkEnd w:id="48"/>
      <w:r>
        <w:rPr>
          <w:lang w:val="el-GR"/>
        </w:rPr>
        <w:t xml:space="preserve"> </w:t>
      </w:r>
    </w:p>
    <w:p w:rsidR="001B7B0A" w:rsidRDefault="001B7B0A" w:rsidP="001B7B0A">
      <w:pPr>
        <w:pStyle w:val="3"/>
        <w:rPr>
          <w:kern w:val="1"/>
          <w:lang w:val="el-GR"/>
        </w:rPr>
      </w:pPr>
      <w:bookmarkStart w:id="49" w:name="_Toc91146971"/>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20"/>
      </w:r>
      <w:bookmarkEnd w:id="49"/>
    </w:p>
    <w:p w:rsidR="001B7B0A" w:rsidRPr="001566B3" w:rsidRDefault="001B7B0A" w:rsidP="001B7B0A">
      <w:pPr>
        <w:textAlignment w:val="baseline"/>
        <w:rPr>
          <w:kern w:val="1"/>
          <w:lang w:val="el-GR"/>
        </w:rPr>
      </w:pPr>
      <w:r w:rsidRPr="00C348A0">
        <w:rPr>
          <w:kern w:val="1"/>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C348A0">
        <w:rPr>
          <w:kern w:val="1"/>
          <w:vertAlign w:val="superscript"/>
          <w:lang w:val="el-GR"/>
        </w:rPr>
        <w:footnoteReference w:id="121"/>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διαδικασίας ηλεκτρονικής αποσφράγισης των φακέλων των προσφορών, κατά το άρθρο 100 </w:t>
      </w:r>
      <w:r w:rsidRPr="001566B3">
        <w:rPr>
          <w:kern w:val="1"/>
          <w:lang w:val="el-GR"/>
        </w:rPr>
        <w:t xml:space="preserve">του ν. 4412/2016, </w:t>
      </w:r>
      <w:r w:rsidRPr="001566B3">
        <w:rPr>
          <w:kern w:val="1"/>
          <w:lang w:val="el-GR" w:eastAsia="zh-CN"/>
        </w:rPr>
        <w:t>ακολουθώντας τα εξής στάδια:</w:t>
      </w:r>
    </w:p>
    <w:p w:rsidR="001B7B0A" w:rsidRPr="001566B3" w:rsidRDefault="001B7B0A" w:rsidP="001B7B0A">
      <w:pPr>
        <w:numPr>
          <w:ilvl w:val="0"/>
          <w:numId w:val="10"/>
        </w:numPr>
        <w:spacing w:after="60"/>
        <w:textAlignment w:val="baseline"/>
        <w:rPr>
          <w:kern w:val="1"/>
          <w:lang w:val="el-GR"/>
        </w:rPr>
      </w:pPr>
      <w:r w:rsidRPr="001566B3">
        <w:rPr>
          <w:kern w:val="1"/>
          <w:lang w:val="el-GR"/>
        </w:rPr>
        <w:t xml:space="preserve">Ηλεκτρονική Αποσφράγιση του (υπό)φακέλου «Δικαιολογητικά Συμμετοχής-Τεχνική Προσφορά», την </w:t>
      </w:r>
      <w:r w:rsidR="001566B3" w:rsidRPr="001566B3">
        <w:rPr>
          <w:kern w:val="1"/>
          <w:lang w:val="el-GR"/>
        </w:rPr>
        <w:t>Παρασκευή 04/02/2021</w:t>
      </w:r>
      <w:r w:rsidRPr="001566B3">
        <w:rPr>
          <w:kern w:val="1"/>
          <w:lang w:val="el-GR"/>
        </w:rPr>
        <w:t xml:space="preserve"> και ώρα </w:t>
      </w:r>
      <w:r w:rsidR="001566B3" w:rsidRPr="001566B3">
        <w:rPr>
          <w:kern w:val="1"/>
          <w:lang w:val="el-GR"/>
        </w:rPr>
        <w:t>10 πμ</w:t>
      </w:r>
      <w:r w:rsidRPr="001566B3">
        <w:rPr>
          <w:kern w:val="1"/>
          <w:lang w:val="el-GR"/>
        </w:rPr>
        <w:t xml:space="preserve"> </w:t>
      </w:r>
    </w:p>
    <w:p w:rsidR="001B7B0A" w:rsidRPr="001566B3" w:rsidRDefault="001B7B0A" w:rsidP="001B7B0A">
      <w:pPr>
        <w:numPr>
          <w:ilvl w:val="0"/>
          <w:numId w:val="10"/>
        </w:numPr>
        <w:spacing w:after="60"/>
        <w:textAlignment w:val="baseline"/>
        <w:rPr>
          <w:kern w:val="1"/>
          <w:lang w:val="el-GR"/>
        </w:rPr>
      </w:pPr>
      <w:r w:rsidRPr="001566B3">
        <w:rPr>
          <w:kern w:val="1"/>
          <w:lang w:val="el-GR"/>
        </w:rPr>
        <w:t>Ηλεκτρονική Αποσφράγιση του (υπό)φακέλου «Οικονομική Προσφορά», κατά την ημερομηνία και ώρα που θα ορίσει η Αναθέτουσα Αρχή</w:t>
      </w:r>
    </w:p>
    <w:p w:rsidR="001B7B0A" w:rsidRPr="009E5776" w:rsidRDefault="001B7B0A" w:rsidP="001B7B0A">
      <w:pPr>
        <w:spacing w:after="60"/>
        <w:textAlignment w:val="baseline"/>
        <w:rPr>
          <w:kern w:val="1"/>
          <w:lang w:val="el-GR"/>
        </w:rPr>
      </w:pPr>
    </w:p>
    <w:p w:rsidR="001B7B0A" w:rsidRPr="009E5776" w:rsidRDefault="001B7B0A" w:rsidP="001B7B0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Pr>
          <w:kern w:val="1"/>
          <w:lang w:val="el-GR"/>
        </w:rPr>
        <w:t xml:space="preserve">καταρχήν </w:t>
      </w:r>
      <w:r w:rsidRPr="009E5776">
        <w:rPr>
          <w:kern w:val="1"/>
          <w:lang w:val="el-GR"/>
        </w:rPr>
        <w:t xml:space="preserve">προσβάσιμα μόνο στα μέλη </w:t>
      </w:r>
      <w:r>
        <w:rPr>
          <w:kern w:val="1"/>
          <w:lang w:val="el-GR"/>
        </w:rPr>
        <w:t>της Επιτροπής Διαγωνισμού</w:t>
      </w:r>
      <w:r w:rsidRPr="009E5776">
        <w:rPr>
          <w:kern w:val="1"/>
          <w:lang w:val="el-GR"/>
        </w:rPr>
        <w:t xml:space="preserve"> </w:t>
      </w:r>
      <w:r w:rsidRPr="00BD65F6">
        <w:rPr>
          <w:kern w:val="1"/>
          <w:lang w:val="el-GR"/>
        </w:rPr>
        <w:t>και την Αναθέτουσα Αρχή</w:t>
      </w:r>
      <w:r>
        <w:rPr>
          <w:rStyle w:val="ae"/>
          <w:kern w:val="1"/>
          <w:lang w:val="el-GR"/>
        </w:rPr>
        <w:footnoteReference w:id="122"/>
      </w:r>
      <w:r w:rsidRPr="0032639F">
        <w:rPr>
          <w:kern w:val="1"/>
          <w:lang w:val="el-GR"/>
        </w:rPr>
        <w:t>.</w:t>
      </w:r>
    </w:p>
    <w:p w:rsidR="001B7B0A" w:rsidRDefault="001B7B0A" w:rsidP="001B7B0A">
      <w:pPr>
        <w:textAlignment w:val="baseline"/>
        <w:rPr>
          <w:kern w:val="1"/>
          <w:lang w:val="el-GR"/>
        </w:rPr>
      </w:pPr>
    </w:p>
    <w:p w:rsidR="001B7B0A" w:rsidRDefault="001B7B0A" w:rsidP="001B7B0A">
      <w:pPr>
        <w:pStyle w:val="3"/>
        <w:rPr>
          <w:kern w:val="1"/>
          <w:lang w:val="el-GR"/>
        </w:rPr>
      </w:pPr>
      <w:bookmarkStart w:id="50" w:name="_Toc91146972"/>
      <w:r>
        <w:rPr>
          <w:lang w:val="el-GR"/>
        </w:rPr>
        <w:t>3.1.2</w:t>
      </w:r>
      <w:r>
        <w:rPr>
          <w:lang w:val="el-GR"/>
        </w:rPr>
        <w:tab/>
        <w:t>Αξιολόγηση προσφορών</w:t>
      </w:r>
      <w:bookmarkEnd w:id="50"/>
    </w:p>
    <w:p w:rsidR="001B7B0A" w:rsidRDefault="001B7B0A" w:rsidP="001B7B0A">
      <w:pPr>
        <w:textAlignment w:val="baseline"/>
        <w:rPr>
          <w:kern w:val="1"/>
          <w:lang w:val="el-GR"/>
        </w:rPr>
      </w:pPr>
      <w:r w:rsidRPr="006A42C7">
        <w:rPr>
          <w:b/>
          <w:kern w:val="1"/>
          <w:lang w:val="el-GR"/>
        </w:rPr>
        <w:t>3.1.2.1</w:t>
      </w:r>
      <w:r>
        <w:rPr>
          <w:kern w:val="1"/>
          <w:lang w:val="el-GR"/>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w:t>
      </w:r>
      <w:r>
        <w:rPr>
          <w:rStyle w:val="ae"/>
          <w:kern w:val="1"/>
          <w:lang w:val="el-GR"/>
        </w:rPr>
        <w:footnoteReference w:id="123"/>
      </w:r>
      <w:r>
        <w:rPr>
          <w:kern w:val="1"/>
          <w:lang w:val="el-GR"/>
        </w:rPr>
        <w:t>, εφαρμοζόμενων κατά τα λοιπά των κειμένων διατάξεων.</w:t>
      </w:r>
    </w:p>
    <w:p w:rsidR="001B7B0A" w:rsidRPr="00586940" w:rsidRDefault="001B7B0A" w:rsidP="001B7B0A">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e"/>
          <w:kern w:val="1"/>
          <w:lang w:val="el-GR"/>
        </w:rPr>
        <w:footnoteReference w:id="124"/>
      </w:r>
      <w:r>
        <w:rPr>
          <w:kern w:val="1"/>
          <w:lang w:val="el-GR"/>
        </w:rPr>
        <w:t>.</w:t>
      </w:r>
    </w:p>
    <w:p w:rsidR="001B7B0A" w:rsidRPr="003333E5" w:rsidRDefault="001B7B0A" w:rsidP="003333E5">
      <w:pPr>
        <w:textAlignment w:val="baseline"/>
        <w:rPr>
          <w:rFonts w:eastAsia="Calibri"/>
          <w:i/>
          <w:iCs/>
          <w:color w:val="5B9BD5"/>
          <w:kern w:val="1"/>
          <w:lang w:val="el-GR" w:eastAsia="el-GR"/>
        </w:rPr>
      </w:pPr>
      <w:r>
        <w:rPr>
          <w:kern w:val="1"/>
          <w:lang w:val="el-GR"/>
        </w:rPr>
        <w:t>Ειδικότερα :</w:t>
      </w:r>
    </w:p>
    <w:p w:rsidR="001B7B0A" w:rsidRPr="00570C40" w:rsidRDefault="001B7B0A" w:rsidP="001B7B0A">
      <w:pPr>
        <w:textAlignment w:val="baseline"/>
        <w:rPr>
          <w:b/>
          <w:bCs/>
          <w:strike/>
          <w:kern w:val="1"/>
          <w:lang w:val="el-GR" w:eastAsia="zh-CN"/>
        </w:rPr>
      </w:pPr>
      <w:r w:rsidRPr="00570C40">
        <w:rPr>
          <w:kern w:val="1"/>
          <w:lang w:val="el-GR"/>
        </w:rPr>
        <w:t xml:space="preserve">α)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w:t>
      </w:r>
      <w:r w:rsidRPr="00570C40">
        <w:rPr>
          <w:kern w:val="1"/>
          <w:lang w:val="el-GR" w:eastAsia="zh-CN"/>
        </w:rPr>
        <w:t xml:space="preserve">συντάσσει πρακτικό στο οποίο εισηγείται την απόρριψη της προσφοράς ως απαράδεκτης. </w:t>
      </w:r>
    </w:p>
    <w:p w:rsidR="001B7B0A" w:rsidRPr="00570C40" w:rsidRDefault="001B7B0A" w:rsidP="001B7B0A">
      <w:pPr>
        <w:textAlignment w:val="baseline"/>
        <w:rPr>
          <w:kern w:val="1"/>
          <w:lang w:val="el-GR" w:eastAsia="zh-CN"/>
        </w:rPr>
      </w:pPr>
      <w:r w:rsidRPr="00570C40">
        <w:rPr>
          <w:kern w:val="1"/>
          <w:lang w:val="el-GR" w:eastAsia="zh-CN"/>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w:t>
      </w:r>
      <w:r w:rsidRPr="00570C40">
        <w:rPr>
          <w:kern w:val="1"/>
          <w:lang w:val="el-GR" w:eastAsia="zh-CN"/>
        </w:rPr>
        <w:lastRenderedPageBreak/>
        <w:t>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rsidR="001B7B0A" w:rsidRPr="00570C40" w:rsidRDefault="001B7B0A" w:rsidP="001B7B0A">
      <w:pPr>
        <w:textAlignment w:val="baseline"/>
        <w:rPr>
          <w:kern w:val="1"/>
          <w:lang w:val="el-GR" w:eastAsia="zh-CN"/>
        </w:rPr>
      </w:pPr>
      <w:r w:rsidRPr="00570C40">
        <w:rPr>
          <w:kern w:val="1"/>
          <w:lang w:val="el-GR" w:eastAsia="zh-CN"/>
        </w:rPr>
        <w:t>Κατά της εν λόγω απόφασης χωρεί προδικαστική προσφυγή, σύμφωνα με τα οριζόμενα στην παράγραφο 3.4 της παρούσας.</w:t>
      </w:r>
    </w:p>
    <w:p w:rsidR="001B7B0A" w:rsidRPr="00570C40" w:rsidRDefault="001B7B0A" w:rsidP="001B7B0A">
      <w:pPr>
        <w:textAlignment w:val="baseline"/>
        <w:rPr>
          <w:kern w:val="1"/>
          <w:lang w:val="el-GR" w:eastAsia="zh-CN"/>
        </w:rPr>
      </w:pPr>
      <w:r w:rsidRPr="00570C40">
        <w:rPr>
          <w:kern w:val="1"/>
          <w:lang w:val="el-GR"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1B7B0A" w:rsidRDefault="001B7B0A" w:rsidP="001B7B0A">
      <w:pPr>
        <w:textAlignment w:val="baseline"/>
        <w:rPr>
          <w:kern w:val="1"/>
          <w:lang w:val="el-GR"/>
        </w:rPr>
      </w:pPr>
      <w:r w:rsidRPr="00570C40">
        <w:rPr>
          <w:kern w:val="1"/>
          <w:lang w:val="el-GR"/>
        </w:rPr>
        <w:t>β)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w:t>
      </w:r>
      <w:r w:rsidRPr="00312742">
        <w:rPr>
          <w:kern w:val="1"/>
          <w:lang w:val="el-GR"/>
        </w:rPr>
        <w:t xml:space="preserve"> </w:t>
      </w:r>
      <w:r>
        <w:rPr>
          <w:kern w:val="1"/>
          <w:lang w:val="el-GR"/>
        </w:rPr>
        <w:t>Η αξιολόγηση και βαθμολόγηση γίνονται σύμφωνα με τα σχετικώς προβλεπόμενα στον ν.4412/2016  και τους όρους της παρούσας. Η</w:t>
      </w:r>
      <w:r w:rsidRPr="00176884">
        <w:rPr>
          <w:kern w:val="1"/>
          <w:lang w:val="el-GR"/>
        </w:rPr>
        <w:t xml:space="preserve"> δια</w:t>
      </w:r>
      <w:r w:rsidRPr="0014575C">
        <w:rPr>
          <w:kern w:val="1"/>
          <w:lang w:val="el-GR"/>
        </w:rPr>
        <w:t>δικασία αξιολόγησης ολοκληρώνεται με την καταχώριση</w:t>
      </w:r>
      <w:r w:rsidRPr="00176884">
        <w:rPr>
          <w:kern w:val="1"/>
          <w:lang w:val="el-GR"/>
        </w:rPr>
        <w:t xml:space="preserve"> </w:t>
      </w:r>
      <w:r w:rsidRPr="0014575C">
        <w:rPr>
          <w:kern w:val="1"/>
          <w:lang w:val="el-GR"/>
        </w:rPr>
        <w:t>σε πρακτικό των προσφερόντων</w:t>
      </w:r>
      <w:r w:rsidRPr="00176884">
        <w:rPr>
          <w:kern w:val="1"/>
          <w:lang w:val="el-GR"/>
        </w:rPr>
        <w:t xml:space="preserve">, </w:t>
      </w:r>
      <w:r w:rsidRPr="0014575C">
        <w:rPr>
          <w:kern w:val="1"/>
          <w:lang w:val="el-GR"/>
        </w:rPr>
        <w:t>των αποτελεσμάτων</w:t>
      </w:r>
      <w:r w:rsidRPr="00176884">
        <w:rPr>
          <w:kern w:val="1"/>
          <w:lang w:val="el-GR"/>
        </w:rPr>
        <w:t xml:space="preserve"> </w:t>
      </w:r>
      <w:r w:rsidRPr="0014575C">
        <w:rPr>
          <w:kern w:val="1"/>
          <w:lang w:val="el-GR"/>
        </w:rPr>
        <w:t>του ελέγχου και της αξιολόγησης των δικαιολογητικών</w:t>
      </w:r>
      <w:r w:rsidRPr="00176884">
        <w:rPr>
          <w:kern w:val="1"/>
          <w:lang w:val="el-GR"/>
        </w:rPr>
        <w:t xml:space="preserve"> </w:t>
      </w:r>
      <w:r w:rsidRPr="0014575C">
        <w:rPr>
          <w:kern w:val="1"/>
          <w:lang w:val="el-GR"/>
        </w:rPr>
        <w:t>συμμετοχής</w:t>
      </w:r>
      <w:r>
        <w:rPr>
          <w:kern w:val="1"/>
          <w:lang w:val="el-GR"/>
        </w:rPr>
        <w:t xml:space="preserve">, των αποτελεσμάτων της αξιολόγησης </w:t>
      </w:r>
      <w:r w:rsidRPr="0014575C">
        <w:rPr>
          <w:kern w:val="1"/>
          <w:lang w:val="el-GR"/>
        </w:rPr>
        <w:t>των τεχνικών προσφορών</w:t>
      </w:r>
      <w:r>
        <w:rPr>
          <w:kern w:val="1"/>
          <w:lang w:val="el-GR"/>
        </w:rPr>
        <w:t xml:space="preserve">, της βαθμολόγησης των αποδεκτών τεχνικών προσφορών με βάση τα κριτήρια αξιολόγησης των παραγράφων 2.3.1 και 2.3.2 της παρούσας. </w:t>
      </w:r>
    </w:p>
    <w:p w:rsidR="001B7B0A" w:rsidRPr="00BD65F6" w:rsidRDefault="001B7B0A" w:rsidP="001B7B0A">
      <w:pPr>
        <w:textAlignment w:val="baseline"/>
        <w:rPr>
          <w:kern w:val="1"/>
          <w:lang w:val="el-GR" w:eastAsia="el-GR"/>
        </w:rPr>
      </w:pPr>
      <w:r w:rsidRPr="00BD65F6">
        <w:rPr>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rsidR="001B7B0A" w:rsidRPr="00345415" w:rsidRDefault="001B7B0A" w:rsidP="001B7B0A">
      <w:pPr>
        <w:textAlignment w:val="baseline"/>
        <w:rPr>
          <w:kern w:val="1"/>
          <w:lang w:val="el-GR"/>
        </w:rPr>
      </w:pPr>
      <w:r w:rsidRPr="00BD65F6">
        <w:rPr>
          <w:kern w:val="1"/>
          <w:lang w:val="el-GR" w:eastAsia="el-GR"/>
        </w:rPr>
        <w:t>Κατά της εν λόγω απόφασης χωρεί προδικαστική προσφυγή, σύμφωνα με τα οριζόμενα στ</w:t>
      </w:r>
      <w:r>
        <w:rPr>
          <w:kern w:val="1"/>
          <w:lang w:val="el-GR" w:eastAsia="el-GR"/>
        </w:rPr>
        <w:t>ην παράγραφο</w:t>
      </w:r>
      <w:r w:rsidRPr="00BD65F6">
        <w:rPr>
          <w:kern w:val="1"/>
          <w:lang w:val="el-GR" w:eastAsia="el-GR"/>
        </w:rPr>
        <w:t xml:space="preserve"> 3.4 της παρούσας.</w:t>
      </w:r>
    </w:p>
    <w:p w:rsidR="001B7B0A" w:rsidRDefault="001B7B0A" w:rsidP="001B7B0A">
      <w:pPr>
        <w:textAlignment w:val="baseline"/>
        <w:rPr>
          <w:kern w:val="1"/>
          <w:lang w:val="el-GR"/>
        </w:rPr>
      </w:pPr>
      <w:r>
        <w:rPr>
          <w:kern w:val="1"/>
          <w:lang w:val="el-GR"/>
        </w:rPr>
        <w:t>γ)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rsidR="001B7B0A" w:rsidRDefault="001B7B0A" w:rsidP="001B7B0A">
      <w:pPr>
        <w:suppressAutoHyphens w:val="0"/>
        <w:autoSpaceDE w:val="0"/>
        <w:autoSpaceDN w:val="0"/>
        <w:adjustRightInd w:val="0"/>
        <w:spacing w:after="0"/>
        <w:rPr>
          <w:kern w:val="1"/>
          <w:lang w:val="el-GR"/>
        </w:rPr>
      </w:pPr>
      <w:r>
        <w:rPr>
          <w:kern w:val="1"/>
          <w:lang w:val="el-GR"/>
        </w:rPr>
        <w:t xml:space="preserve">δ) </w:t>
      </w:r>
      <w:r w:rsidRPr="004E592B">
        <w:rPr>
          <w:kern w:val="1"/>
          <w:lang w:val="el-GR"/>
        </w:rPr>
        <w:t xml:space="preserve">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Pr="00A72F25">
        <w:rPr>
          <w:kern w:val="1"/>
          <w:lang w:val="el-GR" w:eastAsia="zh-CN"/>
        </w:rPr>
        <w:t xml:space="preserve"> </w:t>
      </w:r>
    </w:p>
    <w:p w:rsidR="001B7B0A" w:rsidRPr="00CE73AA" w:rsidRDefault="001B7B0A" w:rsidP="001B7B0A">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F70008">
        <w:rPr>
          <w:i/>
          <w:iCs/>
          <w:color w:val="5B9BD5"/>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Pr="00F70008">
        <w:rPr>
          <w:rStyle w:val="ae"/>
          <w:i/>
          <w:iCs/>
          <w:color w:val="5B9BD5"/>
          <w:kern w:val="1"/>
          <w:lang w:val="el-GR" w:eastAsia="el-GR"/>
        </w:rPr>
        <w:footnoteReference w:id="125"/>
      </w:r>
      <w:r w:rsidRPr="00F70008">
        <w:rPr>
          <w:i/>
          <w:iCs/>
          <w:color w:val="5B9BD5"/>
          <w:kern w:val="1"/>
          <w:lang w:val="el-GR" w:eastAsia="el-GR"/>
        </w:rPr>
        <w:t>]</w:t>
      </w:r>
    </w:p>
    <w:p w:rsidR="001B7B0A" w:rsidRPr="00A72F25" w:rsidRDefault="001B7B0A" w:rsidP="001B7B0A">
      <w:pPr>
        <w:textAlignment w:val="baseline"/>
        <w:rPr>
          <w:lang w:val="el-GR" w:eastAsia="zh-CN"/>
        </w:rPr>
      </w:pPr>
      <w:r>
        <w:rPr>
          <w:kern w:val="1"/>
          <w:lang w:val="el-GR"/>
        </w:rPr>
        <w:t xml:space="preserve">Στην περίπτωση ισοδύναμων προφορών, δηλαδή προσφορών με την ίδια συνολική τελική βαθμολογία </w:t>
      </w:r>
      <w:r w:rsidRPr="00A72F25">
        <w:rPr>
          <w:kern w:val="1"/>
          <w:lang w:val="el-GR" w:eastAsia="zh-CN"/>
        </w:rPr>
        <w:t>μεταξύ</w:t>
      </w:r>
      <w:r>
        <w:rPr>
          <w:kern w:val="1"/>
          <w:lang w:val="el-GR"/>
        </w:rPr>
        <w:t xml:space="preserve"> δύο ή περισσοτέρων προσφερόντων, η ανάθεση γίνεται</w:t>
      </w:r>
      <w:r w:rsidRPr="00A72F25">
        <w:rPr>
          <w:kern w:val="1"/>
          <w:lang w:val="el-GR" w:eastAsia="zh-CN"/>
        </w:rPr>
        <w:t xml:space="preserve"> στην προσφορά με τη μεγαλύτερη βαθμολογία τεχνικής προσφοράς. </w:t>
      </w:r>
    </w:p>
    <w:p w:rsidR="001B7B0A" w:rsidRDefault="001B7B0A" w:rsidP="001B7B0A">
      <w:pPr>
        <w:textAlignment w:val="baseline"/>
        <w:rPr>
          <w:rFonts w:eastAsia="Calibri"/>
          <w:i/>
          <w:color w:val="5B9BD5"/>
          <w:kern w:val="1"/>
          <w:lang w:val="el-GR" w:eastAsia="el-GR"/>
        </w:rPr>
      </w:pPr>
      <w:r>
        <w:rPr>
          <w:kern w:val="1"/>
          <w:lang w:val="el-GR"/>
        </w:rPr>
        <w:t xml:space="preserve">Αν οι ισοδύναμες προσφορές έχουν την </w:t>
      </w:r>
      <w:r w:rsidRPr="00BF6D04">
        <w:rPr>
          <w:kern w:val="1"/>
          <w:lang w:val="el-GR"/>
        </w:rPr>
        <w:t>ίδια βαθμολογία τεχνικής προσφοράς</w:t>
      </w:r>
      <w:r>
        <w:rPr>
          <w:rStyle w:val="WW-FootnoteReference19"/>
          <w:kern w:val="1"/>
          <w:lang w:val="el-GR"/>
        </w:rPr>
        <w:footnoteReference w:id="126"/>
      </w:r>
      <w:r>
        <w:rPr>
          <w:i/>
          <w:color w:val="5B9BD5"/>
          <w:kern w:val="1"/>
          <w:lang w:val="el-GR" w:eastAsia="el-GR"/>
        </w:rPr>
        <w:t xml:space="preserve"> </w:t>
      </w:r>
      <w:r>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w:t>
      </w:r>
      <w:r>
        <w:rPr>
          <w:kern w:val="1"/>
          <w:lang w:val="el-GR"/>
        </w:rPr>
        <w:lastRenderedPageBreak/>
        <w:t xml:space="preserve">οικονομικών φορέων. </w:t>
      </w:r>
      <w:r>
        <w:rPr>
          <w:i/>
          <w:iCs/>
          <w:color w:val="5B9BD5"/>
          <w:kern w:val="1"/>
          <w:lang w:val="el-GR" w:eastAsia="el-GR"/>
        </w:rPr>
        <w:t>[Επισημαίνεται ότι τα αποτελέσματα της κλήρωσης ενσωματώνονται ομοίως στην κατωτέρω απόφαση]</w:t>
      </w:r>
    </w:p>
    <w:p w:rsidR="001B7B0A" w:rsidRPr="00BD65F6" w:rsidRDefault="001B7B0A" w:rsidP="001B7B0A">
      <w:pPr>
        <w:textAlignment w:val="baseline"/>
        <w:rPr>
          <w:kern w:val="1"/>
          <w:lang w:val="el-GR" w:eastAsia="el-GR"/>
        </w:rPr>
      </w:pPr>
      <w:r w:rsidRPr="00BD65F6">
        <w:rPr>
          <w:kern w:val="1"/>
          <w:lang w:val="el-GR" w:eastAsia="el-GR"/>
        </w:rPr>
        <w:t>Στη συνέχεια</w:t>
      </w:r>
      <w:r>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Pr>
          <w:kern w:val="1"/>
          <w:lang w:val="el-GR" w:eastAsia="el-GR"/>
        </w:rPr>
        <w:t xml:space="preserve"> κατάταξης των προσφορών</w:t>
      </w:r>
      <w:r w:rsidRPr="00BD65F6">
        <w:rPr>
          <w:kern w:val="1"/>
          <w:lang w:val="el-GR" w:eastAsia="el-GR"/>
        </w:rPr>
        <w:t xml:space="preserve">, εκδίδεται απόφαση για τα αποτελέσματα του </w:t>
      </w:r>
      <w:r>
        <w:rPr>
          <w:kern w:val="1"/>
          <w:lang w:val="el-GR" w:eastAsia="el-GR"/>
        </w:rPr>
        <w:t xml:space="preserve">εν λόγω </w:t>
      </w:r>
      <w:r w:rsidRPr="00BD65F6">
        <w:rPr>
          <w:kern w:val="1"/>
          <w:lang w:val="el-GR" w:eastAsia="el-GR"/>
        </w:rPr>
        <w:t>σταδίου</w:t>
      </w:r>
      <w:r>
        <w:rPr>
          <w:kern w:val="1"/>
          <w:lang w:val="el-GR" w:eastAsia="el-GR"/>
        </w:rPr>
        <w:t xml:space="preserve"> </w:t>
      </w:r>
      <w:r w:rsidRPr="00BD65F6">
        <w:rPr>
          <w:kern w:val="1"/>
          <w:lang w:val="el-GR" w:eastAsia="el-GR"/>
        </w:rPr>
        <w:t>και η αναθέτουσα</w:t>
      </w:r>
      <w:r w:rsidRPr="00345415">
        <w:rPr>
          <w:rFonts w:eastAsia="Calibri"/>
          <w:i/>
          <w:color w:val="5B9BD5"/>
          <w:kern w:val="1"/>
          <w:lang w:val="el-GR" w:eastAsia="el-GR"/>
        </w:rPr>
        <w:t xml:space="preserve"> </w:t>
      </w:r>
      <w:r w:rsidRPr="00BD65F6">
        <w:rPr>
          <w:kern w:val="1"/>
          <w:lang w:val="el-GR" w:eastAsia="el-GR"/>
        </w:rPr>
        <w:t xml:space="preserve">αρχή προσκαλεί εγγράφως, μέσω της λειτουργικότητας της «Επικοινωνίας» του ηλεκτρονικού διαγωνισμού στο ΕΣΗΔΗΣ, τον πρώτο σε κατάταξη </w:t>
      </w:r>
      <w:r>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Pr>
          <w:kern w:val="1"/>
          <w:lang w:val="el-GR" w:eastAsia="el-GR"/>
        </w:rPr>
        <w:t xml:space="preserve"> και την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r>
        <w:rPr>
          <w:rStyle w:val="ae"/>
          <w:kern w:val="1"/>
          <w:lang w:val="el-GR" w:eastAsia="el-GR"/>
        </w:rPr>
        <w:footnoteReference w:id="127"/>
      </w:r>
      <w:r w:rsidRPr="00BD65F6">
        <w:rPr>
          <w:kern w:val="1"/>
          <w:lang w:val="el-GR" w:eastAsia="el-GR"/>
        </w:rPr>
        <w:t>.</w:t>
      </w:r>
    </w:p>
    <w:p w:rsidR="001B7B0A" w:rsidRPr="006F23A6" w:rsidRDefault="001B7B0A" w:rsidP="001B7B0A">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της ΑΕΠΠ σύμφωνα με όσα προβλέπονται στην παράγραφο 3.4 της παρούσας</w:t>
      </w:r>
      <w:r>
        <w:rPr>
          <w:rStyle w:val="ae"/>
          <w:color w:val="000000"/>
          <w:szCs w:val="22"/>
          <w:shd w:val="clear" w:color="auto" w:fill="FFFFFF"/>
          <w:lang w:val="el-GR"/>
        </w:rPr>
        <w:footnoteReference w:id="128"/>
      </w:r>
      <w:r w:rsidRPr="004F5118">
        <w:rPr>
          <w:color w:val="000000"/>
          <w:szCs w:val="22"/>
          <w:shd w:val="clear" w:color="auto" w:fill="FFFFFF"/>
          <w:lang w:val="el-GR"/>
        </w:rPr>
        <w:t>.</w:t>
      </w:r>
    </w:p>
    <w:p w:rsidR="001B7B0A" w:rsidRDefault="001B7B0A" w:rsidP="001B7B0A">
      <w:pPr>
        <w:pStyle w:val="-HTML2"/>
        <w:jc w:val="both"/>
        <w:rPr>
          <w:kern w:val="1"/>
          <w:lang w:eastAsia="el-GR"/>
        </w:rPr>
      </w:pPr>
    </w:p>
    <w:p w:rsidR="001B7B0A" w:rsidRDefault="001B7B0A" w:rsidP="001B7B0A">
      <w:pPr>
        <w:pStyle w:val="2"/>
        <w:rPr>
          <w:lang w:val="el-GR"/>
        </w:rPr>
      </w:pPr>
      <w:bookmarkStart w:id="51" w:name="_Toc91146973"/>
      <w:r>
        <w:rPr>
          <w:lang w:val="el-GR"/>
        </w:rPr>
        <w:t>3.2</w:t>
      </w:r>
      <w:r>
        <w:rPr>
          <w:lang w:val="el-GR"/>
        </w:rPr>
        <w:tab/>
        <w:t>Πρόσκληση υποβολής δικαιολογητικών προσωρινού αναδόχου</w:t>
      </w:r>
      <w:r>
        <w:rPr>
          <w:rStyle w:val="WW-FootnoteReference11"/>
          <w:lang w:val="el-GR"/>
        </w:rPr>
        <w:footnoteReference w:id="129"/>
      </w:r>
      <w:r>
        <w:rPr>
          <w:lang w:val="el-GR"/>
        </w:rPr>
        <w:t xml:space="preserve"> - Δικαιολογητικά προσωρινού αναδόχου</w:t>
      </w:r>
      <w:bookmarkEnd w:id="51"/>
    </w:p>
    <w:p w:rsidR="001B7B0A" w:rsidRPr="001C4D31" w:rsidRDefault="001B7B0A" w:rsidP="001B7B0A">
      <w:pPr>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μέσω της λειτουργικότητας της «Επικοινωνίας» του ηλεκτρονικού διαγωνισμού στο ΕΣΗΔΗΣ</w:t>
      </w:r>
      <w:r>
        <w:rPr>
          <w:lang w:val="el-GR"/>
        </w:rPr>
        <w:t>,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BD65F6">
        <w:rPr>
          <w:lang w:val="el-GR"/>
        </w:rPr>
        <w:t xml:space="preserve"> </w:t>
      </w:r>
    </w:p>
    <w:p w:rsidR="001B7B0A" w:rsidRDefault="001B7B0A" w:rsidP="001B7B0A">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2.4.2.5 της παρούσας.</w:t>
      </w:r>
    </w:p>
    <w:p w:rsidR="001B7B0A" w:rsidRPr="00BF6D04" w:rsidRDefault="001B7B0A" w:rsidP="001B7B0A">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70C40">
        <w:rPr>
          <w:color w:val="000000"/>
          <w:lang w:val="el-GR"/>
        </w:rPr>
        <w:t>, σύμφωνα με τα προβλεπόμενα στις διατάξεις της ως άνω παραγράφου 2.4.2.5</w:t>
      </w:r>
      <w:r w:rsidRPr="00570C40">
        <w:rPr>
          <w:rStyle w:val="ae"/>
          <w:lang w:val="el-GR"/>
        </w:rPr>
        <w:footnoteReference w:id="130"/>
      </w:r>
      <w:r w:rsidRPr="00570C40">
        <w:rPr>
          <w:lang w:val="el-GR"/>
        </w:rPr>
        <w:t>.</w:t>
      </w:r>
      <w:r>
        <w:rPr>
          <w:lang w:val="el-GR"/>
        </w:rPr>
        <w:t xml:space="preserve"> </w:t>
      </w:r>
    </w:p>
    <w:p w:rsidR="001B7B0A" w:rsidRDefault="001B7B0A" w:rsidP="001B7B0A">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1B7B0A" w:rsidRDefault="001B7B0A" w:rsidP="001B7B0A">
      <w:pPr>
        <w:rPr>
          <w:lang w:val="el-GR"/>
        </w:rPr>
      </w:pPr>
      <w:r w:rsidRPr="00570C40">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w:t>
      </w:r>
      <w:r w:rsidRPr="00570C40">
        <w:rPr>
          <w:lang w:val="el-GR"/>
        </w:rPr>
        <w:lastRenderedPageBreak/>
        <w:t>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1B7B0A" w:rsidRDefault="001B7B0A" w:rsidP="001B7B0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B7B0A" w:rsidRDefault="001B7B0A" w:rsidP="001B7B0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1B7B0A" w:rsidRDefault="001B7B0A" w:rsidP="001B7B0A">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1B7B0A" w:rsidRDefault="001B7B0A" w:rsidP="001B7B0A">
      <w:pPr>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η μη συνδρομή των λόγων αποκλεισμού </w:t>
      </w:r>
      <w:r>
        <w:rPr>
          <w:lang w:val="el-GR"/>
        </w:rPr>
        <w:t xml:space="preserve">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rsidR="001B7B0A" w:rsidRDefault="001B7B0A" w:rsidP="001B7B0A">
      <w:pPr>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6F79E0">
        <w:rPr>
          <w:rStyle w:val="WW-FootnoteReference11"/>
          <w:lang w:val="el-GR"/>
        </w:rPr>
        <w:footnoteReference w:id="131"/>
      </w:r>
      <w:r w:rsidRPr="006F79E0">
        <w:rPr>
          <w:lang w:val="el-GR"/>
        </w:rPr>
        <w:t>.</w:t>
      </w:r>
      <w:r>
        <w:rPr>
          <w:lang w:val="el-GR"/>
        </w:rPr>
        <w:t xml:space="preserve"> </w:t>
      </w:r>
    </w:p>
    <w:p w:rsidR="001B7B0A" w:rsidRDefault="001B7B0A" w:rsidP="001B7B0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1B7B0A" w:rsidRDefault="001B7B0A" w:rsidP="001B7B0A">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1B7B0A" w:rsidRDefault="001B7B0A" w:rsidP="001B7B0A">
      <w:pPr>
        <w:rPr>
          <w:lang w:val="el-GR"/>
        </w:rPr>
      </w:pPr>
    </w:p>
    <w:p w:rsidR="001B7B0A" w:rsidRDefault="001B7B0A" w:rsidP="001B7B0A">
      <w:pPr>
        <w:pStyle w:val="2"/>
        <w:rPr>
          <w:lang w:val="el-GR"/>
        </w:rPr>
      </w:pPr>
      <w:r>
        <w:rPr>
          <w:lang w:val="el-GR"/>
        </w:rPr>
        <w:lastRenderedPageBreak/>
        <w:t xml:space="preserve"> </w:t>
      </w:r>
      <w:bookmarkStart w:id="52" w:name="_Toc91146974"/>
      <w:r>
        <w:rPr>
          <w:lang w:val="el-GR"/>
        </w:rPr>
        <w:t>3.3</w:t>
      </w:r>
      <w:r>
        <w:rPr>
          <w:lang w:val="el-GR"/>
        </w:rPr>
        <w:tab/>
        <w:t>Κατακύρωση - σύναψη σύμβασης</w:t>
      </w:r>
      <w:r>
        <w:rPr>
          <w:rStyle w:val="ae"/>
          <w:lang w:val="el-GR"/>
        </w:rPr>
        <w:footnoteReference w:id="132"/>
      </w:r>
      <w:bookmarkEnd w:id="52"/>
      <w:r>
        <w:rPr>
          <w:lang w:val="el-GR"/>
        </w:rPr>
        <w:t xml:space="preserve"> </w:t>
      </w:r>
    </w:p>
    <w:p w:rsidR="001B7B0A" w:rsidRPr="00CE73AA" w:rsidRDefault="001B7B0A" w:rsidP="001B7B0A">
      <w:pPr>
        <w:rPr>
          <w:lang w:val="el-GR"/>
        </w:rPr>
      </w:pPr>
      <w:r w:rsidRPr="002353B1">
        <w:rPr>
          <w:b/>
          <w:lang w:val="el-GR"/>
        </w:rPr>
        <w:t>3.3.</w:t>
      </w:r>
      <w:r>
        <w:rPr>
          <w:b/>
          <w:lang w:val="el-GR"/>
        </w:rPr>
        <w:t>1</w:t>
      </w:r>
      <w:r w:rsidRPr="002353B1">
        <w:rPr>
          <w:b/>
          <w:lang w:val="el-GR"/>
        </w:rPr>
        <w:t>.</w:t>
      </w:r>
      <w:r>
        <w:rPr>
          <w:lang w:val="el-GR"/>
        </w:rPr>
        <w:t xml:space="preserve"> </w:t>
      </w:r>
      <w:r w:rsidRPr="00CE73AA">
        <w:rPr>
          <w:lang w:val="el-GR"/>
        </w:rPr>
        <w:t xml:space="preserve">Τα αποτελέσματα του ελέγχου των παραπάνω δικαιολογητικών </w:t>
      </w:r>
      <w:r w:rsidRPr="00EB0F65">
        <w:rPr>
          <w:lang w:val="el-GR"/>
        </w:rPr>
        <w:t xml:space="preserve">κατακύρωσης </w:t>
      </w:r>
      <w:r w:rsidRPr="00CE73AA">
        <w:rPr>
          <w:lang w:val="el-GR"/>
        </w:rPr>
        <w:t xml:space="preserve">και της εισήγησης της Επιτροπής </w:t>
      </w:r>
      <w:r>
        <w:rPr>
          <w:lang w:val="el-GR"/>
        </w:rPr>
        <w:t xml:space="preserve">Διαγωνισμού </w:t>
      </w:r>
      <w:r w:rsidRPr="00CE73AA">
        <w:rPr>
          <w:lang w:val="el-GR"/>
        </w:rPr>
        <w:t>επικυρώνονται με την απόφαση κατακύρωσης, στην οποία ενσωματώνεται η απόφαση έγκρισης του πρακτικού κατάταξης των προσφερόντων</w:t>
      </w:r>
      <w:r>
        <w:rPr>
          <w:lang w:val="el-GR"/>
        </w:rPr>
        <w:t xml:space="preserve"> και ανάδειξης προσωρινού αναδόχου</w:t>
      </w:r>
      <w:r w:rsidRPr="00CE73AA">
        <w:rPr>
          <w:lang w:val="el-GR"/>
        </w:rPr>
        <w:t>, σε συνέχεια της αξιολόγησης των οικονομικών προσφορών τους.</w:t>
      </w:r>
    </w:p>
    <w:p w:rsidR="001B7B0A" w:rsidRDefault="001B7B0A" w:rsidP="001B7B0A">
      <w:pPr>
        <w:rPr>
          <w:lang w:val="el-GR"/>
        </w:rPr>
      </w:pPr>
      <w:r w:rsidRPr="00CE73AA">
        <w:rPr>
          <w:lang w:val="el-GR"/>
        </w:rPr>
        <w:t>Η αναθέτουσα αρχή κοινοποιεί</w:t>
      </w:r>
      <w:r>
        <w:rPr>
          <w:lang w:val="el-GR"/>
        </w:rPr>
        <w:t>,</w:t>
      </w:r>
      <w:r w:rsidRPr="00CE73AA">
        <w:rPr>
          <w:lang w:val="el-GR"/>
        </w:rPr>
        <w:t xml:space="preserve"> μέσω της λειτουργικότητας της «Επικοινωνίας»</w:t>
      </w:r>
      <w:r>
        <w:rPr>
          <w:lang w:val="el-GR"/>
        </w:rPr>
        <w:t xml:space="preserve">, </w:t>
      </w:r>
      <w:r w:rsidRPr="00CE73AA">
        <w:rPr>
          <w:lang w:val="el-GR"/>
        </w:rPr>
        <w:t>σε όλους τους οικονομικούς φορείς που έλαβαν μέρος στη διαδικασία ανάθεσης, εκτός από όσους αποκλείστηκαν οριστικά</w:t>
      </w:r>
      <w:r>
        <w:rPr>
          <w:lang w:val="el-GR"/>
        </w:rPr>
        <w:t xml:space="preserve">, ιδίως </w:t>
      </w:r>
      <w:r w:rsidRPr="00CE73AA">
        <w:rPr>
          <w:lang w:val="el-GR"/>
        </w:rPr>
        <w:t>δυνάμει της παρ. 1 του άρθρου 72 του ν. 4412/2016</w:t>
      </w:r>
      <w:r>
        <w:rPr>
          <w:lang w:val="el-GR"/>
        </w:rPr>
        <w:t xml:space="preserve">, </w:t>
      </w:r>
      <w:r w:rsidRPr="00CE73AA">
        <w:rPr>
          <w:lang w:val="el-GR"/>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w:t>
      </w:r>
      <w:r>
        <w:rPr>
          <w:lang w:val="el-GR"/>
        </w:rPr>
        <w:t>κατάταξης των προσφερόντων και ανάδειξης προσωρινού αναδόχου</w:t>
      </w:r>
      <w:r w:rsidRPr="00CE73AA">
        <w:rPr>
          <w:lang w:val="el-GR"/>
        </w:rPr>
        <w:t>, και</w:t>
      </w:r>
      <w:r>
        <w:rPr>
          <w:lang w:val="el-GR"/>
        </w:rPr>
        <w:t>,</w:t>
      </w:r>
      <w:r w:rsidRPr="00CE73AA">
        <w:rPr>
          <w:lang w:val="el-GR"/>
        </w:rPr>
        <w:t xml:space="preserve"> επιπλέον</w:t>
      </w:r>
      <w:r>
        <w:rPr>
          <w:lang w:val="el-GR"/>
        </w:rPr>
        <w:t>,</w:t>
      </w:r>
      <w:r w:rsidRPr="00CE73AA">
        <w:rPr>
          <w:lang w:val="el-GR"/>
        </w:rPr>
        <w:t xml:space="preserve"> αναρτά τα δικαιολογητικά του προσωρινού αναδόχου στα «Συνημμένα Ηλεκτρονικού Διαγωνισμού». </w:t>
      </w:r>
    </w:p>
    <w:p w:rsidR="001B7B0A" w:rsidRPr="00CE73AA" w:rsidRDefault="001B7B0A" w:rsidP="001B7B0A">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 xml:space="preserve">οι προσφέροντες λαμβάνουν γνώση </w:t>
      </w:r>
      <w:r w:rsidRPr="00BE6FAB">
        <w:rPr>
          <w:lang w:val="el-GR"/>
        </w:rPr>
        <w:t>των οικονομικών προσφορών</w:t>
      </w:r>
      <w:r>
        <w:rPr>
          <w:lang w:val="el-GR"/>
        </w:rPr>
        <w:t xml:space="preserve"> </w:t>
      </w:r>
      <w:r w:rsidRPr="00BE6FAB">
        <w:rPr>
          <w:lang w:val="el-GR"/>
        </w:rPr>
        <w:t>που αποσφραγίστηκαν, της κατάταξης των προσφορών</w:t>
      </w:r>
      <w:r>
        <w:rPr>
          <w:lang w:val="el-GR"/>
        </w:rPr>
        <w:t xml:space="preserve"> </w:t>
      </w:r>
      <w:r w:rsidRPr="00BE6FAB">
        <w:rPr>
          <w:lang w:val="el-GR"/>
        </w:rPr>
        <w:t>και των υποβληθέντων δικαιολογητικών κατακύρωσης</w:t>
      </w:r>
      <w:r>
        <w:rPr>
          <w:lang w:val="el-GR"/>
        </w:rPr>
        <w:t>, με ενέργειες της αναθέτουσας αρχής</w:t>
      </w:r>
      <w:r>
        <w:rPr>
          <w:rStyle w:val="ae"/>
          <w:lang w:val="el-GR"/>
        </w:rPr>
        <w:footnoteReference w:id="133"/>
      </w:r>
      <w:r w:rsidRPr="00BE6FAB">
        <w:rPr>
          <w:lang w:val="el-GR"/>
        </w:rPr>
        <w:t>.</w:t>
      </w:r>
      <w:r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Pr="00CE73AA">
        <w:rPr>
          <w:vertAlign w:val="superscript"/>
          <w:lang w:val="el-GR"/>
        </w:rPr>
        <w:footnoteReference w:id="134"/>
      </w:r>
    </w:p>
    <w:p w:rsidR="001B7B0A" w:rsidRPr="00CE73AA" w:rsidRDefault="001B7B0A" w:rsidP="001B7B0A">
      <w:pPr>
        <w:rPr>
          <w:lang w:val="el-GR"/>
        </w:rPr>
      </w:pPr>
    </w:p>
    <w:p w:rsidR="001B7B0A" w:rsidRPr="00B03F31" w:rsidRDefault="001B7B0A" w:rsidP="001B7B0A">
      <w:pPr>
        <w:rPr>
          <w:lang w:val="el-GR"/>
        </w:rPr>
      </w:pPr>
      <w:r w:rsidRPr="007D4F03">
        <w:rPr>
          <w:b/>
          <w:lang w:val="el-GR"/>
        </w:rPr>
        <w:t>3.3.</w:t>
      </w:r>
      <w:r>
        <w:rPr>
          <w:b/>
          <w:lang w:val="el-GR"/>
        </w:rPr>
        <w:t>2</w:t>
      </w:r>
      <w:r w:rsidRPr="007D4F03">
        <w:rPr>
          <w:b/>
          <w:lang w:val="el-GR"/>
        </w:rPr>
        <w:t xml:space="preserve">. </w:t>
      </w:r>
      <w:r w:rsidRPr="00B03F31">
        <w:rPr>
          <w:lang w:val="el-GR"/>
        </w:rPr>
        <w:t>Η απόφαση κατακύρωσης καθίσταται οριστική, εφόσον συντρέξουν οι ακόλουθες προϋποθέσεις σωρευτικά:</w:t>
      </w:r>
    </w:p>
    <w:p w:rsidR="001B7B0A" w:rsidRDefault="001B7B0A" w:rsidP="001B7B0A">
      <w:pPr>
        <w:pStyle w:val="-HTML2"/>
        <w:jc w:val="both"/>
      </w:pPr>
      <w:r>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rsidR="001B7B0A" w:rsidRDefault="001B7B0A" w:rsidP="001B7B0A">
      <w:pPr>
        <w:pStyle w:val="-HTML2"/>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7" w:anchor="art372_4" w:history="1">
        <w:r w:rsidRPr="00570C40">
          <w:rPr>
            <w:rFonts w:ascii="Calibri" w:hAnsi="Calibri" w:cs="Calibri"/>
            <w:sz w:val="22"/>
            <w:szCs w:val="24"/>
          </w:rPr>
          <w:t>παρ.</w:t>
        </w:r>
      </w:hyperlink>
      <w:hyperlink r:id="rId18" w:anchor="art372_4" w:history="1"/>
      <w:hyperlink r:id="rId19"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rsidR="001B7B0A" w:rsidRDefault="001B7B0A" w:rsidP="001B7B0A">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rsidR="001B7B0A" w:rsidRPr="008C11C4" w:rsidRDefault="001B7B0A" w:rsidP="001B7B0A">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0"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1"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Pr="0035532D">
        <w:rPr>
          <w:rFonts w:ascii="Calibri" w:hAnsi="Calibri" w:cs="Calibri"/>
          <w:sz w:val="22"/>
          <w:szCs w:val="24"/>
        </w:rPr>
        <w:t>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1B7B0A" w:rsidRDefault="001B7B0A" w:rsidP="001B7B0A">
      <w:pPr>
        <w:pStyle w:val="-HTML2"/>
        <w:jc w:val="both"/>
        <w:rPr>
          <w:rFonts w:ascii="Calibri" w:hAnsi="Calibri" w:cs="Calibri"/>
          <w:sz w:val="22"/>
          <w:szCs w:val="24"/>
        </w:rPr>
      </w:pPr>
    </w:p>
    <w:p w:rsidR="001B7B0A" w:rsidRDefault="001B7B0A" w:rsidP="001B7B0A">
      <w:pPr>
        <w:rPr>
          <w:lang w:val="el-GR"/>
        </w:rPr>
      </w:pPr>
      <w:r w:rsidRPr="00485235">
        <w:rPr>
          <w:lang w:val="el-GR"/>
        </w:rPr>
        <w:t xml:space="preserve">Μετά από την οριστικοποίηση της απόφασης κατακύρωσης </w:t>
      </w:r>
      <w:r>
        <w:rPr>
          <w:lang w:val="el-GR"/>
        </w:rPr>
        <w:t>η αναθέτουσα αρχή προσκαλεί τον ανάδοχο</w:t>
      </w:r>
      <w:r w:rsidRPr="00485235">
        <w:rPr>
          <w:lang w:val="el-GR"/>
        </w:rPr>
        <w:t xml:space="preserve">, μέσω της λειτουργικότητας της </w:t>
      </w:r>
      <w:r>
        <w:rPr>
          <w:lang w:val="el-GR"/>
        </w:rPr>
        <w:t>«</w:t>
      </w:r>
      <w:r w:rsidRPr="00485235">
        <w:rPr>
          <w:lang w:val="el-GR"/>
        </w:rPr>
        <w:t>Επικοινωνίας</w:t>
      </w:r>
      <w:r>
        <w:rPr>
          <w:lang w:val="el-GR"/>
        </w:rPr>
        <w:t>» του ηλεκτρονικού διαγωνισμού στο ΕΣΗΔΗΣ, να προσέλθει για υπογραφή του συμφωνητικού,</w:t>
      </w:r>
      <w:r>
        <w:rPr>
          <w:rFonts w:ascii="Arial" w:hAnsi="Arial" w:cs="Arial"/>
          <w:szCs w:val="22"/>
          <w:lang w:val="el-GR"/>
        </w:rPr>
        <w:t xml:space="preserve"> </w:t>
      </w:r>
      <w:r>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1B7B0A" w:rsidRPr="00570C40" w:rsidRDefault="001B7B0A" w:rsidP="001B7B0A">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w:t>
      </w:r>
      <w:r>
        <w:rPr>
          <w:lang w:val="el-GR"/>
        </w:rPr>
        <w:lastRenderedPageBreak/>
        <w:t xml:space="preserve">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1B7B0A" w:rsidRDefault="001B7B0A" w:rsidP="001B7B0A">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1B7B0A" w:rsidRDefault="001B7B0A" w:rsidP="001B7B0A">
      <w:pPr>
        <w:pStyle w:val="2"/>
        <w:rPr>
          <w:color w:val="000000"/>
          <w:lang w:val="el-GR"/>
        </w:rPr>
      </w:pPr>
      <w:bookmarkStart w:id="53" w:name="_Toc91146975"/>
      <w:r>
        <w:rPr>
          <w:lang w:val="el-GR"/>
        </w:rPr>
        <w:t>3.4</w:t>
      </w:r>
      <w:r>
        <w:rPr>
          <w:lang w:val="el-GR"/>
        </w:rPr>
        <w:tab/>
        <w:t>Προδικαστικές Προσφυγές - Προσωρινή και οριστική Δικαστική Προστασία</w:t>
      </w:r>
      <w:bookmarkEnd w:id="53"/>
    </w:p>
    <w:p w:rsidR="001B7B0A" w:rsidRPr="00020B6A" w:rsidRDefault="001B7B0A" w:rsidP="001B7B0A">
      <w:pPr>
        <w:rPr>
          <w:color w:val="000000"/>
          <w:lang w:val="el-GR"/>
        </w:rPr>
      </w:pPr>
      <w:r w:rsidRPr="00020B6A">
        <w:rPr>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Pr>
          <w:color w:val="000000"/>
          <w:lang w:val="el-GR"/>
        </w:rPr>
        <w:t xml:space="preserve"> </w:t>
      </w:r>
      <w:r w:rsidRPr="00020B6A">
        <w:rPr>
          <w:color w:val="000000"/>
          <w:lang w:val="el-GR"/>
        </w:rPr>
        <w:t xml:space="preserve">επ. </w:t>
      </w:r>
      <w:r>
        <w:rPr>
          <w:color w:val="000000"/>
          <w:lang w:val="el-GR"/>
        </w:rPr>
        <w:t>ν</w:t>
      </w:r>
      <w:r w:rsidRPr="00020B6A">
        <w:rPr>
          <w:color w:val="000000"/>
          <w:lang w:val="el-GR"/>
        </w:rPr>
        <w:t>. 4412/2016 και 1</w:t>
      </w:r>
      <w:r>
        <w:rPr>
          <w:color w:val="000000"/>
          <w:lang w:val="el-GR"/>
        </w:rPr>
        <w:t xml:space="preserve"> </w:t>
      </w:r>
      <w:r w:rsidRPr="00020B6A">
        <w:rPr>
          <w:color w:val="000000"/>
          <w:lang w:val="el-GR"/>
        </w:rPr>
        <w:t xml:space="preserve">επ. </w:t>
      </w:r>
      <w:r>
        <w:rPr>
          <w:color w:val="000000"/>
          <w:lang w:val="el-GR"/>
        </w:rPr>
        <w:t>π</w:t>
      </w:r>
      <w:r w:rsidRPr="00020B6A">
        <w:rPr>
          <w:color w:val="000000"/>
          <w:lang w:val="el-GR"/>
        </w:rPr>
        <w:t>.</w:t>
      </w:r>
      <w:r>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35"/>
      </w:r>
      <w:r w:rsidRPr="00020B6A">
        <w:rPr>
          <w:color w:val="000000"/>
          <w:lang w:val="el-GR"/>
        </w:rPr>
        <w:t xml:space="preserve"> .</w:t>
      </w:r>
    </w:p>
    <w:p w:rsidR="001B7B0A" w:rsidRPr="00020B6A" w:rsidRDefault="001B7B0A" w:rsidP="001B7B0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1B7B0A" w:rsidRPr="00020B6A" w:rsidRDefault="001B7B0A" w:rsidP="001B7B0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1B7B0A" w:rsidRPr="00020B6A" w:rsidRDefault="001B7B0A" w:rsidP="001B7B0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1B7B0A" w:rsidRPr="00020B6A" w:rsidRDefault="001B7B0A" w:rsidP="001B7B0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1B7B0A" w:rsidRDefault="001B7B0A" w:rsidP="001B7B0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36"/>
      </w:r>
      <w:r w:rsidRPr="00020B6A">
        <w:rPr>
          <w:color w:val="000000"/>
          <w:lang w:val="el-GR"/>
        </w:rPr>
        <w:t xml:space="preserve"> .</w:t>
      </w:r>
    </w:p>
    <w:p w:rsidR="001B7B0A" w:rsidRPr="00020B6A" w:rsidRDefault="001B7B0A" w:rsidP="001B7B0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rStyle w:val="ae"/>
          <w:color w:val="000000"/>
          <w:lang w:val="el-GR"/>
        </w:rPr>
        <w:footnoteReference w:id="137"/>
      </w:r>
      <w:r>
        <w:rPr>
          <w:color w:val="000000"/>
          <w:lang w:val="el-GR"/>
        </w:rPr>
        <w:t>.</w:t>
      </w:r>
    </w:p>
    <w:p w:rsidR="001B7B0A" w:rsidRPr="00353578" w:rsidRDefault="001B7B0A" w:rsidP="001B7B0A">
      <w:pPr>
        <w:rPr>
          <w:color w:val="000000"/>
          <w:lang w:val="el-GR"/>
        </w:rPr>
      </w:pPr>
      <w:r w:rsidRPr="00353578">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rsidR="001B7B0A" w:rsidRPr="00020B6A" w:rsidRDefault="001B7B0A" w:rsidP="001B7B0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w:t>
      </w:r>
      <w:r w:rsidRPr="00020B6A">
        <w:rPr>
          <w:color w:val="000000"/>
          <w:lang w:val="el-GR"/>
        </w:rPr>
        <w:lastRenderedPageBreak/>
        <w:t xml:space="preserve">παραίτησης του προσφεύγοντα από την προσφυγή του έως και δέκα (10) ημέρες από την κατάθεση της προσφυγής. </w:t>
      </w:r>
    </w:p>
    <w:p w:rsidR="001B7B0A" w:rsidRPr="00020B6A" w:rsidRDefault="001B7B0A" w:rsidP="001B7B0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Pr>
          <w:color w:val="000000"/>
          <w:lang w:val="el-GR"/>
        </w:rPr>
        <w:t>ν</w:t>
      </w:r>
      <w:r w:rsidRPr="00020B6A">
        <w:rPr>
          <w:color w:val="000000"/>
          <w:lang w:val="el-GR"/>
        </w:rPr>
        <w:t xml:space="preserve">. 4412/2016 και 20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w:t>
      </w:r>
    </w:p>
    <w:p w:rsidR="001B7B0A" w:rsidRPr="0052232F" w:rsidRDefault="001B7B0A" w:rsidP="001B7B0A">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1B7B0A" w:rsidRPr="00020B6A" w:rsidRDefault="001B7B0A" w:rsidP="001B7B0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rsidR="001B7B0A" w:rsidRPr="00020B6A" w:rsidRDefault="001B7B0A" w:rsidP="001B7B0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Pr>
          <w:color w:val="000000"/>
          <w:lang w:val="el-GR"/>
        </w:rPr>
        <w:t>π</w:t>
      </w:r>
      <w:r w:rsidRPr="00020B6A">
        <w:rPr>
          <w:color w:val="000000"/>
          <w:lang w:val="el-GR"/>
        </w:rPr>
        <w:t>.</w:t>
      </w:r>
      <w:r>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1B7B0A" w:rsidRPr="00020B6A" w:rsidRDefault="001B7B0A" w:rsidP="001B7B0A">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1B7B0A" w:rsidRPr="00020B6A" w:rsidRDefault="001B7B0A" w:rsidP="001B7B0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1B7B0A" w:rsidRPr="00020B6A" w:rsidRDefault="001B7B0A" w:rsidP="001B7B0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1B7B0A" w:rsidRPr="00020B6A" w:rsidRDefault="001B7B0A" w:rsidP="001B7B0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 .</w:t>
      </w:r>
    </w:p>
    <w:p w:rsidR="001B7B0A" w:rsidRDefault="001B7B0A" w:rsidP="001B7B0A">
      <w:pPr>
        <w:rPr>
          <w:color w:val="000000"/>
          <w:lang w:val="el-GR"/>
        </w:rPr>
      </w:pPr>
    </w:p>
    <w:p w:rsidR="001B7B0A" w:rsidRPr="007C4E1D" w:rsidRDefault="001B7B0A" w:rsidP="001B7B0A">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Δικαστηρίου</w:t>
      </w:r>
      <w:r w:rsidR="002574E7">
        <w:rPr>
          <w:color w:val="000000"/>
          <w:lang w:val="el-GR"/>
        </w:rPr>
        <w:t xml:space="preserve"> Ρεθύμνου ή του Συμβουλίου Επικρατείας</w:t>
      </w:r>
      <w:r w:rsidRPr="00F113B5">
        <w:rPr>
          <w:rStyle w:val="ae"/>
          <w:lang w:val="el-GR"/>
        </w:rPr>
        <w:footnoteReference w:id="138"/>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1B7B0A" w:rsidRPr="007C4E1D" w:rsidRDefault="001B7B0A" w:rsidP="001B7B0A">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1B7B0A" w:rsidRPr="007C4E1D" w:rsidRDefault="001B7B0A" w:rsidP="001B7B0A">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w:t>
      </w:r>
      <w:r w:rsidRPr="007C4E1D">
        <w:rPr>
          <w:color w:val="000000"/>
          <w:lang w:val="el-GR"/>
        </w:rPr>
        <w:lastRenderedPageBreak/>
        <w:t>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39"/>
      </w:r>
    </w:p>
    <w:p w:rsidR="001B7B0A" w:rsidRPr="007C4E1D" w:rsidRDefault="001B7B0A" w:rsidP="001B7B0A">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r>
        <w:rPr>
          <w:rStyle w:val="ae"/>
          <w:color w:val="000000"/>
          <w:lang w:val="el-GR"/>
        </w:rPr>
        <w:footnoteReference w:id="140"/>
      </w:r>
    </w:p>
    <w:p w:rsidR="001B7B0A" w:rsidRPr="007C4E1D" w:rsidRDefault="001B7B0A" w:rsidP="001B7B0A">
      <w:pPr>
        <w:widowControl w:val="0"/>
        <w:tabs>
          <w:tab w:val="num" w:pos="720"/>
        </w:tabs>
        <w:spacing w:before="120" w:line="240" w:lineRule="atLeast"/>
        <w:textAlignment w:val="baseline"/>
        <w:rPr>
          <w:color w:val="000000"/>
          <w:lang w:val="el-GR"/>
        </w:rPr>
      </w:pPr>
      <w:r w:rsidRPr="007C4E1D">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1B7B0A" w:rsidRPr="007C4E1D" w:rsidRDefault="001B7B0A" w:rsidP="001B7B0A">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1B7B0A" w:rsidRPr="007C4E1D" w:rsidRDefault="001B7B0A" w:rsidP="001B7B0A">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Pr>
          <w:rStyle w:val="ae"/>
          <w:color w:val="000000"/>
          <w:lang w:val="el-GR"/>
        </w:rPr>
        <w:footnoteReference w:id="141"/>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rsidR="001B7B0A" w:rsidRPr="007C4E1D" w:rsidRDefault="001B7B0A" w:rsidP="001B7B0A">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1B7B0A" w:rsidRPr="007C4E1D" w:rsidRDefault="001B7B0A" w:rsidP="001B7B0A">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1B7B0A" w:rsidRPr="007C4E1D" w:rsidRDefault="001B7B0A" w:rsidP="001B7B0A">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rsidR="001B7B0A" w:rsidRDefault="001B7B0A" w:rsidP="001B7B0A">
      <w:pPr>
        <w:rPr>
          <w:color w:val="000000"/>
          <w:lang w:val="el-GR"/>
        </w:rPr>
      </w:pPr>
    </w:p>
    <w:p w:rsidR="001B7B0A" w:rsidRDefault="001B7B0A" w:rsidP="001B7B0A">
      <w:pPr>
        <w:pStyle w:val="2"/>
        <w:rPr>
          <w:lang w:val="el-GR"/>
        </w:rPr>
      </w:pPr>
      <w:bookmarkStart w:id="54" w:name="_Toc91146976"/>
      <w:r>
        <w:rPr>
          <w:szCs w:val="24"/>
          <w:lang w:val="el-GR"/>
        </w:rPr>
        <w:t>3.5</w:t>
      </w:r>
      <w:r>
        <w:rPr>
          <w:szCs w:val="24"/>
          <w:lang w:val="el-GR"/>
        </w:rPr>
        <w:tab/>
        <w:t>Ματαίωση</w:t>
      </w:r>
      <w:r>
        <w:rPr>
          <w:lang w:val="el-GR"/>
        </w:rPr>
        <w:t xml:space="preserve"> Διαδικασίας</w:t>
      </w:r>
      <w:bookmarkEnd w:id="54"/>
    </w:p>
    <w:p w:rsidR="001B7B0A" w:rsidRDefault="001B7B0A" w:rsidP="001B7B0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1B7B0A" w:rsidRDefault="001B7B0A" w:rsidP="001B7B0A">
      <w:pPr>
        <w:rPr>
          <w:lang w:val="el-GR"/>
        </w:rPr>
      </w:pPr>
      <w:r>
        <w:rPr>
          <w:lang w:val="el-GR"/>
        </w:rPr>
        <w:lastRenderedPageBreak/>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1B7B0A" w:rsidRDefault="001B7B0A" w:rsidP="001B7B0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r w:rsidRPr="00C41D65">
        <w:rPr>
          <w:lang w:val="el-GR"/>
        </w:rPr>
        <w:t>στ)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rsidR="001B7B0A" w:rsidRDefault="001B7B0A" w:rsidP="001B7B0A">
      <w:pPr>
        <w:rPr>
          <w:lang w:val="el-GR"/>
        </w:rPr>
      </w:pPr>
    </w:p>
    <w:p w:rsidR="001B7B0A" w:rsidRPr="00431FAC" w:rsidRDefault="001B7B0A" w:rsidP="001B7B0A">
      <w:pPr>
        <w:rPr>
          <w:lang w:val="el-GR"/>
        </w:rPr>
      </w:pPr>
    </w:p>
    <w:p w:rsidR="001B7B0A" w:rsidRDefault="001B7B0A" w:rsidP="001B7B0A">
      <w:pPr>
        <w:pStyle w:val="1"/>
        <w:rPr>
          <w:lang w:val="el-GR"/>
        </w:rPr>
      </w:pPr>
      <w:bookmarkStart w:id="55" w:name="_Toc91146977"/>
      <w:r>
        <w:rPr>
          <w:lang w:val="el-GR"/>
        </w:rPr>
        <w:lastRenderedPageBreak/>
        <w:t>4.</w:t>
      </w:r>
      <w:r>
        <w:rPr>
          <w:lang w:val="el-GR"/>
        </w:rPr>
        <w:tab/>
        <w:t>ΟΡΟΙ ΕΚΤΕΛΕΣΗΣ ΤΗΣ ΣΥΜΒΑΣΗΣ</w:t>
      </w:r>
      <w:bookmarkEnd w:id="55"/>
      <w:r>
        <w:rPr>
          <w:lang w:val="el-GR"/>
        </w:rPr>
        <w:t xml:space="preserve"> </w:t>
      </w:r>
    </w:p>
    <w:p w:rsidR="001B7B0A" w:rsidRDefault="001B7B0A" w:rsidP="001B7B0A">
      <w:pPr>
        <w:pStyle w:val="2"/>
        <w:rPr>
          <w:lang w:val="el-GR"/>
        </w:rPr>
      </w:pPr>
      <w:bookmarkStart w:id="56" w:name="_Toc91146978"/>
      <w:r>
        <w:rPr>
          <w:lang w:val="el-GR"/>
        </w:rPr>
        <w:t>4.1</w:t>
      </w:r>
      <w:r>
        <w:rPr>
          <w:lang w:val="el-GR"/>
        </w:rPr>
        <w:tab/>
        <w:t>Εγγυήσεις  (καλής εκτέλεσης, προκαταβολής, καλής λειτουργίας)</w:t>
      </w:r>
      <w:bookmarkEnd w:id="56"/>
    </w:p>
    <w:p w:rsidR="001B7B0A" w:rsidRDefault="001B7B0A" w:rsidP="001B7B0A">
      <w:pPr>
        <w:rPr>
          <w:lang w:val="el-GR"/>
        </w:rPr>
      </w:pPr>
      <w:r w:rsidRPr="007D4F03">
        <w:rPr>
          <w:b/>
          <w:lang w:val="el-GR"/>
        </w:rPr>
        <w:t>4.1.1</w:t>
      </w:r>
      <w:r>
        <w:rPr>
          <w:lang w:val="el-GR"/>
        </w:rPr>
        <w:t xml:space="preserve"> Εγγύηση καλής εκτέλεσης και εγγύηση προκαταβολής: </w:t>
      </w:r>
    </w:p>
    <w:p w:rsidR="001B7B0A" w:rsidRDefault="001B7B0A" w:rsidP="001B7B0A">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rsidR="001B7B0A" w:rsidRDefault="001B7B0A" w:rsidP="001B7B0A">
      <w:pPr>
        <w:rPr>
          <w:lang w:val="el-GR"/>
        </w:rPr>
      </w:pPr>
      <w:r>
        <w:rPr>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w:t>
      </w:r>
      <w:r w:rsidR="002574E7">
        <w:rPr>
          <w:lang w:val="el-GR"/>
        </w:rPr>
        <w:t>ν τίτλο της σχετικής σύμβασης και τ</w:t>
      </w:r>
      <w:r>
        <w:rPr>
          <w:lang w:val="el-GR"/>
        </w:rPr>
        <w:t xml:space="preserve">ο περιεχόμενό της είναι σύμφωνο με το υπόδειγμα που περιλαμβάνεται στο </w:t>
      </w:r>
      <w:r w:rsidR="001566B3" w:rsidRPr="001566B3">
        <w:rPr>
          <w:lang w:val="el-GR"/>
        </w:rPr>
        <w:t xml:space="preserve">Παράρτημα </w:t>
      </w:r>
      <w:r w:rsidR="001566B3" w:rsidRPr="001566B3">
        <w:rPr>
          <w:lang w:val="en-US"/>
        </w:rPr>
        <w:t>V</w:t>
      </w:r>
      <w:r w:rsidRPr="001566B3">
        <w:rPr>
          <w:lang w:val="el-GR"/>
        </w:rPr>
        <w:t xml:space="preserve"> της</w:t>
      </w:r>
      <w:r>
        <w:rPr>
          <w:lang w:val="el-GR"/>
        </w:rPr>
        <w:t xml:space="preserve"> Διακήρυξης και τα οριζόμενα στο άρθρο 72 του ν. 4412/2016.</w:t>
      </w:r>
    </w:p>
    <w:p w:rsidR="001B7B0A" w:rsidRDefault="001B7B0A" w:rsidP="001B7B0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1B7B0A" w:rsidRDefault="001B7B0A" w:rsidP="001B7B0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1B7B0A" w:rsidRDefault="001B7B0A" w:rsidP="001B7B0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CA515E" w:rsidRDefault="001B7B0A" w:rsidP="001B7B0A">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w:t>
      </w:r>
      <w:r w:rsidRPr="007B51F0">
        <w:rPr>
          <w:lang w:val="el-GR"/>
        </w:rPr>
        <w:t xml:space="preserve">διάστημα </w:t>
      </w:r>
      <w:r w:rsidR="001566B3">
        <w:rPr>
          <w:lang w:val="el-GR"/>
        </w:rPr>
        <w:t>ενός μήνα (δηλαδή συνολικ</w:t>
      </w:r>
      <w:r w:rsidR="007B51F0">
        <w:rPr>
          <w:lang w:val="el-GR"/>
        </w:rPr>
        <w:t xml:space="preserve">ή ισχύ της εγγύησης καλής εκτέλεσης </w:t>
      </w:r>
      <w:r w:rsidR="001566B3">
        <w:rPr>
          <w:lang w:val="el-GR"/>
        </w:rPr>
        <w:t xml:space="preserve"> δεκατρείς (13) μήνες από την ημερομηνία υπογραφής της σύμβασης)</w:t>
      </w:r>
      <w:r>
        <w:rPr>
          <w:lang w:val="el-GR"/>
        </w:rPr>
        <w:t xml:space="preserve"> </w:t>
      </w:r>
    </w:p>
    <w:p w:rsidR="001B7B0A" w:rsidRDefault="002574E7" w:rsidP="001B7B0A">
      <w:pPr>
        <w:rPr>
          <w:lang w:val="el-GR"/>
        </w:rPr>
      </w:pPr>
      <w:r>
        <w:rPr>
          <w:lang w:val="el-GR"/>
        </w:rPr>
        <w:t>Η</w:t>
      </w:r>
      <w:r w:rsidR="001B7B0A">
        <w:rPr>
          <w:lang w:val="el-GR"/>
        </w:rPr>
        <w:t xml:space="preserve"> εγγύηση καλής εκτέλεσης επιστρέφεται</w:t>
      </w:r>
      <w:r w:rsidR="00CA515E">
        <w:rPr>
          <w:lang w:val="el-GR"/>
        </w:rPr>
        <w:t xml:space="preserve"> στο σύνολό τη</w:t>
      </w:r>
      <w:r w:rsidR="001B7B0A">
        <w:rPr>
          <w:lang w:val="el-GR"/>
        </w:rPr>
        <w:t>ς μετά από την ποσοτική και ποιοτική παραλαβή του συνόλου του αντικειμένου της σύμβασης.</w:t>
      </w:r>
    </w:p>
    <w:p w:rsidR="001B7B0A" w:rsidRPr="00171EB5" w:rsidRDefault="001B7B0A" w:rsidP="00CA515E">
      <w:pPr>
        <w:rPr>
          <w:i/>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rsidR="001B7B0A" w:rsidRDefault="001B7B0A" w:rsidP="001B7B0A">
      <w:pPr>
        <w:rPr>
          <w:lang w:val="el-GR"/>
        </w:rPr>
      </w:pPr>
      <w:r w:rsidRPr="00171EB5">
        <w:rPr>
          <w:b/>
          <w:lang w:val="el-GR"/>
        </w:rPr>
        <w:t xml:space="preserve"> 4.1.2.</w:t>
      </w:r>
      <w:r>
        <w:rPr>
          <w:lang w:val="el-GR"/>
        </w:rPr>
        <w:t xml:space="preserve">  Εγγύηση καλής λειτουργίας</w:t>
      </w:r>
    </w:p>
    <w:p w:rsidR="00CA515E" w:rsidRDefault="00CA515E" w:rsidP="001B7B0A">
      <w:pPr>
        <w:rPr>
          <w:lang w:val="el-GR"/>
        </w:rPr>
      </w:pPr>
      <w:r>
        <w:rPr>
          <w:lang w:val="el-GR"/>
        </w:rPr>
        <w:t>ΔΕΝ ΙΣΧΥΕΙ ΣΤΗΝ ΠΑΡΟΥΣΑ</w:t>
      </w:r>
    </w:p>
    <w:p w:rsidR="001B7B0A" w:rsidRDefault="001B7B0A" w:rsidP="001B7B0A">
      <w:pPr>
        <w:pStyle w:val="2"/>
        <w:rPr>
          <w:lang w:val="el-GR"/>
        </w:rPr>
      </w:pPr>
      <w:bookmarkStart w:id="57" w:name="_Toc91146979"/>
      <w:r>
        <w:rPr>
          <w:lang w:val="el-GR"/>
        </w:rPr>
        <w:t xml:space="preserve">4.2 </w:t>
      </w:r>
      <w:r>
        <w:rPr>
          <w:lang w:val="el-GR"/>
        </w:rPr>
        <w:tab/>
        <w:t>Συμβατικό Πλαίσιο - Εφαρμοστέα Νομοθεσία</w:t>
      </w:r>
      <w:bookmarkEnd w:id="57"/>
      <w:r>
        <w:rPr>
          <w:lang w:val="el-GR"/>
        </w:rPr>
        <w:t xml:space="preserve"> </w:t>
      </w:r>
    </w:p>
    <w:p w:rsidR="001B7B0A" w:rsidRDefault="001B7B0A" w:rsidP="001B7B0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1B7B0A" w:rsidRDefault="001B7B0A" w:rsidP="001B7B0A">
      <w:pPr>
        <w:pStyle w:val="2"/>
        <w:rPr>
          <w:rFonts w:cs="Trebuchet MS"/>
          <w:color w:val="000000"/>
          <w:lang w:val="el-GR" w:eastAsia="el-GR"/>
        </w:rPr>
      </w:pPr>
      <w:bookmarkStart w:id="58" w:name="_Toc91146980"/>
      <w:r>
        <w:rPr>
          <w:lang w:val="el-GR"/>
        </w:rPr>
        <w:t>4.3</w:t>
      </w:r>
      <w:r>
        <w:rPr>
          <w:lang w:val="el-GR"/>
        </w:rPr>
        <w:tab/>
        <w:t>Όροι εκτέλεσης της σύμβασης</w:t>
      </w:r>
      <w:bookmarkEnd w:id="58"/>
    </w:p>
    <w:p w:rsidR="001B7B0A" w:rsidRPr="00160404" w:rsidRDefault="001B7B0A" w:rsidP="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2"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rsidR="001B7B0A" w:rsidRPr="00CE0AF9" w:rsidRDefault="001B7B0A" w:rsidP="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1B7B0A" w:rsidRPr="00845A73" w:rsidRDefault="001B7B0A" w:rsidP="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w:t>
      </w:r>
      <w:r>
        <w:rPr>
          <w:lang w:val="el-GR"/>
        </w:rPr>
        <w:lastRenderedPageBreak/>
        <w:t>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3" w:anchor="art105_4" w:history="1">
        <w:r>
          <w:rPr>
            <w:rStyle w:val="-"/>
            <w:color w:val="auto"/>
            <w:lang w:val="el-GR"/>
          </w:rPr>
          <w:t>παραγράφου 4 του άρθρου 105</w:t>
        </w:r>
      </w:hyperlink>
      <w:r>
        <w:rPr>
          <w:rStyle w:val="-"/>
          <w:color w:val="000000"/>
          <w:lang w:val="el-GR"/>
        </w:rPr>
        <w:t xml:space="preserve"> του ν. 4412/2016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4" w:anchor="art105_5" w:history="1">
        <w:r>
          <w:rPr>
            <w:rStyle w:val="-"/>
            <w:color w:val="000000"/>
            <w:lang w:val="el-GR"/>
          </w:rPr>
          <w:t xml:space="preserve">παραγράφου </w:t>
        </w:r>
      </w:hyperlink>
      <w:hyperlink r:id="rId25" w:anchor="art105_5" w:history="1"/>
      <w:hyperlink r:id="rId26" w:anchor="art105_5" w:history="1">
        <w:r>
          <w:rPr>
            <w:rStyle w:val="-"/>
            <w:color w:val="000000"/>
            <w:lang w:val="el-GR"/>
          </w:rPr>
          <w:t>7 του άρθρου 105</w:t>
        </w:r>
      </w:hyperlink>
      <w:r>
        <w:rPr>
          <w:rStyle w:val="-"/>
          <w:color w:val="auto"/>
          <w:lang w:val="el-GR"/>
        </w:rPr>
        <w:t xml:space="preserve"> του ν. 4412/2016.</w:t>
      </w:r>
      <w:r w:rsidRPr="00845A73">
        <w:rPr>
          <w:rStyle w:val="-"/>
          <w:color w:val="auto"/>
          <w:vertAlign w:val="superscript"/>
          <w:lang w:val="el-GR"/>
        </w:rPr>
        <w:footnoteReference w:id="142"/>
      </w:r>
      <w:r>
        <w:rPr>
          <w:rStyle w:val="-"/>
          <w:color w:val="auto"/>
          <w:vertAlign w:val="superscript"/>
          <w:lang w:val="el-GR"/>
        </w:rPr>
        <w:t>.</w:t>
      </w:r>
    </w:p>
    <w:p w:rsidR="001B7B0A" w:rsidRDefault="001B7B0A" w:rsidP="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rsidR="001B7B0A" w:rsidRPr="00570C40" w:rsidRDefault="001B7B0A" w:rsidP="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rsidR="001B7B0A" w:rsidRPr="00570C40" w:rsidRDefault="001B7B0A" w:rsidP="001B7B0A">
      <w:pPr>
        <w:rPr>
          <w:rStyle w:val="-"/>
          <w:color w:val="auto"/>
          <w:lang w:val="el-GR"/>
        </w:rPr>
      </w:pPr>
      <w:r w:rsidRPr="00570C40">
        <w:rPr>
          <w:rStyle w:val="-"/>
          <w:color w:val="auto"/>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1B7B0A" w:rsidRPr="00570C40" w:rsidRDefault="001B7B0A" w:rsidP="001B7B0A">
      <w:pPr>
        <w:rPr>
          <w:rStyle w:val="-"/>
          <w:color w:val="auto"/>
          <w:lang w:val="el-GR"/>
        </w:rPr>
      </w:pPr>
      <w:r w:rsidRPr="00570C40">
        <w:rPr>
          <w:rStyle w:val="-"/>
          <w:color w:val="auto"/>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570C40">
        <w:rPr>
          <w:rStyle w:val="ae"/>
          <w:u w:val="single"/>
          <w:lang w:val="el-GR"/>
        </w:rPr>
        <w:footnoteReference w:id="143"/>
      </w:r>
      <w:r w:rsidRPr="00570C40">
        <w:rPr>
          <w:rStyle w:val="-"/>
          <w:color w:val="auto"/>
          <w:lang w:val="el-GR"/>
        </w:rPr>
        <w:t xml:space="preserve">. </w:t>
      </w:r>
    </w:p>
    <w:p w:rsidR="001B7B0A" w:rsidRDefault="001B7B0A" w:rsidP="001B7B0A">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rsidR="001B7B0A" w:rsidRDefault="001B7B0A" w:rsidP="001B7B0A">
      <w:pPr>
        <w:pStyle w:val="2"/>
        <w:rPr>
          <w:bCs/>
          <w:lang w:val="el-GR"/>
        </w:rPr>
      </w:pPr>
      <w:bookmarkStart w:id="59" w:name="_Toc91146981"/>
      <w:r>
        <w:rPr>
          <w:lang w:val="el-GR"/>
        </w:rPr>
        <w:t>4.4</w:t>
      </w:r>
      <w:r>
        <w:rPr>
          <w:lang w:val="el-GR"/>
        </w:rPr>
        <w:tab/>
        <w:t>Υπεργολαβία</w:t>
      </w:r>
      <w:bookmarkEnd w:id="59"/>
    </w:p>
    <w:p w:rsidR="001B7B0A" w:rsidRDefault="001B7B0A" w:rsidP="001B7B0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25383B" w:rsidRDefault="001B7B0A" w:rsidP="001B7B0A">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44"/>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1B7B0A" w:rsidRDefault="001B7B0A" w:rsidP="001B7B0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rsidR="001B7B0A" w:rsidRDefault="001B7B0A" w:rsidP="001B7B0A">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1B7B0A" w:rsidRDefault="001B7B0A" w:rsidP="001B7B0A">
      <w:pPr>
        <w:rPr>
          <w:lang w:val="el-GR"/>
        </w:rPr>
      </w:pPr>
      <w:r>
        <w:rPr>
          <w:b/>
          <w:bCs/>
          <w:lang w:val="el-GR"/>
        </w:rPr>
        <w:t>4.4.4.</w:t>
      </w:r>
      <w:r w:rsidR="0025383B">
        <w:rPr>
          <w:b/>
          <w:bCs/>
          <w:lang w:val="el-GR"/>
        </w:rPr>
        <w:t xml:space="preserve"> ΔΕΝ ΥΠΑΡΧΕΙ ΔΥΝΑΤΟΤΗΤΑ ΠΛΗΡΩΜΗΣ ΑΠ΄ΕΥΘΕΙΑΣ ΥΠΕΡΓΟΛΑΒΟΥ</w:t>
      </w:r>
      <w:r>
        <w:rPr>
          <w:i/>
          <w:iCs/>
          <w:spacing w:val="5"/>
          <w:kern w:val="1"/>
          <w:lang w:val="el-GR"/>
        </w:rPr>
        <w:t xml:space="preserve"> </w:t>
      </w:r>
      <w:r>
        <w:rPr>
          <w:rStyle w:val="FootnoteReference2"/>
          <w:i/>
          <w:iCs/>
          <w:spacing w:val="5"/>
          <w:kern w:val="1"/>
          <w:lang w:val="el-GR"/>
        </w:rPr>
        <w:footnoteReference w:id="145"/>
      </w:r>
    </w:p>
    <w:p w:rsidR="001B7B0A" w:rsidRDefault="001B7B0A" w:rsidP="001B7B0A">
      <w:pPr>
        <w:pStyle w:val="2"/>
        <w:rPr>
          <w:lang w:val="el-GR"/>
        </w:rPr>
      </w:pPr>
      <w:bookmarkStart w:id="60" w:name="_Toc91146982"/>
      <w:r>
        <w:rPr>
          <w:lang w:val="el-GR"/>
        </w:rPr>
        <w:t>4.5</w:t>
      </w:r>
      <w:r>
        <w:rPr>
          <w:lang w:val="el-GR"/>
        </w:rPr>
        <w:tab/>
        <w:t>Τροποποίηση σύμβασης κατά τη διάρκειά της</w:t>
      </w:r>
      <w:r>
        <w:rPr>
          <w:rStyle w:val="WW-0"/>
          <w:rFonts w:ascii="Calibri" w:hAnsi="Calibri" w:cs="Calibri"/>
          <w:lang w:val="el-GR"/>
        </w:rPr>
        <w:footnoteReference w:id="146"/>
      </w:r>
      <w:bookmarkEnd w:id="60"/>
    </w:p>
    <w:p w:rsidR="001B7B0A" w:rsidRDefault="001B7B0A" w:rsidP="001B7B0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47"/>
      </w:r>
      <w:r>
        <w:rPr>
          <w:rStyle w:val="WW-FootnoteReference5"/>
          <w:szCs w:val="22"/>
          <w:lang w:val="el-GR"/>
        </w:rPr>
        <w:t xml:space="preserve"> </w:t>
      </w:r>
      <w:r>
        <w:rPr>
          <w:rStyle w:val="FootnoteReference2"/>
          <w:szCs w:val="22"/>
          <w:lang w:val="el-GR"/>
        </w:rPr>
        <w:footnoteReference w:id="148"/>
      </w:r>
    </w:p>
    <w:p w:rsidR="001B7B0A" w:rsidRPr="007B18F5" w:rsidRDefault="001B7B0A" w:rsidP="001B7B0A">
      <w:pPr>
        <w:rPr>
          <w:iCs/>
          <w:color w:val="5B9BD5"/>
          <w:spacing w:val="5"/>
          <w:kern w:val="1"/>
          <w:lang w:val="el-GR"/>
        </w:rPr>
      </w:pPr>
      <w:r w:rsidRPr="00570C40">
        <w:rPr>
          <w:lang w:val="el-GR"/>
        </w:rPr>
        <w:t>Μετά τη λύση της σύμβασης λόγω της έκπτωσης του αναδόχου, σύμφωνα με το άρθρο 203 του ν. 4412/2016 και την παράγραφο 5.2. της παρούσας</w:t>
      </w:r>
      <w:r w:rsidRPr="00570C40">
        <w:rPr>
          <w:vertAlign w:val="superscript"/>
        </w:rPr>
        <w:footnoteReference w:id="149"/>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570C40">
        <w:rPr>
          <w:vertAlign w:val="superscript"/>
          <w:lang w:val="el-GR"/>
        </w:rPr>
        <w:footnoteReference w:id="150"/>
      </w:r>
      <w:r w:rsidRPr="00570C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1B7B0A" w:rsidRDefault="001B7B0A" w:rsidP="001B7B0A">
      <w:pPr>
        <w:rPr>
          <w:lang w:val="el-GR"/>
        </w:rPr>
      </w:pPr>
    </w:p>
    <w:p w:rsidR="001B7B0A" w:rsidRDefault="001B7B0A" w:rsidP="001B7B0A">
      <w:pPr>
        <w:pStyle w:val="2"/>
        <w:rPr>
          <w:bCs/>
          <w:lang w:val="el-GR"/>
        </w:rPr>
      </w:pPr>
      <w:bookmarkStart w:id="61" w:name="_Toc91146983"/>
      <w:r>
        <w:rPr>
          <w:lang w:val="el-GR"/>
        </w:rPr>
        <w:t>4.6</w:t>
      </w:r>
      <w:r>
        <w:rPr>
          <w:lang w:val="el-GR"/>
        </w:rPr>
        <w:tab/>
        <w:t>Δικαίωμα μονομερούς λύσης της σύμβασης</w:t>
      </w:r>
      <w:r>
        <w:rPr>
          <w:rStyle w:val="WW-FootnoteReference12"/>
          <w:lang w:val="el-GR"/>
        </w:rPr>
        <w:footnoteReference w:id="151"/>
      </w:r>
      <w:bookmarkEnd w:id="61"/>
      <w:r>
        <w:rPr>
          <w:lang w:val="el-GR"/>
        </w:rPr>
        <w:t xml:space="preserve"> </w:t>
      </w:r>
    </w:p>
    <w:p w:rsidR="001B7B0A" w:rsidRDefault="001B7B0A" w:rsidP="001B7B0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1B7B0A" w:rsidRDefault="001B7B0A" w:rsidP="001B7B0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1B7B0A" w:rsidRDefault="001B7B0A" w:rsidP="001B7B0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1B7B0A" w:rsidRDefault="001B7B0A" w:rsidP="001B7B0A">
      <w:pPr>
        <w:rPr>
          <w:szCs w:val="22"/>
          <w:lang w:val="el-GR"/>
        </w:rPr>
      </w:pPr>
      <w:r>
        <w:rPr>
          <w:szCs w:val="22"/>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1B7B0A" w:rsidRPr="001B5915" w:rsidRDefault="001B7B0A" w:rsidP="001B7B0A">
      <w:pPr>
        <w:rPr>
          <w:lang w:val="el-GR"/>
        </w:rPr>
      </w:pPr>
      <w:r w:rsidRPr="001B5915">
        <w:rPr>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1B7B0A" w:rsidRPr="00D96451" w:rsidRDefault="001B7B0A" w:rsidP="001B7B0A">
      <w:pPr>
        <w:rPr>
          <w:szCs w:val="22"/>
          <w:lang w:val="el-GR" w:eastAsia="zh-CN"/>
        </w:rPr>
      </w:pPr>
      <w:r w:rsidRPr="001B5915">
        <w:rPr>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rsidR="001B7B0A" w:rsidRPr="00D96451" w:rsidRDefault="001B7B0A" w:rsidP="001B7B0A">
      <w:pPr>
        <w:rPr>
          <w:szCs w:val="22"/>
          <w:lang w:val="el-GR" w:eastAsia="zh-CN"/>
        </w:rPr>
      </w:pPr>
      <w:r w:rsidRPr="007B18F5">
        <w:rPr>
          <w:szCs w:val="22"/>
          <w:lang w:val="el-GR" w:eastAsia="zh-CN"/>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rsidR="001B7B0A" w:rsidRPr="001B5915" w:rsidRDefault="001B7B0A" w:rsidP="001B7B0A">
      <w:pPr>
        <w:rPr>
          <w:lang w:val="el-GR"/>
        </w:rPr>
      </w:pPr>
      <w:r w:rsidRPr="001B5915">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1B7B0A" w:rsidRDefault="001B7B0A" w:rsidP="001B7B0A">
      <w:pPr>
        <w:rPr>
          <w:lang w:val="el-GR"/>
        </w:rPr>
      </w:pPr>
    </w:p>
    <w:p w:rsidR="001B7B0A" w:rsidRDefault="001B7B0A" w:rsidP="001B7B0A">
      <w:pPr>
        <w:rPr>
          <w:lang w:val="el-GR"/>
        </w:rPr>
      </w:pPr>
    </w:p>
    <w:p w:rsidR="001B7B0A" w:rsidRDefault="001B7B0A" w:rsidP="001B7B0A">
      <w:pPr>
        <w:pStyle w:val="1"/>
        <w:rPr>
          <w:lang w:val="el-GR"/>
        </w:rPr>
      </w:pPr>
      <w:bookmarkStart w:id="62" w:name="_Toc91146984"/>
      <w:r>
        <w:rPr>
          <w:lang w:val="el-GR"/>
        </w:rPr>
        <w:lastRenderedPageBreak/>
        <w:t>5.</w:t>
      </w:r>
      <w:r>
        <w:rPr>
          <w:lang w:val="el-GR"/>
        </w:rPr>
        <w:tab/>
        <w:t>ΕΙΔΙΚΟΙ ΟΡΟΙ ΕΚΤΕΛΕΣΗΣ ΤΗΣ ΣΥΜΒΑΣΗΣ</w:t>
      </w:r>
      <w:bookmarkEnd w:id="62"/>
      <w:r>
        <w:rPr>
          <w:lang w:val="el-GR"/>
        </w:rPr>
        <w:t xml:space="preserve"> </w:t>
      </w:r>
    </w:p>
    <w:p w:rsidR="001B7B0A" w:rsidRDefault="001B7B0A" w:rsidP="001B7B0A">
      <w:pPr>
        <w:pStyle w:val="2"/>
        <w:rPr>
          <w:bCs/>
          <w:lang w:val="el-GR"/>
        </w:rPr>
      </w:pPr>
      <w:bookmarkStart w:id="63" w:name="_Toc91146985"/>
      <w:r>
        <w:rPr>
          <w:lang w:val="el-GR"/>
        </w:rPr>
        <w:t>5.1</w:t>
      </w:r>
      <w:r>
        <w:rPr>
          <w:lang w:val="el-GR"/>
        </w:rPr>
        <w:tab/>
        <w:t>Τρόπος πληρωμής</w:t>
      </w:r>
      <w:r>
        <w:rPr>
          <w:rStyle w:val="ae"/>
          <w:lang w:val="el-GR"/>
        </w:rPr>
        <w:footnoteReference w:id="152"/>
      </w:r>
      <w:bookmarkEnd w:id="63"/>
      <w:r>
        <w:rPr>
          <w:lang w:val="el-GR"/>
        </w:rPr>
        <w:t xml:space="preserve"> </w:t>
      </w:r>
    </w:p>
    <w:p w:rsidR="0025383B" w:rsidRPr="00F10734" w:rsidRDefault="001B7B0A" w:rsidP="0025383B">
      <w:pPr>
        <w:ind w:left="357" w:hanging="357"/>
        <w:rPr>
          <w:szCs w:val="22"/>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r w:rsidR="0025383B" w:rsidRPr="00F10734">
        <w:rPr>
          <w:b/>
          <w:lang w:val="el-GR"/>
        </w:rPr>
        <w:t>α</w:t>
      </w:r>
      <w:r w:rsidR="0025383B" w:rsidRPr="00F10734">
        <w:rPr>
          <w:b/>
          <w:szCs w:val="22"/>
          <w:lang w:val="el-GR"/>
        </w:rPr>
        <w:t>)</w:t>
      </w:r>
      <w:r w:rsidR="0025383B">
        <w:rPr>
          <w:b/>
          <w:szCs w:val="22"/>
          <w:lang w:val="el-GR"/>
        </w:rPr>
        <w:t xml:space="preserve"> </w:t>
      </w:r>
      <w:r w:rsidR="0025383B" w:rsidRPr="00F10734">
        <w:rPr>
          <w:szCs w:val="22"/>
          <w:lang w:val="el-GR"/>
        </w:rPr>
        <w:t>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25383B" w:rsidRPr="00F10734" w:rsidRDefault="0025383B" w:rsidP="0025383B">
      <w:pPr>
        <w:pStyle w:val="Default"/>
        <w:rPr>
          <w:rFonts w:ascii="Calibri" w:hAnsi="Calibri" w:cs="Calibri"/>
          <w:sz w:val="22"/>
          <w:szCs w:val="22"/>
        </w:rPr>
      </w:pPr>
      <w:r w:rsidRPr="00F10734">
        <w:rPr>
          <w:rFonts w:ascii="Calibri" w:hAnsi="Calibri" w:cs="Calibri"/>
          <w:sz w:val="22"/>
          <w:szCs w:val="22"/>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p>
    <w:p w:rsidR="001B7B0A" w:rsidRDefault="001B7B0A" w:rsidP="0025383B">
      <w:pPr>
        <w:rPr>
          <w:lang w:val="el-GR"/>
        </w:rPr>
      </w:pPr>
    </w:p>
    <w:p w:rsidR="0025383B" w:rsidRDefault="001B7B0A" w:rsidP="001B7B0A">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Pr>
          <w:rStyle w:val="WW-FootnoteReference17"/>
          <w:lang w:val="el-GR"/>
        </w:rPr>
        <w:footnoteReference w:id="153"/>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rsidR="001B7B0A" w:rsidRDefault="001B7B0A" w:rsidP="001B7B0A">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p>
    <w:p w:rsidR="00BE0320" w:rsidRPr="00BE0320" w:rsidRDefault="00BE0320" w:rsidP="00BE0320">
      <w:pPr>
        <w:pStyle w:val="aff2"/>
        <w:numPr>
          <w:ilvl w:val="0"/>
          <w:numId w:val="21"/>
        </w:numPr>
        <w:rPr>
          <w:rFonts w:asciiTheme="minorHAnsi" w:hAnsiTheme="minorHAnsi" w:cstheme="minorHAnsi"/>
          <w:sz w:val="24"/>
          <w:szCs w:val="24"/>
          <w:lang w:val="el-GR"/>
        </w:rPr>
      </w:pPr>
      <w:r w:rsidRPr="00BE0320">
        <w:rPr>
          <w:rFonts w:asciiTheme="minorHAnsi" w:hAnsiTheme="minorHAnsi" w:cstheme="minorHAnsi"/>
          <w:sz w:val="24"/>
          <w:szCs w:val="24"/>
          <w:lang w:val="el-GR"/>
        </w:rPr>
        <w:t>ΑΕΠΠ 0,06% ΣΤΗΝ ΚΑΘΑΡΗ ΑΞΙΑ ΠΡΟ ΦΠΑ,</w:t>
      </w:r>
    </w:p>
    <w:p w:rsidR="00BE0320" w:rsidRPr="00BE0320" w:rsidRDefault="00BE0320" w:rsidP="00BE0320">
      <w:pPr>
        <w:pStyle w:val="aff2"/>
        <w:numPr>
          <w:ilvl w:val="0"/>
          <w:numId w:val="21"/>
        </w:numPr>
        <w:rPr>
          <w:rFonts w:asciiTheme="minorHAnsi" w:hAnsiTheme="minorHAnsi" w:cstheme="minorHAnsi"/>
          <w:sz w:val="24"/>
          <w:szCs w:val="24"/>
          <w:lang w:val="el-GR"/>
        </w:rPr>
      </w:pPr>
      <w:r w:rsidRPr="00BE0320">
        <w:rPr>
          <w:rFonts w:asciiTheme="minorHAnsi" w:hAnsiTheme="minorHAnsi" w:cstheme="minorHAnsi"/>
          <w:sz w:val="24"/>
          <w:szCs w:val="24"/>
          <w:lang w:val="el-GR"/>
        </w:rPr>
        <w:t>ΧΑΡΤ. ΑΕΠΠ 3%. ΕΠΙ ΤΟΥ ΠΟΣΟΥ ΠΟΥ ΠΡΟΚΥΠΤΕΙ ΣΤΟ ΑΕΠΠ 0,06%.</w:t>
      </w:r>
    </w:p>
    <w:p w:rsidR="00BE0320" w:rsidRPr="00BE0320" w:rsidRDefault="00BE0320" w:rsidP="00BE0320">
      <w:pPr>
        <w:pStyle w:val="aff2"/>
        <w:numPr>
          <w:ilvl w:val="0"/>
          <w:numId w:val="21"/>
        </w:numPr>
        <w:rPr>
          <w:rFonts w:asciiTheme="minorHAnsi" w:hAnsiTheme="minorHAnsi" w:cstheme="minorHAnsi"/>
          <w:sz w:val="24"/>
          <w:szCs w:val="24"/>
        </w:rPr>
      </w:pPr>
      <w:r w:rsidRPr="00BE0320">
        <w:rPr>
          <w:rFonts w:asciiTheme="minorHAnsi" w:hAnsiTheme="minorHAnsi" w:cstheme="minorHAnsi"/>
          <w:sz w:val="24"/>
          <w:szCs w:val="24"/>
          <w:lang w:val="el-GR"/>
        </w:rPr>
        <w:t xml:space="preserve">ΟΓΑ ΧΑΡΤ. ΑΕΠΠ 20% ΕΠΙ ΤΟΥ ΠΟΣΟΥ ΠΟΥ ΠΡΟΚΥΠΤΕΙ ΣΤΟ ΧΑΡΤ. </w:t>
      </w:r>
      <w:r w:rsidRPr="00BE0320">
        <w:rPr>
          <w:rFonts w:asciiTheme="minorHAnsi" w:hAnsiTheme="minorHAnsi" w:cstheme="minorHAnsi"/>
          <w:sz w:val="24"/>
          <w:szCs w:val="24"/>
        </w:rPr>
        <w:t>ΑΕΠΠ 3%.</w:t>
      </w:r>
    </w:p>
    <w:p w:rsidR="00BE0320" w:rsidRPr="00BE0320" w:rsidRDefault="00BE0320" w:rsidP="00BE0320">
      <w:pPr>
        <w:pStyle w:val="aff2"/>
        <w:numPr>
          <w:ilvl w:val="0"/>
          <w:numId w:val="21"/>
        </w:numPr>
        <w:rPr>
          <w:rFonts w:asciiTheme="minorHAnsi" w:hAnsiTheme="minorHAnsi" w:cstheme="minorHAnsi"/>
          <w:sz w:val="24"/>
          <w:szCs w:val="24"/>
          <w:lang w:val="el-GR"/>
        </w:rPr>
      </w:pPr>
      <w:r w:rsidRPr="00BE0320">
        <w:rPr>
          <w:rFonts w:asciiTheme="minorHAnsi" w:hAnsiTheme="minorHAnsi" w:cstheme="minorHAnsi"/>
          <w:sz w:val="24"/>
          <w:szCs w:val="24"/>
          <w:lang w:val="el-GR"/>
        </w:rPr>
        <w:t>ΕΑΑΔΗΣΥ 0,07% ΣΤΗΝ ΚΑΘΑΡΗ ΑΞΙΑ ΠΡΟ ΦΠΑ.</w:t>
      </w:r>
    </w:p>
    <w:p w:rsidR="00BE0320" w:rsidRPr="00BE0320" w:rsidRDefault="00BE0320" w:rsidP="00BE0320">
      <w:pPr>
        <w:pStyle w:val="aff2"/>
        <w:numPr>
          <w:ilvl w:val="0"/>
          <w:numId w:val="21"/>
        </w:numPr>
        <w:rPr>
          <w:rFonts w:asciiTheme="minorHAnsi" w:hAnsiTheme="minorHAnsi" w:cstheme="minorHAnsi"/>
          <w:sz w:val="24"/>
          <w:szCs w:val="24"/>
          <w:lang w:val="el-GR"/>
        </w:rPr>
      </w:pPr>
      <w:r w:rsidRPr="00BE0320">
        <w:rPr>
          <w:rFonts w:asciiTheme="minorHAnsi" w:hAnsiTheme="minorHAnsi" w:cstheme="minorHAnsi"/>
          <w:sz w:val="24"/>
          <w:szCs w:val="24"/>
          <w:lang w:val="el-GR"/>
        </w:rPr>
        <w:t>ΧΑΡΤ. ΕΑΑΔΗΣΥ 3% ΕΠΙ ΤΟΥ ΠΟΣΟΥ ΠΟΥ ΠΡΟΚΥΠΤΕΙ ΣΤΟ ΕΑΑΔΗΣΥ 0,07%.</w:t>
      </w:r>
    </w:p>
    <w:p w:rsidR="00BE0320" w:rsidRPr="00BE0320" w:rsidRDefault="00BE0320" w:rsidP="00BE0320">
      <w:pPr>
        <w:pStyle w:val="aff2"/>
        <w:numPr>
          <w:ilvl w:val="0"/>
          <w:numId w:val="21"/>
        </w:numPr>
        <w:rPr>
          <w:rFonts w:asciiTheme="minorHAnsi" w:hAnsiTheme="minorHAnsi" w:cstheme="minorHAnsi"/>
          <w:sz w:val="24"/>
          <w:szCs w:val="24"/>
        </w:rPr>
      </w:pPr>
      <w:r w:rsidRPr="00BE0320">
        <w:rPr>
          <w:rFonts w:asciiTheme="minorHAnsi" w:hAnsiTheme="minorHAnsi" w:cstheme="minorHAnsi"/>
          <w:sz w:val="24"/>
          <w:szCs w:val="24"/>
          <w:lang w:val="el-GR"/>
        </w:rPr>
        <w:t xml:space="preserve">ΟΓΑ ΧΑΡΤ. ΕΑΑΔΗΣΥ 20% ΕΠΙ ΤΟΥ ΠΟΣΟΥ ΠΟΥ ΠΡΟΚΥΠΤΕΙ ΣΤΟ ΧΑΡΤ. </w:t>
      </w:r>
      <w:r w:rsidRPr="00BE0320">
        <w:rPr>
          <w:rFonts w:asciiTheme="minorHAnsi" w:hAnsiTheme="minorHAnsi" w:cstheme="minorHAnsi"/>
          <w:sz w:val="24"/>
          <w:szCs w:val="24"/>
        </w:rPr>
        <w:t>ΕΑΑΔΗΣΥ 3%.</w:t>
      </w:r>
    </w:p>
    <w:p w:rsidR="00BE0320" w:rsidRPr="00BE0320" w:rsidRDefault="00BE0320" w:rsidP="00BE0320">
      <w:pPr>
        <w:pStyle w:val="aff2"/>
        <w:numPr>
          <w:ilvl w:val="0"/>
          <w:numId w:val="21"/>
        </w:numPr>
        <w:rPr>
          <w:rFonts w:asciiTheme="minorHAnsi" w:hAnsiTheme="minorHAnsi" w:cstheme="minorHAnsi"/>
          <w:sz w:val="24"/>
          <w:szCs w:val="24"/>
          <w:lang w:val="el-GR"/>
        </w:rPr>
      </w:pPr>
      <w:r w:rsidRPr="00BE0320">
        <w:rPr>
          <w:rFonts w:asciiTheme="minorHAnsi" w:hAnsiTheme="minorHAnsi" w:cstheme="minorHAnsi"/>
          <w:sz w:val="24"/>
          <w:szCs w:val="24"/>
          <w:lang w:val="el-GR"/>
        </w:rPr>
        <w:t>ΥΠΕΡ ΔΗΜΟΣΙΟΥ 0,02% ΣΤΗΝ ΚΑΘΑΡΗ ΑΞΙΑ ΠΡΟ ΦΠΑ.</w:t>
      </w:r>
    </w:p>
    <w:p w:rsidR="00BE0320" w:rsidRPr="00BE0320" w:rsidRDefault="00BE0320" w:rsidP="00BE0320">
      <w:pPr>
        <w:pStyle w:val="aff2"/>
        <w:numPr>
          <w:ilvl w:val="0"/>
          <w:numId w:val="21"/>
        </w:numPr>
        <w:rPr>
          <w:rFonts w:asciiTheme="minorHAnsi" w:hAnsiTheme="minorHAnsi" w:cstheme="minorHAnsi"/>
          <w:sz w:val="24"/>
          <w:szCs w:val="24"/>
          <w:lang w:val="el-GR"/>
        </w:rPr>
      </w:pPr>
      <w:r w:rsidRPr="00BE0320">
        <w:rPr>
          <w:rFonts w:asciiTheme="minorHAnsi" w:hAnsiTheme="minorHAnsi" w:cstheme="minorHAnsi"/>
          <w:sz w:val="24"/>
          <w:szCs w:val="24"/>
          <w:lang w:val="el-GR"/>
        </w:rPr>
        <w:t xml:space="preserve">ΦΟΡΟΣ 4% ΣΤΗΝ ΚΑΘΑΡΗ ΑΞΙΑ ΠΡΟ ΦΠΑ ΑΦΟΥ ΑΦΑΙΡΕΘΕΙ ΤΟ ΣΥΝΟΛΟ ΤΩΝ ΠΑΡΑΠΑΝΩ ΚΡΑΤΗΣΕΩΝ, και κάθε άλλη νόμιμη κράτηση.  </w:t>
      </w:r>
    </w:p>
    <w:p w:rsidR="00BE0320" w:rsidRDefault="00BE0320" w:rsidP="001B7B0A">
      <w:pPr>
        <w:rPr>
          <w:lang w:val="el-GR"/>
        </w:rPr>
      </w:pPr>
    </w:p>
    <w:p w:rsidR="001B7B0A" w:rsidRDefault="001B7B0A" w:rsidP="001B7B0A">
      <w:pPr>
        <w:pStyle w:val="2"/>
        <w:rPr>
          <w:bCs/>
          <w:lang w:val="el-GR"/>
        </w:rPr>
      </w:pPr>
      <w:bookmarkStart w:id="64" w:name="_Toc91146986"/>
      <w:r>
        <w:rPr>
          <w:lang w:val="el-GR"/>
        </w:rPr>
        <w:t>5.2</w:t>
      </w:r>
      <w:r>
        <w:rPr>
          <w:lang w:val="el-GR"/>
        </w:rPr>
        <w:tab/>
        <w:t>Κήρυξη οικονομικού φορέα εκπτώτου - Κυρώσεις</w:t>
      </w:r>
      <w:bookmarkEnd w:id="64"/>
      <w:r>
        <w:rPr>
          <w:lang w:val="el-GR"/>
        </w:rPr>
        <w:t xml:space="preserve"> </w:t>
      </w:r>
    </w:p>
    <w:p w:rsidR="001B7B0A" w:rsidRDefault="001B7B0A" w:rsidP="001B7B0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54"/>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1B7B0A" w:rsidRPr="00B03F31" w:rsidRDefault="001B7B0A" w:rsidP="001B7B0A">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Pr="007D4F03">
        <w:rPr>
          <w:lang w:val="el-GR"/>
        </w:rPr>
        <w:t>,</w:t>
      </w:r>
    </w:p>
    <w:p w:rsidR="001B7B0A" w:rsidRPr="00845A73" w:rsidRDefault="001B7B0A" w:rsidP="001B7B0A">
      <w:pPr>
        <w:suppressAutoHyphens w:val="0"/>
        <w:autoSpaceDE w:val="0"/>
        <w:rPr>
          <w:lang w:val="el-GR"/>
        </w:rPr>
      </w:pPr>
      <w:r w:rsidRPr="00845A7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1B7B0A" w:rsidRPr="00845A73" w:rsidRDefault="001B7B0A" w:rsidP="001B7B0A">
      <w:pPr>
        <w:suppressAutoHyphens w:val="0"/>
        <w:autoSpaceDE w:val="0"/>
        <w:rPr>
          <w:lang w:val="el-GR"/>
        </w:rPr>
      </w:pPr>
      <w:r w:rsidRPr="00845A73">
        <w:rPr>
          <w:lang w:val="el-GR"/>
        </w:rPr>
        <w:lastRenderedPageBreak/>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rsidR="001B7B0A" w:rsidRDefault="001B7B0A" w:rsidP="001B7B0A">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Pr>
          <w:lang w:val="el-GR"/>
        </w:rPr>
        <w:t xml:space="preserve">ως άνω </w:t>
      </w:r>
      <w:r w:rsidRPr="00845A73">
        <w:rPr>
          <w:lang w:val="el-GR"/>
        </w:rPr>
        <w:t>περίπτωση γ, η αναθέτουσα αρχή κοινοποιεί στον ανάδοχο ειδική όχληση, η οποία μνημονεύει τις διατάξεις του άρθρου 203 του ν. 4412/2016</w:t>
      </w:r>
      <w:r w:rsidRPr="00845A73">
        <w:footnoteReference w:id="155"/>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E0320">
        <w:rPr>
          <w:lang w:val="el-GR"/>
        </w:rPr>
        <w:t xml:space="preserve">είκοσι (20) </w:t>
      </w:r>
      <w:r w:rsidRPr="00845A73">
        <w:rPr>
          <w:lang w:val="el-GR"/>
        </w:rPr>
        <w:t>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1B7B0A" w:rsidRPr="00BD65F6" w:rsidRDefault="001B7B0A" w:rsidP="001B7B0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1B7B0A" w:rsidRDefault="001B7B0A" w:rsidP="001B7B0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1B7B0A" w:rsidRDefault="001B7B0A" w:rsidP="001B7B0A">
      <w:pPr>
        <w:suppressAutoHyphens w:val="0"/>
        <w:autoSpaceDE w:val="0"/>
        <w:rPr>
          <w:lang w:val="el-GR"/>
        </w:rPr>
      </w:pPr>
      <w:r>
        <w:rPr>
          <w:lang w:val="el-GR"/>
        </w:rPr>
        <w:t>α) ολική κατάπτωση της εγγύησης συμμετοχής ή καλής εκτέλεσης της σύμβασης κατά περίπτωση,</w:t>
      </w:r>
    </w:p>
    <w:p w:rsidR="001B7B0A" w:rsidRDefault="001B7B0A" w:rsidP="001B7B0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1B7B0A" w:rsidRDefault="001B7B0A" w:rsidP="001B7B0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1B7B0A" w:rsidRDefault="001B7B0A" w:rsidP="001B7B0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1B7B0A" w:rsidRDefault="001B7B0A" w:rsidP="001B7B0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1B7B0A" w:rsidRPr="00F8081A" w:rsidRDefault="001B7B0A" w:rsidP="001B7B0A">
      <w:pPr>
        <w:suppressAutoHyphens w:val="0"/>
        <w:autoSpaceDE w:val="0"/>
        <w:rPr>
          <w:i/>
          <w:color w:val="4F81BD"/>
          <w:lang w:val="el-GR"/>
        </w:rPr>
      </w:pPr>
      <w:r>
        <w:rPr>
          <w:lang w:val="el-GR"/>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w:t>
      </w:r>
      <w:r w:rsidR="00BE0320">
        <w:rPr>
          <w:lang w:val="el-GR"/>
        </w:rPr>
        <w:t>1,01</w:t>
      </w:r>
      <w:r>
        <w:rPr>
          <w:lang w:val="el-GR"/>
        </w:rPr>
        <w:t xml:space="preserve"> </w:t>
      </w:r>
      <w:r w:rsidR="00BE0320">
        <w:rPr>
          <w:lang w:val="el-GR"/>
        </w:rPr>
        <w:t>.</w:t>
      </w:r>
    </w:p>
    <w:p w:rsidR="001B7B0A" w:rsidRDefault="001B7B0A" w:rsidP="001B7B0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1B7B0A" w:rsidRPr="00845A73" w:rsidRDefault="00BE0320" w:rsidP="001B7B0A">
      <w:pPr>
        <w:suppressAutoHyphens w:val="0"/>
        <w:autoSpaceDE w:val="0"/>
        <w:rPr>
          <w:lang w:val="el-GR"/>
        </w:rPr>
      </w:pPr>
      <w:r>
        <w:rPr>
          <w:lang w:val="el-GR"/>
        </w:rPr>
        <w:t>γ</w:t>
      </w:r>
      <w:r w:rsidR="001B7B0A" w:rsidRPr="00845A73">
        <w:rPr>
          <w:lang w:val="el-GR"/>
        </w:rPr>
        <w:t xml:space="preserve">)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w:t>
      </w:r>
      <w:r w:rsidR="001B7B0A" w:rsidRPr="00845A73">
        <w:rPr>
          <w:lang w:val="el-GR"/>
        </w:rPr>
        <w:lastRenderedPageBreak/>
        <w:t>προβλεπόμενα στο άρθρο 74</w:t>
      </w:r>
      <w:r w:rsidR="001B7B0A">
        <w:rPr>
          <w:lang w:val="el-GR"/>
        </w:rPr>
        <w:t xml:space="preserve"> του ως άνω νόμου</w:t>
      </w:r>
      <w:r w:rsidR="001B7B0A" w:rsidRPr="00845A73">
        <w:rPr>
          <w:lang w:val="el-GR"/>
        </w:rPr>
        <w:t>, περί αποκλεισμού οικονομικού φορέα από δημόσιες συμβάσεις.</w:t>
      </w:r>
      <w:r w:rsidR="001B7B0A" w:rsidRPr="00034ABD">
        <w:rPr>
          <w:rFonts w:eastAsia="SimSun"/>
          <w:i/>
          <w:iCs/>
          <w:color w:val="5B9BD5"/>
          <w:spacing w:val="5"/>
          <w:szCs w:val="22"/>
          <w:lang w:val="el-GR"/>
        </w:rPr>
        <w:t xml:space="preserve"> </w:t>
      </w:r>
    </w:p>
    <w:p w:rsidR="001B7B0A" w:rsidRDefault="001B7B0A" w:rsidP="001B7B0A">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56"/>
      </w:r>
      <w:r>
        <w:rPr>
          <w:lang w:val="el-GR"/>
        </w:rPr>
        <w:t xml:space="preserve"> πέντε τοις εκατό (5%) επί της συμβατικής αξίας της ποσότητας που παραδόθηκε εκπρόθεσμα.</w:t>
      </w:r>
    </w:p>
    <w:p w:rsidR="001B7B0A" w:rsidRDefault="001B7B0A" w:rsidP="001B7B0A">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1B7B0A" w:rsidRDefault="001B7B0A" w:rsidP="001B7B0A">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1B7B0A" w:rsidRDefault="001B7B0A" w:rsidP="001B7B0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1B7B0A" w:rsidRDefault="001B7B0A" w:rsidP="001B7B0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1B7B0A" w:rsidRDefault="001B7B0A" w:rsidP="001B7B0A">
      <w:pPr>
        <w:pStyle w:val="2"/>
        <w:suppressAutoHyphens w:val="0"/>
        <w:autoSpaceDE w:val="0"/>
        <w:rPr>
          <w:lang w:val="el-GR"/>
        </w:rPr>
      </w:pPr>
      <w:bookmarkStart w:id="65" w:name="_Toc91146987"/>
      <w:r>
        <w:rPr>
          <w:lang w:val="el-GR"/>
        </w:rPr>
        <w:t>5.3</w:t>
      </w:r>
      <w:r>
        <w:rPr>
          <w:lang w:val="el-GR"/>
        </w:rPr>
        <w:tab/>
        <w:t>Διοικητικές προσφυγές κατά τη διαδικασία εκτέλεσης των συμβάσεων</w:t>
      </w:r>
      <w:r>
        <w:rPr>
          <w:rStyle w:val="WW-FootnoteReference14"/>
        </w:rPr>
        <w:footnoteReference w:id="157"/>
      </w:r>
      <w:bookmarkEnd w:id="65"/>
      <w:r>
        <w:rPr>
          <w:lang w:val="el-GR"/>
        </w:rPr>
        <w:t xml:space="preserve">  </w:t>
      </w:r>
    </w:p>
    <w:p w:rsidR="001B7B0A" w:rsidRDefault="001B7B0A" w:rsidP="001B7B0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1B7B0A" w:rsidRDefault="001B7B0A" w:rsidP="001B7B0A">
      <w:pPr>
        <w:pStyle w:val="2"/>
        <w:suppressAutoHyphens w:val="0"/>
        <w:autoSpaceDE w:val="0"/>
        <w:rPr>
          <w:lang w:val="el-GR"/>
        </w:rPr>
      </w:pPr>
      <w:bookmarkStart w:id="66" w:name="_Toc91146988"/>
      <w:r>
        <w:rPr>
          <w:lang w:val="el-GR"/>
        </w:rPr>
        <w:t>5.4</w:t>
      </w:r>
      <w:r>
        <w:rPr>
          <w:lang w:val="el-GR"/>
        </w:rPr>
        <w:tab/>
        <w:t>Δικαστική επίλυση διαφορών</w:t>
      </w:r>
      <w:bookmarkEnd w:id="66"/>
    </w:p>
    <w:p w:rsidR="001B7B0A" w:rsidRDefault="001B7B0A" w:rsidP="001B7B0A">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Pr>
          <w:rStyle w:val="WW-0"/>
          <w:lang w:val="el-GR"/>
        </w:rPr>
        <w:footnoteReference w:id="158"/>
      </w:r>
      <w:r>
        <w:rPr>
          <w:lang w:val="el-GR"/>
        </w:rPr>
        <w:t>.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w:t>
      </w:r>
      <w:r w:rsidRPr="00BD65F6">
        <w:rPr>
          <w:lang w:val="el-GR"/>
        </w:rPr>
        <w:t xml:space="preserve"> </w:t>
      </w:r>
      <w:r w:rsidRPr="00D77A37">
        <w:rPr>
          <w:lang w:val="el-GR"/>
        </w:rPr>
        <w:t xml:space="preserve">Αν ο ανάδοχος της σύμβασης είναι κοινοπραξία, η προσφυγή ασκείται είτε από την ίδια είτε από όλα τα μέλη </w:t>
      </w:r>
      <w:r>
        <w:rPr>
          <w:lang w:val="el-GR"/>
        </w:rPr>
        <w:t>της.</w:t>
      </w:r>
      <w:r w:rsidRPr="00D77A37">
        <w:rPr>
          <w:lang w:val="el-GR"/>
        </w:rPr>
        <w:t xml:space="preserve"> </w:t>
      </w:r>
      <w:r w:rsidRPr="00FF52B7">
        <w:rPr>
          <w:lang w:val="el-GR"/>
        </w:rPr>
        <w:t>Δεν απαιτείται η τήρηση ενδικοφανούς διαδικασίας αν ασκείται από τον ενδιαφερόμενο αγωγή</w:t>
      </w:r>
      <w:r>
        <w:rPr>
          <w:lang w:val="el-GR"/>
        </w:rPr>
        <w:t xml:space="preserve">, </w:t>
      </w:r>
      <w:r>
        <w:rPr>
          <w:lang w:val="el-GR"/>
        </w:rPr>
        <w:lastRenderedPageBreak/>
        <w:t xml:space="preserve">στο δικόγραφο της οποίας δεν </w:t>
      </w:r>
      <w:r w:rsidRPr="00FF52B7">
        <w:rPr>
          <w:lang w:val="el-GR"/>
        </w:rPr>
        <w:t>σωρεύεται αίτημα ακύρωσης ή τροποποίησης διοικητικής πράξης ή παράλειψης</w:t>
      </w:r>
      <w:r>
        <w:rPr>
          <w:lang w:val="el-GR"/>
        </w:rPr>
        <w:t>.</w:t>
      </w:r>
    </w:p>
    <w:p w:rsidR="001B7B0A" w:rsidRDefault="001B7B0A" w:rsidP="001B7B0A">
      <w:pPr>
        <w:pStyle w:val="1"/>
        <w:tabs>
          <w:tab w:val="left" w:pos="851"/>
        </w:tabs>
        <w:ind w:left="851" w:hanging="851"/>
        <w:rPr>
          <w:lang w:val="el-GR"/>
        </w:rPr>
      </w:pPr>
      <w:bookmarkStart w:id="67" w:name="_Toc91146989"/>
      <w:r>
        <w:rPr>
          <w:lang w:val="el-GR"/>
        </w:rPr>
        <w:lastRenderedPageBreak/>
        <w:t>6.</w:t>
      </w:r>
      <w:r>
        <w:rPr>
          <w:lang w:val="el-GR"/>
        </w:rPr>
        <w:tab/>
        <w:t>ΧΡΟΝΟΣ ΚΑΙ ΤΡΟΠΟΣ ΕΚΤΕΛΕΣΗΣ</w:t>
      </w:r>
      <w:bookmarkEnd w:id="67"/>
      <w:r>
        <w:rPr>
          <w:lang w:val="el-GR"/>
        </w:rPr>
        <w:t xml:space="preserve"> </w:t>
      </w:r>
    </w:p>
    <w:p w:rsidR="001B7B0A" w:rsidRPr="00BD65F6" w:rsidRDefault="001B7B0A" w:rsidP="001B7B0A">
      <w:pPr>
        <w:pStyle w:val="2"/>
        <w:rPr>
          <w:rFonts w:ascii="Calibri" w:hAnsi="Calibri" w:cs="Calibri"/>
          <w:bCs/>
          <w:sz w:val="22"/>
          <w:lang w:val="el-GR"/>
        </w:rPr>
      </w:pPr>
      <w:bookmarkStart w:id="68" w:name="_Toc91146990"/>
      <w:r>
        <w:rPr>
          <w:lang w:val="el-GR"/>
        </w:rPr>
        <w:t xml:space="preserve">6.1 </w:t>
      </w:r>
      <w:r>
        <w:rPr>
          <w:lang w:val="el-GR"/>
        </w:rPr>
        <w:tab/>
        <w:t>Χρόνος παράδοσης υλικών</w:t>
      </w:r>
      <w:bookmarkEnd w:id="68"/>
    </w:p>
    <w:p w:rsidR="001B7B0A" w:rsidRDefault="001B7B0A" w:rsidP="001B7B0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υλικά</w:t>
      </w:r>
      <w:r w:rsidR="0056408D">
        <w:rPr>
          <w:rFonts w:ascii="Calibri" w:hAnsi="Calibri" w:cs="Calibri"/>
          <w:sz w:val="22"/>
          <w:lang w:eastAsia="ar-SA" w:bidi="ar-SA"/>
        </w:rPr>
        <w:t>, κατά το μέγιστο, σε ένα έτος μετά την υπογραφή της σύμβασης</w:t>
      </w:r>
      <w:r w:rsidR="007B51F0">
        <w:rPr>
          <w:rFonts w:ascii="Calibri" w:hAnsi="Calibri" w:cs="Calibri"/>
          <w:sz w:val="22"/>
          <w:lang w:eastAsia="ar-SA" w:bidi="ar-SA"/>
        </w:rPr>
        <w:t>.</w:t>
      </w:r>
    </w:p>
    <w:p w:rsidR="001B7B0A" w:rsidRDefault="001B7B0A" w:rsidP="001B7B0A">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Pr>
          <w:rFonts w:ascii="Calibri" w:hAnsi="Calibri" w:cs="Calibri"/>
          <w:sz w:val="22"/>
          <w:lang w:eastAsia="ar-SA" w:bidi="ar-SA"/>
        </w:rPr>
        <w:t>,</w:t>
      </w:r>
      <w:r w:rsidRPr="00A72E12">
        <w:rPr>
          <w:rFonts w:ascii="Calibri" w:hAnsi="Calibri" w:cs="Calibri"/>
          <w:sz w:val="22"/>
          <w:lang w:eastAsia="ar-SA" w:bidi="ar-SA"/>
        </w:rPr>
        <w:t xml:space="preserve"> είτε με πρωτοβουλία της αναθέτουσας αρχής και εφόσον συμφωνεί ο </w:t>
      </w:r>
      <w:r>
        <w:rPr>
          <w:rFonts w:ascii="Calibri" w:hAnsi="Calibri" w:cs="Calibri"/>
          <w:sz w:val="22"/>
          <w:lang w:eastAsia="ar-SA" w:bidi="ar-SA"/>
        </w:rPr>
        <w:t xml:space="preserve">ανάδοχος, </w:t>
      </w:r>
      <w:r w:rsidRPr="00A72E12">
        <w:rPr>
          <w:rFonts w:ascii="Calibri" w:hAnsi="Calibri" w:cs="Calibri"/>
          <w:sz w:val="22"/>
          <w:lang w:eastAsia="ar-SA" w:bidi="ar-SA"/>
        </w:rPr>
        <w:t xml:space="preserve">είτε ύστερα από σχετικό αίτημα του </w:t>
      </w:r>
      <w:r>
        <w:rPr>
          <w:rFonts w:ascii="Calibri" w:hAnsi="Calibri" w:cs="Calibri"/>
          <w:sz w:val="22"/>
          <w:lang w:eastAsia="ar-SA" w:bidi="ar-SA"/>
        </w:rPr>
        <w:t>αναδόχου</w:t>
      </w:r>
      <w:r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Pr="00A72E12">
        <w:rPr>
          <w:rFonts w:ascii="Calibri" w:hAnsi="Calibri" w:cs="Calibri"/>
          <w:sz w:val="22"/>
          <w:lang w:eastAsia="ar-SA" w:bidi="ar-SA"/>
        </w:rPr>
        <w:t>Στην περίπτωση παράτασης του συμβατικού χρόνου</w:t>
      </w:r>
      <w:r>
        <w:rPr>
          <w:rFonts w:ascii="Calibri" w:hAnsi="Calibri" w:cs="Calibri"/>
          <w:sz w:val="22"/>
          <w:lang w:eastAsia="ar-SA" w:bidi="ar-SA"/>
        </w:rPr>
        <w:t xml:space="preserve"> </w:t>
      </w:r>
      <w:r w:rsidRPr="00A72E12">
        <w:rPr>
          <w:rFonts w:ascii="Calibri" w:hAnsi="Calibri" w:cs="Calibri"/>
          <w:sz w:val="22"/>
          <w:lang w:eastAsia="ar-SA" w:bidi="ar-SA"/>
        </w:rPr>
        <w:t>παράδοσης, ο χρόνος παράτασης δεν συνυπολογίζεται</w:t>
      </w:r>
      <w:r>
        <w:rPr>
          <w:rFonts w:ascii="Calibri" w:hAnsi="Calibri" w:cs="Calibri"/>
          <w:sz w:val="22"/>
          <w:lang w:eastAsia="ar-SA" w:bidi="ar-SA"/>
        </w:rPr>
        <w:t xml:space="preserve"> </w:t>
      </w:r>
      <w:r w:rsidRPr="00A72E12">
        <w:rPr>
          <w:rFonts w:ascii="Calibri" w:hAnsi="Calibri" w:cs="Calibri"/>
          <w:sz w:val="22"/>
          <w:lang w:eastAsia="ar-SA" w:bidi="ar-SA"/>
        </w:rPr>
        <w:t>στον συμβατικό χρόνο παράδοσης</w:t>
      </w:r>
      <w:r>
        <w:rPr>
          <w:rStyle w:val="ae"/>
          <w:rFonts w:ascii="Calibri" w:hAnsi="Calibri" w:cs="Calibri"/>
          <w:sz w:val="22"/>
          <w:lang w:eastAsia="ar-SA" w:bidi="ar-SA"/>
        </w:rPr>
        <w:footnoteReference w:id="159"/>
      </w:r>
      <w:r w:rsidRPr="00A72E12">
        <w:rPr>
          <w:rFonts w:ascii="Calibri" w:hAnsi="Calibri" w:cs="Calibri"/>
          <w:sz w:val="22"/>
          <w:lang w:eastAsia="ar-SA" w:bidi="ar-SA"/>
        </w:rPr>
        <w:t>.</w:t>
      </w:r>
    </w:p>
    <w:p w:rsidR="001B7B0A" w:rsidRDefault="001B7B0A" w:rsidP="001B7B0A">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rsidR="001B7B0A" w:rsidRDefault="001B7B0A" w:rsidP="001B7B0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1B7B0A" w:rsidRDefault="001B7B0A" w:rsidP="001B7B0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1B7B0A" w:rsidRDefault="001B7B0A" w:rsidP="001B7B0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1B7B0A" w:rsidRDefault="001B7B0A" w:rsidP="001B7B0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1B7B0A" w:rsidRDefault="001B7B0A" w:rsidP="001B7B0A">
      <w:pPr>
        <w:pStyle w:val="2"/>
        <w:ind w:left="0" w:firstLine="0"/>
        <w:rPr>
          <w:lang w:val="el-GR"/>
        </w:rPr>
      </w:pPr>
      <w:bookmarkStart w:id="69" w:name="_Toc91146991"/>
      <w:r>
        <w:rPr>
          <w:lang w:val="el-GR"/>
        </w:rPr>
        <w:t xml:space="preserve">6.2 </w:t>
      </w:r>
      <w:r>
        <w:rPr>
          <w:lang w:val="el-GR"/>
        </w:rPr>
        <w:tab/>
        <w:t>Παραλαβή υλικών - Χρόνος και τρόπος παραλαβής υλικών</w:t>
      </w:r>
      <w:bookmarkEnd w:id="69"/>
    </w:p>
    <w:p w:rsidR="001361D6" w:rsidRDefault="001B7B0A" w:rsidP="001B7B0A">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περ. β του άρθρου 221 του Ν.4412/16</w:t>
      </w:r>
      <w:r>
        <w:rPr>
          <w:rStyle w:val="WW-FootnoteReference15"/>
          <w:lang w:val="el-GR"/>
        </w:rPr>
        <w:footnoteReference w:id="160"/>
      </w:r>
      <w:r>
        <w:rPr>
          <w:lang w:val="el-GR"/>
        </w:rPr>
        <w:t xml:space="preserve"> σύμφωνα με τα οριζόμενα στο άρθρο 208 του ως άνω νόμου και </w:t>
      </w:r>
      <w:r w:rsidRPr="007B51F0">
        <w:rPr>
          <w:lang w:val="el-GR"/>
        </w:rPr>
        <w:t>το Παράρτημα</w:t>
      </w:r>
      <w:r w:rsidR="007B51F0" w:rsidRPr="007B51F0">
        <w:rPr>
          <w:lang w:val="el-GR"/>
        </w:rPr>
        <w:t xml:space="preserve"> ΙΙ </w:t>
      </w:r>
      <w:r w:rsidRPr="007B51F0">
        <w:rPr>
          <w:lang w:val="el-GR"/>
        </w:rPr>
        <w:t>της παρούσας</w:t>
      </w:r>
      <w:r w:rsidRPr="007B51F0">
        <w:rPr>
          <w:rFonts w:eastAsia="SimSun"/>
          <w:i/>
          <w:iCs/>
          <w:color w:val="5B9BD5"/>
          <w:spacing w:val="5"/>
          <w:kern w:val="1"/>
          <w:lang w:val="el-GR"/>
        </w:rPr>
        <w:t>.</w:t>
      </w:r>
      <w:r w:rsidRPr="007B51F0">
        <w:rPr>
          <w:lang w:val="el-GR"/>
        </w:rPr>
        <w:t xml:space="preserve"> Κατά</w:t>
      </w:r>
      <w:r>
        <w:rPr>
          <w:lang w:val="el-GR"/>
        </w:rPr>
        <w:t xml:space="preserve"> την διαδικασία παραλαβής των υλικών διενεργείται ποσοτικός και ποιοτικός έλεγχος και εφόσον το επιθυμεί μπορεί να παραστεί και ο προμηθευτής. Ο ποιοτικός έλεγχος των υλικών γίνεται με τον ακόλουθο</w:t>
      </w:r>
      <w:r w:rsidR="001361D6">
        <w:rPr>
          <w:lang w:val="el-GR"/>
        </w:rPr>
        <w:t xml:space="preserve"> τρόπο</w:t>
      </w:r>
      <w:r>
        <w:rPr>
          <w:lang w:val="el-GR"/>
        </w:rPr>
        <w:t xml:space="preserve">: </w:t>
      </w:r>
      <w:r w:rsidR="00083869">
        <w:rPr>
          <w:lang w:val="el-GR"/>
        </w:rPr>
        <w:t>μακροσκοπική εξέταση</w:t>
      </w:r>
    </w:p>
    <w:p w:rsidR="001B7B0A" w:rsidRDefault="001B7B0A" w:rsidP="001B7B0A">
      <w:pPr>
        <w:rPr>
          <w:lang w:val="el-GR"/>
        </w:rPr>
      </w:pPr>
      <w:r>
        <w:rPr>
          <w:lang w:val="el-GR"/>
        </w:rPr>
        <w:lastRenderedPageBreak/>
        <w:t>Το κόστος της διενέργειας των ελέγχων βαρύνει τον ανάδοχο.</w:t>
      </w:r>
    </w:p>
    <w:p w:rsidR="001B7B0A" w:rsidRDefault="001B7B0A" w:rsidP="001B7B0A">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1B7B0A" w:rsidRDefault="001B7B0A" w:rsidP="001B7B0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1B7B0A" w:rsidRDefault="001B7B0A" w:rsidP="001B7B0A">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1B7B0A" w:rsidRDefault="001B7B0A" w:rsidP="001B7B0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1B7B0A" w:rsidRDefault="001B7B0A" w:rsidP="001B7B0A">
      <w:pPr>
        <w:rPr>
          <w:lang w:val="el-GR"/>
        </w:rPr>
      </w:pPr>
      <w:r>
        <w:rPr>
          <w:lang w:val="el-GR"/>
        </w:rPr>
        <w:t>Το αποτέλεσμα  της κατ’ έφεση εξέτασης είναι υποχρεωτικό και τελεσίδικο και για τα δύο μέρη.</w:t>
      </w:r>
    </w:p>
    <w:p w:rsidR="001B7B0A" w:rsidRPr="00083869" w:rsidRDefault="001B7B0A" w:rsidP="001B7B0A">
      <w:pPr>
        <w:rPr>
          <w:b/>
          <w:sz w:val="24"/>
          <w:lang w:val="el-GR"/>
        </w:rPr>
      </w:pPr>
      <w:r>
        <w:rPr>
          <w:lang w:val="el-GR"/>
        </w:rPr>
        <w:t xml:space="preserve">Ο ανάδοχος δεν μπορεί να ζητήσει παραπομπή σε δευτεροβάθμια επιτροπή παραλαβής μετά τα </w:t>
      </w:r>
      <w:r w:rsidRPr="00083869">
        <w:rPr>
          <w:sz w:val="24"/>
          <w:lang w:val="el-GR"/>
        </w:rPr>
        <w:t>αποτελέσματα της κατ’ έφεση εξέτασης.</w:t>
      </w:r>
    </w:p>
    <w:p w:rsidR="00083869" w:rsidRPr="00083869" w:rsidRDefault="001B7B0A" w:rsidP="00083869">
      <w:pPr>
        <w:pStyle w:val="-HTML"/>
        <w:rPr>
          <w:rFonts w:ascii="Calibri" w:hAnsi="Calibri" w:cs="Calibri"/>
          <w:sz w:val="24"/>
          <w:szCs w:val="24"/>
          <w:lang w:eastAsia="el-GR"/>
        </w:rPr>
      </w:pPr>
      <w:r w:rsidRPr="00083869">
        <w:rPr>
          <w:rFonts w:ascii="Calibri" w:hAnsi="Calibri" w:cs="Calibri"/>
          <w:b/>
          <w:sz w:val="24"/>
          <w:szCs w:val="24"/>
        </w:rPr>
        <w:t>6.2.2.</w:t>
      </w:r>
      <w:r w:rsidRPr="00083869">
        <w:rPr>
          <w:rFonts w:ascii="Calibri" w:hAnsi="Calibri" w:cs="Calibri"/>
          <w:sz w:val="24"/>
          <w:szCs w:val="24"/>
        </w:rPr>
        <w:t xml:space="preserve"> Η παραλαβή των υλικών και η έκδοση των σχετικών πρωτοκόλλων παραλαβής πραγματοποιείται μέσα στους κατωτ</w:t>
      </w:r>
      <w:r w:rsidR="00083869" w:rsidRPr="00083869">
        <w:rPr>
          <w:rFonts w:ascii="Calibri" w:hAnsi="Calibri" w:cs="Calibri"/>
          <w:sz w:val="24"/>
          <w:szCs w:val="24"/>
        </w:rPr>
        <w:t xml:space="preserve">έρω καθοριζόμενους χρόνους: εντός 30 ημερών από </w:t>
      </w:r>
      <w:r w:rsidR="00083869" w:rsidRPr="00083869">
        <w:rPr>
          <w:rFonts w:ascii="Calibri" w:hAnsi="Calibri" w:cs="Calibri"/>
          <w:sz w:val="24"/>
          <w:szCs w:val="24"/>
          <w:lang w:eastAsia="el-GR"/>
        </w:rPr>
        <w:t>την ημερομηνία πραγματικής προσκόμισης του υλικού</w:t>
      </w:r>
    </w:p>
    <w:p w:rsidR="00083869" w:rsidRDefault="00083869" w:rsidP="001B7B0A">
      <w:pPr>
        <w:rPr>
          <w:lang w:val="el-GR"/>
        </w:rPr>
      </w:pPr>
    </w:p>
    <w:p w:rsidR="001B7B0A" w:rsidRDefault="001B7B0A" w:rsidP="001B7B0A">
      <w:pPr>
        <w:rPr>
          <w:lang w:val="el-GR"/>
        </w:rPr>
      </w:pPr>
      <w:r>
        <w:rPr>
          <w:lang w:val="el-GR"/>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w:t>
      </w:r>
      <w:r w:rsidRPr="00416EF3">
        <w:rPr>
          <w:lang w:val="el-GR"/>
        </w:rPr>
        <w:t>χρόνο</w:t>
      </w:r>
      <w:r>
        <w:rPr>
          <w:lang w:val="el-GR"/>
        </w:rPr>
        <w:t xml:space="preserve">, σύμφωνα με όσα ορίζονται </w:t>
      </w:r>
      <w:r w:rsidRPr="00416EF3">
        <w:rPr>
          <w:lang w:val="el-GR"/>
        </w:rPr>
        <w:t xml:space="preserve"> </w:t>
      </w:r>
      <w:r>
        <w:rPr>
          <w:lang w:val="el-GR"/>
        </w:rPr>
        <w:t>,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1B7B0A" w:rsidRDefault="001B7B0A" w:rsidP="001B7B0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161"/>
      </w:r>
    </w:p>
    <w:p w:rsidR="00083869" w:rsidRDefault="00083869" w:rsidP="001B7B0A">
      <w:pPr>
        <w:rPr>
          <w:lang w:val="el-GR"/>
        </w:rPr>
      </w:pPr>
      <w:r>
        <w:rPr>
          <w:lang w:val="el-GR"/>
        </w:rPr>
        <w:t>Ειδικότερα ισχ</w:t>
      </w:r>
      <w:r w:rsidR="0008520A">
        <w:rPr>
          <w:lang w:val="el-GR"/>
        </w:rPr>
        <w:t>ύουν:</w:t>
      </w:r>
    </w:p>
    <w:p w:rsidR="0008520A" w:rsidRPr="00F10734" w:rsidRDefault="0008520A" w:rsidP="0008520A">
      <w:pPr>
        <w:pStyle w:val="aff2"/>
        <w:tabs>
          <w:tab w:val="left" w:pos="1276"/>
        </w:tabs>
        <w:ind w:left="0"/>
        <w:rPr>
          <w:rFonts w:ascii="Tahoma" w:hAnsi="Tahoma" w:cs="Tahoma"/>
          <w:b/>
          <w:lang w:val="el-GR"/>
        </w:rPr>
      </w:pPr>
      <w:r w:rsidRPr="00F10734">
        <w:rPr>
          <w:rFonts w:ascii="Tahoma" w:hAnsi="Tahoma" w:cs="Tahoma"/>
          <w:lang w:val="el-GR"/>
        </w:rPr>
        <w:t xml:space="preserve">α. για όσα τεύχη έχουν κυκλοφορήσει μέχρι και το χρόνο υπογραφής της σύμβασης με τον αναδειχθέντα ανάδοχο, </w:t>
      </w:r>
      <w:r w:rsidRPr="00F10734">
        <w:rPr>
          <w:rFonts w:ascii="Tahoma" w:hAnsi="Tahoma" w:cs="Tahoma"/>
          <w:b/>
          <w:lang w:val="el-GR"/>
        </w:rPr>
        <w:t>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08520A" w:rsidRPr="00F10734" w:rsidRDefault="0008520A" w:rsidP="0008520A">
      <w:pPr>
        <w:pStyle w:val="aff2"/>
        <w:tabs>
          <w:tab w:val="left" w:pos="1276"/>
        </w:tabs>
        <w:ind w:left="0"/>
        <w:rPr>
          <w:rFonts w:ascii="Tahoma" w:hAnsi="Tahoma" w:cs="Tahoma"/>
          <w:lang w:val="el-GR"/>
        </w:rPr>
      </w:pPr>
      <w:r w:rsidRPr="00F10734">
        <w:rPr>
          <w:rFonts w:ascii="Tahoma" w:hAnsi="Tahoma" w:cs="Tahoma"/>
          <w:lang w:val="el-GR"/>
        </w:rPr>
        <w:t>β.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08520A" w:rsidRPr="00F10734" w:rsidRDefault="0008520A" w:rsidP="0008520A">
      <w:pPr>
        <w:rPr>
          <w:rFonts w:ascii="Tahoma" w:hAnsi="Tahoma" w:cs="Tahoma"/>
          <w:sz w:val="20"/>
          <w:lang w:val="el-GR" w:eastAsia="el-GR"/>
        </w:rPr>
      </w:pPr>
      <w:r w:rsidRPr="00F10734">
        <w:rPr>
          <w:rFonts w:ascii="Tahoma" w:hAnsi="Tahoma" w:cs="Tahoma"/>
          <w:sz w:val="20"/>
          <w:lang w:val="el-GR"/>
        </w:rPr>
        <w:lastRenderedPageBreak/>
        <w:t>γ. 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p>
    <w:p w:rsidR="0008520A" w:rsidRPr="00F10734" w:rsidRDefault="0008520A" w:rsidP="0008520A">
      <w:pPr>
        <w:rPr>
          <w:rFonts w:ascii="Tahoma" w:hAnsi="Tahoma" w:cs="Tahoma"/>
          <w:sz w:val="20"/>
          <w:lang w:val="el-GR"/>
        </w:rPr>
      </w:pPr>
      <w:r w:rsidRPr="00F10734">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08520A" w:rsidRPr="00F10734" w:rsidRDefault="0008520A" w:rsidP="0008520A">
      <w:pPr>
        <w:rPr>
          <w:rFonts w:ascii="Tahoma" w:hAnsi="Tahoma" w:cs="Tahoma"/>
          <w:sz w:val="20"/>
          <w:lang w:val="el-GR"/>
        </w:rPr>
      </w:pPr>
      <w:r w:rsidRPr="00F10734">
        <w:rPr>
          <w:rFonts w:ascii="Tahoma" w:hAnsi="Tahoma" w:cs="Tahoma"/>
          <w:sz w:val="20"/>
          <w:lang w:val="el-GR"/>
        </w:rPr>
        <w:t>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συγκεκριμένων τευχών.</w:t>
      </w:r>
    </w:p>
    <w:p w:rsidR="0008520A" w:rsidRPr="00F10734" w:rsidRDefault="0008520A" w:rsidP="0008520A">
      <w:pPr>
        <w:pStyle w:val="aff2"/>
        <w:shd w:val="clear" w:color="auto" w:fill="FFFFFF"/>
        <w:ind w:left="0"/>
        <w:rPr>
          <w:rFonts w:ascii="Tahoma" w:hAnsi="Tahoma" w:cs="Tahoma"/>
          <w:lang w:val="el-GR"/>
        </w:rPr>
      </w:pPr>
      <w:r w:rsidRPr="00F10734">
        <w:rPr>
          <w:rFonts w:ascii="Tahoma" w:hAnsi="Tahoma" w:cs="Tahoma"/>
          <w:lang w:val="el-GR"/>
        </w:rPr>
        <w:t>Ο ανάδοχος/οι είναι υπεύθυνος για την αποστολή και την παράδοση στη Βιβλιοθήκη όλου του υλικού που αφορά τ</w:t>
      </w:r>
      <w:r w:rsidRPr="00F10734">
        <w:rPr>
          <w:rFonts w:ascii="Tahoma" w:hAnsi="Tahoma" w:cs="Tahoma"/>
        </w:rPr>
        <w:t>o</w:t>
      </w:r>
      <w:r w:rsidRPr="00F10734">
        <w:rPr>
          <w:rFonts w:ascii="Tahoma" w:hAnsi="Tahoma" w:cs="Tahoma"/>
          <w:lang w:val="el-GR"/>
        </w:rPr>
        <w:t xml:space="preserve"> συνδρομητικό έτος 20</w:t>
      </w:r>
      <w:r>
        <w:rPr>
          <w:rFonts w:ascii="Tahoma" w:hAnsi="Tahoma" w:cs="Tahoma"/>
          <w:lang w:val="el-GR"/>
        </w:rPr>
        <w:t>21</w:t>
      </w:r>
      <w:r w:rsidRPr="00F10734">
        <w:rPr>
          <w:rFonts w:ascii="Tahoma" w:hAnsi="Tahoma" w:cs="Tahoma"/>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08520A" w:rsidRPr="00F10734" w:rsidRDefault="0008520A" w:rsidP="0008520A">
      <w:pPr>
        <w:pStyle w:val="aff2"/>
        <w:shd w:val="clear" w:color="auto" w:fill="FFFFFF"/>
        <w:ind w:left="0"/>
        <w:rPr>
          <w:rFonts w:ascii="Tahoma" w:hAnsi="Tahoma" w:cs="Tahoma"/>
          <w:lang w:val="el-GR"/>
        </w:rPr>
      </w:pPr>
      <w:r w:rsidRPr="00F10734">
        <w:rPr>
          <w:rFonts w:ascii="Tahoma" w:hAnsi="Tahoma" w:cs="Tahoma"/>
          <w:lang w:val="el-GR"/>
        </w:rPr>
        <w:t>Στην περίπτωση συνδρομής στην ηλεκτρονική μορφή του υλικού (</w:t>
      </w:r>
      <w:r w:rsidRPr="00F10734">
        <w:rPr>
          <w:rFonts w:ascii="Tahoma" w:hAnsi="Tahoma" w:cs="Tahoma"/>
        </w:rPr>
        <w:t>INTERNET</w:t>
      </w:r>
      <w:r w:rsidRPr="00F10734">
        <w:rPr>
          <w:rFonts w:ascii="Tahoma" w:hAnsi="Tahoma" w:cs="Tahoma"/>
          <w:lang w:val="el-GR"/>
        </w:rPr>
        <w:t xml:space="preserve">) ως παράδοση νοείται η ενεργοποίηση της πρόσβασης στο πλήρες κείμενο των συγκεκριμένων τευχών. </w:t>
      </w:r>
    </w:p>
    <w:p w:rsidR="0008520A" w:rsidRPr="00F10734" w:rsidRDefault="0008520A" w:rsidP="0008520A">
      <w:pPr>
        <w:pStyle w:val="aff2"/>
        <w:shd w:val="clear" w:color="auto" w:fill="FFFFFF"/>
        <w:ind w:left="0"/>
        <w:rPr>
          <w:rFonts w:ascii="Tahoma" w:hAnsi="Tahoma" w:cs="Tahoma"/>
          <w:lang w:val="el-GR"/>
        </w:rPr>
      </w:pPr>
      <w:r w:rsidRPr="00F10734">
        <w:rPr>
          <w:rFonts w:ascii="Tahoma" w:hAnsi="Tahoma" w:cs="Tahoma"/>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F10734">
        <w:rPr>
          <w:rFonts w:ascii="Tahoma" w:hAnsi="Tahoma" w:cs="Tahoma"/>
        </w:rPr>
        <w:t>consolidationservice</w:t>
      </w:r>
      <w:r w:rsidRPr="00F10734">
        <w:rPr>
          <w:rFonts w:ascii="Tahoma" w:hAnsi="Tahoma" w:cs="Tahoma"/>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F10734">
        <w:rPr>
          <w:rFonts w:ascii="Tahoma" w:hAnsi="Tahoma" w:cs="Tahoma"/>
        </w:rPr>
        <w:t>kardex</w:t>
      </w:r>
      <w:r w:rsidRPr="00F10734">
        <w:rPr>
          <w:rFonts w:ascii="Tahoma" w:hAnsi="Tahoma" w:cs="Tahoma"/>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F10734">
        <w:rPr>
          <w:rFonts w:ascii="Tahoma" w:hAnsi="Tahoma" w:cs="Tahoma"/>
          <w:bCs/>
          <w:sz w:val="20"/>
          <w:lang w:val="el-GR"/>
        </w:rPr>
        <w:t xml:space="preserve"> τύπου</w:t>
      </w:r>
      <w:r w:rsidRPr="00F10734">
        <w:rPr>
          <w:rFonts w:ascii="Tahoma" w:hAnsi="Tahoma" w:cs="Tahoma"/>
          <w:sz w:val="20"/>
        </w:rPr>
        <w:t>kardex</w:t>
      </w:r>
      <w:r w:rsidRPr="00F10734">
        <w:rPr>
          <w:rFonts w:ascii="Tahoma" w:hAnsi="Tahoma" w:cs="Tahoma"/>
          <w:sz w:val="20"/>
          <w:lang w:val="el-GR"/>
        </w:rPr>
        <w:t>).</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Επικόλληση της διεθνούς ετικέτας γραμμικού κώδικα </w:t>
      </w:r>
      <w:r w:rsidRPr="00F10734">
        <w:rPr>
          <w:rFonts w:ascii="Tahoma" w:hAnsi="Tahoma" w:cs="Tahoma"/>
          <w:sz w:val="20"/>
        </w:rPr>
        <w:t>SISAC</w:t>
      </w:r>
      <w:r w:rsidRPr="00F10734">
        <w:rPr>
          <w:rFonts w:ascii="Tahoma" w:hAnsi="Tahoma" w:cs="Tahoma"/>
          <w:sz w:val="20"/>
          <w:lang w:val="el-GR"/>
        </w:rPr>
        <w:t xml:space="preserve"> σε κάθε τεύχος όπου αναφέρεται ο τίτλος, ο </w:t>
      </w:r>
      <w:r w:rsidRPr="00F10734">
        <w:rPr>
          <w:rFonts w:ascii="Tahoma" w:hAnsi="Tahoma" w:cs="Tahoma"/>
          <w:sz w:val="20"/>
        </w:rPr>
        <w:t>ISSN</w:t>
      </w:r>
      <w:r w:rsidRPr="00F10734">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F10734">
        <w:rPr>
          <w:rFonts w:ascii="Tahoma" w:hAnsi="Tahoma" w:cs="Tahoma"/>
          <w:sz w:val="20"/>
        </w:rPr>
        <w:t>courier</w:t>
      </w:r>
      <w:r w:rsidRPr="00F10734">
        <w:rPr>
          <w:rFonts w:ascii="Tahoma" w:hAnsi="Tahoma" w:cs="Tahoma"/>
          <w:sz w:val="20"/>
          <w:lang w:val="el-GR"/>
        </w:rPr>
        <w:t>).</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Αναλυτική κατάσταση κάθε αποστολής και σε ηλεκτρονική μορφή (δελτίο αποστολής)</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Μηνιαία αναφορά όλων των παραδοτέων τευχών με σχόλια όσων έχουν γίνει </w:t>
      </w:r>
      <w:r w:rsidRPr="00F10734">
        <w:rPr>
          <w:rFonts w:ascii="Tahoma" w:hAnsi="Tahoma" w:cs="Tahoma"/>
          <w:sz w:val="20"/>
        </w:rPr>
        <w:t>claim</w:t>
      </w:r>
      <w:r w:rsidRPr="00F10734">
        <w:rPr>
          <w:rFonts w:ascii="Tahoma" w:hAnsi="Tahoma" w:cs="Tahoma"/>
          <w:sz w:val="20"/>
          <w:lang w:val="el-GR"/>
        </w:rPr>
        <w:t xml:space="preserve"> (αναζήτηση εκλιπόντων τευχών) ή δεν έχουν εκδοθεί ακόμα </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rPr>
      </w:pPr>
      <w:r w:rsidRPr="00F10734">
        <w:rPr>
          <w:rFonts w:ascii="Tahoma" w:hAnsi="Tahoma" w:cs="Tahoma"/>
          <w:sz w:val="20"/>
        </w:rPr>
        <w:t xml:space="preserve">Τοποθέτηση αντικλεπτικής ταινίας στα τεύχη </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Παρακολούθηση των δεμάτων κατά την μεταφορά</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 xml:space="preserve">Αγορά σε εγχώριες τιμές εκδοτών όπου αυτές είναι διαθέσιμες </w:t>
      </w:r>
    </w:p>
    <w:p w:rsidR="0008520A" w:rsidRPr="00F10734" w:rsidRDefault="0008520A" w:rsidP="0008520A">
      <w:pPr>
        <w:numPr>
          <w:ilvl w:val="0"/>
          <w:numId w:val="22"/>
        </w:numPr>
        <w:tabs>
          <w:tab w:val="left" w:pos="720"/>
        </w:tabs>
        <w:suppressAutoHyphens w:val="0"/>
        <w:overflowPunct w:val="0"/>
        <w:autoSpaceDE w:val="0"/>
        <w:autoSpaceDN w:val="0"/>
        <w:adjustRightInd w:val="0"/>
        <w:spacing w:after="0"/>
        <w:ind w:left="567" w:hanging="283"/>
        <w:textAlignment w:val="baseline"/>
        <w:rPr>
          <w:rFonts w:ascii="Tahoma" w:hAnsi="Tahoma" w:cs="Tahoma"/>
          <w:sz w:val="20"/>
          <w:lang w:val="el-GR"/>
        </w:rPr>
      </w:pPr>
      <w:r w:rsidRPr="00F10734">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08520A" w:rsidRDefault="0008520A" w:rsidP="001B7B0A">
      <w:pPr>
        <w:rPr>
          <w:lang w:val="el-GR"/>
        </w:rPr>
      </w:pPr>
    </w:p>
    <w:p w:rsidR="001B7B0A" w:rsidRDefault="001B7B0A" w:rsidP="001B7B0A">
      <w:pPr>
        <w:pStyle w:val="2"/>
        <w:tabs>
          <w:tab w:val="clear" w:pos="567"/>
          <w:tab w:val="left" w:pos="563"/>
        </w:tabs>
        <w:rPr>
          <w:lang w:val="el-GR"/>
        </w:rPr>
      </w:pPr>
      <w:bookmarkStart w:id="70" w:name="_Toc91146992"/>
      <w:r>
        <w:rPr>
          <w:lang w:val="el-GR"/>
        </w:rPr>
        <w:t>6.3</w:t>
      </w:r>
      <w:r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0"/>
    </w:p>
    <w:p w:rsidR="00083869" w:rsidRPr="00083869" w:rsidRDefault="00083869" w:rsidP="00083869">
      <w:pPr>
        <w:rPr>
          <w:lang w:val="el-GR"/>
        </w:rPr>
      </w:pPr>
      <w:r>
        <w:rPr>
          <w:lang w:val="el-GR"/>
        </w:rPr>
        <w:t>ΔΕΝ ΙΣΧΥΕΙ ΣΤΗΝ ΠΑΡΟΥΣΑ</w:t>
      </w:r>
    </w:p>
    <w:p w:rsidR="001B7B0A" w:rsidRDefault="001B7B0A" w:rsidP="001B7B0A">
      <w:pPr>
        <w:pStyle w:val="2"/>
        <w:rPr>
          <w:rFonts w:eastAsia="SimSun"/>
          <w:bCs/>
          <w:lang w:val="el-GR"/>
        </w:rPr>
      </w:pPr>
      <w:bookmarkStart w:id="71" w:name="_Toc91146993"/>
      <w:r>
        <w:rPr>
          <w:lang w:val="el-GR"/>
        </w:rPr>
        <w:t xml:space="preserve">6.4 </w:t>
      </w:r>
      <w:r>
        <w:rPr>
          <w:lang w:val="el-GR"/>
        </w:rPr>
        <w:tab/>
        <w:t>Απόρριψη συμβατικών υλικών – Αντικατάσταση</w:t>
      </w:r>
      <w:bookmarkEnd w:id="71"/>
    </w:p>
    <w:p w:rsidR="001B7B0A" w:rsidRDefault="001B7B0A" w:rsidP="001B7B0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1B7B0A" w:rsidRDefault="001B7B0A" w:rsidP="001B7B0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1B7B0A" w:rsidRDefault="001B7B0A" w:rsidP="001B7B0A">
      <w:pPr>
        <w:rPr>
          <w:lang w:val="el-GR"/>
        </w:rPr>
      </w:pPr>
      <w:r>
        <w:rPr>
          <w:rFonts w:eastAsia="SimSun"/>
          <w:b/>
          <w:bCs/>
          <w:szCs w:val="22"/>
          <w:lang w:val="el-GR"/>
        </w:rPr>
        <w:lastRenderedPageBreak/>
        <w:t>6.4.3.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1B7B0A" w:rsidRPr="0008520A" w:rsidRDefault="001B7B0A" w:rsidP="001B7B0A">
      <w:pPr>
        <w:pStyle w:val="2"/>
        <w:rPr>
          <w:i/>
          <w:iCs/>
          <w:color w:val="5B9BD5"/>
          <w:spacing w:val="5"/>
          <w:kern w:val="1"/>
          <w:u w:val="single"/>
          <w:lang w:val="el-GR"/>
        </w:rPr>
      </w:pPr>
      <w:bookmarkStart w:id="72" w:name="_Toc91146994"/>
      <w:r w:rsidRPr="0008520A">
        <w:rPr>
          <w:u w:val="single"/>
          <w:lang w:val="el-GR"/>
        </w:rPr>
        <w:t xml:space="preserve">6.5 </w:t>
      </w:r>
      <w:r w:rsidRPr="0008520A">
        <w:rPr>
          <w:u w:val="single"/>
          <w:lang w:val="el-GR"/>
        </w:rPr>
        <w:tab/>
        <w:t>Δείγματα – Δειγματοληψία – Εργαστηριακές εξετάσεις</w:t>
      </w:r>
      <w:bookmarkEnd w:id="72"/>
    </w:p>
    <w:p w:rsidR="0008520A" w:rsidRPr="0008520A" w:rsidRDefault="0008520A" w:rsidP="001B7B0A">
      <w:pPr>
        <w:pStyle w:val="2"/>
        <w:rPr>
          <w:rFonts w:asciiTheme="minorHAnsi" w:hAnsiTheme="minorHAnsi" w:cstheme="minorHAnsi"/>
          <w:color w:val="auto"/>
          <w:lang w:val="el-GR"/>
        </w:rPr>
      </w:pPr>
      <w:bookmarkStart w:id="73" w:name="_Toc91146995"/>
      <w:r w:rsidRPr="0008520A">
        <w:rPr>
          <w:rFonts w:asciiTheme="minorHAnsi" w:hAnsiTheme="minorHAnsi" w:cstheme="minorHAnsi"/>
          <w:color w:val="auto"/>
          <w:lang w:val="el-GR"/>
        </w:rPr>
        <w:t>ΔΕΝ ΙΣΧΥΕΙ ΣΤΗΝ ΠΑΡΟΥΣΑ</w:t>
      </w:r>
      <w:bookmarkEnd w:id="73"/>
    </w:p>
    <w:p w:rsidR="0008520A" w:rsidRDefault="0008520A" w:rsidP="001B7B0A">
      <w:pPr>
        <w:pStyle w:val="2"/>
        <w:rPr>
          <w:lang w:val="el-GR"/>
        </w:rPr>
      </w:pPr>
    </w:p>
    <w:p w:rsidR="001B7B0A" w:rsidRPr="0008520A" w:rsidRDefault="001B7B0A" w:rsidP="001B7B0A">
      <w:pPr>
        <w:pStyle w:val="2"/>
        <w:rPr>
          <w:i/>
          <w:iCs/>
          <w:color w:val="5B9BD5"/>
          <w:spacing w:val="5"/>
          <w:kern w:val="1"/>
          <w:u w:val="single"/>
          <w:lang w:val="el-GR"/>
        </w:rPr>
      </w:pPr>
      <w:bookmarkStart w:id="74" w:name="_Toc91146996"/>
      <w:r w:rsidRPr="0008520A">
        <w:rPr>
          <w:u w:val="single"/>
          <w:lang w:val="el-GR"/>
        </w:rPr>
        <w:t xml:space="preserve">6.6 </w:t>
      </w:r>
      <w:r w:rsidRPr="0008520A">
        <w:rPr>
          <w:u w:val="single"/>
          <w:lang w:val="el-GR"/>
        </w:rPr>
        <w:tab/>
        <w:t>Εγγυημένη λειτουργία προμήθειας</w:t>
      </w:r>
      <w:r w:rsidRPr="0008520A">
        <w:rPr>
          <w:rStyle w:val="WW-FootnoteReference15"/>
          <w:u w:val="single"/>
          <w:lang w:val="el-GR"/>
        </w:rPr>
        <w:footnoteReference w:id="162"/>
      </w:r>
      <w:bookmarkEnd w:id="74"/>
      <w:r w:rsidRPr="0008520A">
        <w:rPr>
          <w:u w:val="single"/>
          <w:lang w:val="el-GR"/>
        </w:rPr>
        <w:t xml:space="preserve"> </w:t>
      </w:r>
    </w:p>
    <w:p w:rsidR="0008520A" w:rsidRPr="0008520A" w:rsidRDefault="0008520A" w:rsidP="001B7B0A">
      <w:pPr>
        <w:pStyle w:val="2"/>
        <w:rPr>
          <w:rFonts w:asciiTheme="minorHAnsi" w:hAnsiTheme="minorHAnsi" w:cstheme="minorHAnsi"/>
          <w:color w:val="auto"/>
          <w:lang w:val="el-GR"/>
        </w:rPr>
      </w:pPr>
      <w:bookmarkStart w:id="75" w:name="_Toc91146997"/>
      <w:r w:rsidRPr="0008520A">
        <w:rPr>
          <w:rFonts w:asciiTheme="minorHAnsi" w:hAnsiTheme="minorHAnsi" w:cstheme="minorHAnsi"/>
          <w:color w:val="auto"/>
          <w:lang w:val="el-GR"/>
        </w:rPr>
        <w:t>ΔΕΝ ΙΣΧΥΕΙ ΣΤΗΝ ΠΑΡΟΥΣΑ</w:t>
      </w:r>
      <w:bookmarkEnd w:id="75"/>
    </w:p>
    <w:p w:rsidR="001B7B0A" w:rsidRDefault="001B7B0A" w:rsidP="001B7B0A">
      <w:pPr>
        <w:pStyle w:val="2"/>
        <w:rPr>
          <w:lang w:val="el-GR"/>
        </w:rPr>
      </w:pPr>
      <w:bookmarkStart w:id="76" w:name="_Toc91146998"/>
      <w:r>
        <w:rPr>
          <w:lang w:val="el-GR"/>
        </w:rPr>
        <w:t>6.7</w:t>
      </w:r>
      <w:r w:rsidRPr="00947EF4">
        <w:rPr>
          <w:lang w:val="el-GR"/>
        </w:rPr>
        <w:t xml:space="preserve"> </w:t>
      </w:r>
      <w:r>
        <w:rPr>
          <w:lang w:val="el-GR"/>
        </w:rPr>
        <w:tab/>
        <w:t>Αναπροσαρμογή τιμής</w:t>
      </w:r>
      <w:r>
        <w:rPr>
          <w:rStyle w:val="WW-FootnoteReference15"/>
          <w:lang w:val="el-GR"/>
        </w:rPr>
        <w:footnoteReference w:id="163"/>
      </w:r>
      <w:bookmarkEnd w:id="76"/>
      <w:r>
        <w:rPr>
          <w:lang w:val="el-GR"/>
        </w:rPr>
        <w:t xml:space="preserve"> </w:t>
      </w:r>
    </w:p>
    <w:p w:rsidR="0008520A" w:rsidRPr="0008520A" w:rsidRDefault="0008520A" w:rsidP="0008520A">
      <w:pPr>
        <w:rPr>
          <w:lang w:val="el-GR"/>
        </w:rPr>
      </w:pPr>
      <w:r>
        <w:rPr>
          <w:lang w:val="el-GR"/>
        </w:rPr>
        <w:t>ΔΕΝ ΙΣΧΥΕΙ ΣΤΗΝ ΠΑΡΟΥΣΑ</w:t>
      </w:r>
    </w:p>
    <w:p w:rsidR="001B7B0A" w:rsidRDefault="001B7B0A" w:rsidP="001B7B0A">
      <w:pPr>
        <w:pStyle w:val="1"/>
        <w:spacing w:before="57" w:after="57"/>
        <w:rPr>
          <w:lang w:val="el-GR"/>
        </w:rPr>
      </w:pPr>
      <w:bookmarkStart w:id="77" w:name="_Toc91146999"/>
      <w:r>
        <w:rPr>
          <w:rFonts w:ascii="Calibri" w:hAnsi="Calibri" w:cs="Calibri"/>
          <w:lang w:val="el-GR"/>
        </w:rPr>
        <w:lastRenderedPageBreak/>
        <w:t>ΠΑΡΑΡΤΗΜΑΤΑ</w:t>
      </w:r>
      <w:bookmarkEnd w:id="77"/>
    </w:p>
    <w:p w:rsidR="001B7B0A" w:rsidRDefault="001B7B0A" w:rsidP="001B7B0A">
      <w:pPr>
        <w:rPr>
          <w:lang w:val="el-GR"/>
        </w:rPr>
      </w:pPr>
    </w:p>
    <w:p w:rsidR="001B7B0A" w:rsidRDefault="001B7B0A" w:rsidP="001B7B0A">
      <w:pPr>
        <w:pStyle w:val="2"/>
        <w:tabs>
          <w:tab w:val="clear" w:pos="567"/>
          <w:tab w:val="left" w:pos="0"/>
        </w:tabs>
        <w:spacing w:before="57" w:after="57"/>
        <w:ind w:left="0" w:firstLine="0"/>
        <w:rPr>
          <w:rFonts w:eastAsia="SimSun"/>
          <w:i/>
          <w:iCs/>
          <w:color w:val="5B9BD5"/>
          <w:lang w:val="el-GR"/>
        </w:rPr>
      </w:pPr>
      <w:bookmarkStart w:id="78" w:name="_Toc91147000"/>
      <w:r>
        <w:rPr>
          <w:lang w:val="el-GR"/>
        </w:rPr>
        <w:t>ΠΑΡΑΡΤΗΜΑ Ι – Αναλυτική Περιγραφή Φυσικού και Οικονομικού Αντικειμένου της Σύμβασης (προσαρμοσμένο από την Αναθέτουσα Αρχή)</w:t>
      </w:r>
      <w:bookmarkEnd w:id="78"/>
    </w:p>
    <w:p w:rsidR="0008520A" w:rsidRPr="00F10734" w:rsidRDefault="0008520A" w:rsidP="0008520A">
      <w:pPr>
        <w:suppressAutoHyphens w:val="0"/>
        <w:autoSpaceDE w:val="0"/>
        <w:spacing w:before="57" w:after="57"/>
        <w:rPr>
          <w:rFonts w:eastAsia="SimSun"/>
          <w:szCs w:val="22"/>
          <w:lang w:val="el-GR"/>
        </w:rPr>
      </w:pPr>
      <w:r w:rsidRPr="00F10734">
        <w:rPr>
          <w:rFonts w:eastAsia="SimSun"/>
          <w:szCs w:val="22"/>
          <w:lang w:val="el-GR"/>
        </w:rPr>
        <w:t>ΑΝΤΙΚΕΙΜΕΝΟ ΤΗΣ ΣΥΜΒΑΣΗΣ</w:t>
      </w:r>
    </w:p>
    <w:p w:rsidR="0008520A" w:rsidRPr="007B51F0" w:rsidRDefault="0008520A" w:rsidP="0008520A">
      <w:pPr>
        <w:pStyle w:val="af1"/>
        <w:rPr>
          <w:rFonts w:ascii="Tahoma" w:hAnsi="Tahoma" w:cs="Tahoma"/>
          <w:b/>
          <w:sz w:val="20"/>
          <w:szCs w:val="20"/>
          <w:lang w:val="el-GR"/>
        </w:rPr>
      </w:pPr>
      <w:r w:rsidRPr="007B51F0">
        <w:rPr>
          <w:rFonts w:ascii="Tahoma" w:hAnsi="Tahoma" w:cs="Tahoma"/>
          <w:sz w:val="20"/>
          <w:szCs w:val="20"/>
          <w:lang w:val="el-GR"/>
        </w:rPr>
        <w:t xml:space="preserve">Αντικείμενο της σύμβασης  είναι η </w:t>
      </w:r>
      <w:r w:rsidRPr="007B51F0">
        <w:rPr>
          <w:rFonts w:ascii="Tahoma" w:hAnsi="Tahoma" w:cs="Tahoma"/>
          <w:b/>
          <w:sz w:val="20"/>
          <w:szCs w:val="20"/>
          <w:lang w:val="el-GR"/>
        </w:rPr>
        <w:t xml:space="preserve">  «</w:t>
      </w:r>
      <w:r w:rsidR="007B51F0" w:rsidRPr="007B51F0">
        <w:rPr>
          <w:rFonts w:ascii="Tahoma" w:hAnsi="Tahoma" w:cs="Tahoma"/>
          <w:b/>
          <w:sz w:val="20"/>
          <w:szCs w:val="20"/>
          <w:lang w:val="el-GR"/>
        </w:rPr>
        <w:t xml:space="preserve">Προμήθεια και </w:t>
      </w:r>
      <w:r w:rsidRPr="007B51F0">
        <w:rPr>
          <w:rFonts w:ascii="Tahoma" w:hAnsi="Tahoma" w:cs="Tahoma"/>
          <w:b/>
          <w:bCs/>
          <w:sz w:val="20"/>
          <w:szCs w:val="20"/>
          <w:lang w:val="el-GR"/>
        </w:rPr>
        <w:t xml:space="preserve">Ανανέωση των συνδρομών επιστημονικών περιοδικών της Βιβλιοθήκης </w:t>
      </w:r>
      <w:r w:rsidRPr="007B51F0">
        <w:rPr>
          <w:rFonts w:ascii="Tahoma" w:hAnsi="Tahoma" w:cs="Tahoma"/>
          <w:b/>
          <w:sz w:val="20"/>
          <w:szCs w:val="20"/>
          <w:lang w:val="el-GR"/>
        </w:rPr>
        <w:t>του Πανεπιστημίου Κρήτης στο Ρέθυμνο και στο Ηράκλειο κατά το έτος 2021.».</w:t>
      </w:r>
    </w:p>
    <w:p w:rsidR="0008520A" w:rsidRPr="00F10734" w:rsidRDefault="0008520A" w:rsidP="0008520A">
      <w:pPr>
        <w:pStyle w:val="af1"/>
        <w:rPr>
          <w:rFonts w:ascii="Tahoma" w:hAnsi="Tahoma" w:cs="Tahoma"/>
          <w:sz w:val="20"/>
          <w:szCs w:val="20"/>
          <w:lang w:val="el-GR"/>
        </w:rPr>
      </w:pPr>
      <w:r w:rsidRPr="007B51F0">
        <w:rPr>
          <w:rFonts w:ascii="Tahoma" w:hAnsi="Tahoma" w:cs="Tahoma"/>
          <w:b/>
          <w:sz w:val="20"/>
          <w:szCs w:val="20"/>
          <w:lang w:val="el-GR"/>
        </w:rPr>
        <w:t>Ως «περιοδικές εκδόσεις του συνδρομητικού έτους 2021» νοούνται όλα τα τεύχη των ζητουμένων τίτλων περιοδικών (έντυπων και ηλεκτρονικών) που κυκλοφόρησαν ή θα κυκλοφορήσουν ως αντιστοιχούντα στο έτος 2021, σύμφωνα με τα ανάλογα σχήματα και τις πολιτικές έκδοσης των εκδοτών.</w:t>
      </w:r>
      <w:r w:rsidRPr="00F10734">
        <w:rPr>
          <w:rFonts w:ascii="Tahoma" w:hAnsi="Tahoma" w:cs="Tahoma"/>
          <w:b/>
          <w:sz w:val="20"/>
          <w:szCs w:val="20"/>
          <w:lang w:val="el-GR"/>
        </w:rPr>
        <w:t xml:space="preserve"> </w:t>
      </w:r>
    </w:p>
    <w:p w:rsidR="0008520A" w:rsidRPr="00F10734" w:rsidRDefault="0008520A" w:rsidP="0008520A">
      <w:pPr>
        <w:rPr>
          <w:rFonts w:ascii="Tahoma" w:hAnsi="Tahoma" w:cs="Tahoma"/>
          <w:sz w:val="20"/>
          <w:lang w:val="el-GR"/>
        </w:rPr>
      </w:pPr>
      <w:r w:rsidRPr="00F10734">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F10734">
        <w:rPr>
          <w:rFonts w:ascii="Tahoma" w:hAnsi="Tahoma" w:cs="Tahoma"/>
          <w:sz w:val="20"/>
        </w:rPr>
        <w:t>CPV</w:t>
      </w:r>
      <w:r w:rsidRPr="00F10734">
        <w:rPr>
          <w:rFonts w:ascii="Tahoma" w:hAnsi="Tahoma" w:cs="Tahoma"/>
          <w:sz w:val="20"/>
          <w:lang w:val="el-GR"/>
        </w:rPr>
        <w:t>) :  79980000-7</w:t>
      </w:r>
    </w:p>
    <w:p w:rsidR="0008520A" w:rsidRPr="00F10734" w:rsidRDefault="0008520A" w:rsidP="0008520A">
      <w:pPr>
        <w:autoSpaceDE w:val="0"/>
        <w:autoSpaceDN w:val="0"/>
        <w:adjustRightInd w:val="0"/>
        <w:rPr>
          <w:rFonts w:ascii="Tahoma" w:hAnsi="Tahoma" w:cs="Tahoma"/>
          <w:sz w:val="20"/>
          <w:lang w:val="el-GR"/>
        </w:rPr>
      </w:pPr>
      <w:r w:rsidRPr="00F10734">
        <w:rPr>
          <w:rFonts w:ascii="Tahoma" w:hAnsi="Tahoma" w:cs="Tahoma"/>
          <w:b/>
          <w:sz w:val="20"/>
          <w:u w:val="single"/>
          <w:lang w:val="el-GR"/>
        </w:rPr>
        <w:t>Η παραπάνω προμήθεια αποτελείται από δύο (2) τμήματα και οι προσφορές θα πρέπει να αφορούν στο σύνολο των τίτλων του ενός ή και των δύο τμημάτων</w:t>
      </w:r>
      <w:r w:rsidRPr="00F10734">
        <w:rPr>
          <w:rFonts w:ascii="Tahoma" w:hAnsi="Tahoma" w:cs="Tahoma"/>
          <w:sz w:val="20"/>
          <w:lang w:val="el-GR"/>
        </w:rPr>
        <w:t xml:space="preserve">,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 </w:t>
      </w:r>
    </w:p>
    <w:p w:rsidR="0008520A" w:rsidRPr="00F10734" w:rsidRDefault="0008520A" w:rsidP="0008520A">
      <w:pPr>
        <w:suppressAutoHyphens w:val="0"/>
        <w:autoSpaceDE w:val="0"/>
        <w:spacing w:before="57" w:after="57"/>
        <w:rPr>
          <w:rFonts w:eastAsia="SimSun"/>
          <w:szCs w:val="22"/>
          <w:lang w:val="el-GR"/>
        </w:rPr>
      </w:pPr>
    </w:p>
    <w:p w:rsidR="0008520A" w:rsidRPr="00F10734" w:rsidRDefault="0008520A" w:rsidP="0008520A">
      <w:pPr>
        <w:pStyle w:val="Default"/>
        <w:jc w:val="center"/>
        <w:rPr>
          <w:b/>
          <w:bCs/>
          <w:sz w:val="23"/>
          <w:szCs w:val="23"/>
        </w:rPr>
      </w:pPr>
      <w:r w:rsidRPr="00F10734">
        <w:rPr>
          <w:b/>
          <w:bCs/>
          <w:sz w:val="23"/>
          <w:szCs w:val="23"/>
        </w:rPr>
        <w:t>ΠΙΝΑΚΑΣ  ΤΙΤΛΩΝ ΣΥΝΔΡΟΜΩΝ</w:t>
      </w:r>
    </w:p>
    <w:p w:rsidR="0008520A" w:rsidRPr="00F10734" w:rsidRDefault="0008520A" w:rsidP="0008520A">
      <w:pPr>
        <w:rPr>
          <w:rFonts w:ascii="Tahoma" w:hAnsi="Tahoma" w:cs="Tahoma"/>
          <w:sz w:val="20"/>
          <w:lang w:val="el-GR"/>
        </w:rPr>
      </w:pPr>
    </w:p>
    <w:p w:rsidR="0008520A" w:rsidRPr="00F10734" w:rsidRDefault="0008520A" w:rsidP="0008520A">
      <w:pPr>
        <w:rPr>
          <w:rFonts w:ascii="Tahoma" w:hAnsi="Tahoma" w:cs="Tahoma"/>
          <w:b/>
          <w:sz w:val="24"/>
          <w:lang w:val="el-GR"/>
        </w:rPr>
      </w:pPr>
      <w:r w:rsidRPr="00F10734">
        <w:rPr>
          <w:rFonts w:ascii="Tahoma" w:hAnsi="Tahoma" w:cs="Tahoma"/>
          <w:b/>
          <w:sz w:val="24"/>
          <w:lang w:val="el-GR"/>
        </w:rPr>
        <w:t>ΤΜΗΜΑ 1ο</w:t>
      </w:r>
    </w:p>
    <w:p w:rsidR="007B51F0" w:rsidRPr="00F10734" w:rsidRDefault="0008520A" w:rsidP="007B51F0">
      <w:pPr>
        <w:jc w:val="center"/>
        <w:rPr>
          <w:b/>
          <w:sz w:val="20"/>
          <w:lang w:val="el-GR"/>
        </w:rPr>
      </w:pPr>
      <w:r w:rsidRPr="00F10734">
        <w:rPr>
          <w:b/>
          <w:sz w:val="20"/>
          <w:lang w:val="el-GR"/>
        </w:rPr>
        <w:t xml:space="preserve">Α. </w:t>
      </w:r>
      <w:r w:rsidR="007B51F0" w:rsidRPr="00F10734">
        <w:rPr>
          <w:b/>
          <w:sz w:val="20"/>
          <w:lang w:val="el-GR"/>
        </w:rPr>
        <w:t>(ΗΛΕΚΤΡΟΝΙΚΕΣ ΕΚΔΟΣΕΙΣ)</w:t>
      </w:r>
    </w:p>
    <w:p w:rsidR="007B51F0" w:rsidRDefault="0008520A" w:rsidP="0008520A">
      <w:pPr>
        <w:jc w:val="center"/>
        <w:rPr>
          <w:b/>
          <w:sz w:val="20"/>
          <w:lang w:val="el-GR"/>
        </w:rPr>
      </w:pPr>
      <w:r w:rsidRPr="00F10734">
        <w:rPr>
          <w:b/>
          <w:sz w:val="20"/>
          <w:lang w:val="el-GR"/>
        </w:rPr>
        <w:t xml:space="preserve">ΤΙΤΛΟΙ ΣΥΝΔΡΟΜΩΝ ΤΗΣ ΒΙΒΛΙΟΘΗΚΗΣ ΤΟΥ Π.Κ. – INTERNET </w:t>
      </w:r>
    </w:p>
    <w:p w:rsidR="0008520A" w:rsidRPr="008E5612" w:rsidRDefault="0008520A" w:rsidP="0008520A">
      <w:pPr>
        <w:jc w:val="center"/>
        <w:rPr>
          <w:color w:val="000000"/>
          <w:szCs w:val="22"/>
          <w:lang w:val="el-GR" w:eastAsia="el-GR"/>
        </w:rPr>
      </w:pPr>
      <w:r w:rsidRPr="005428ED">
        <w:rPr>
          <w:b/>
          <w:sz w:val="20"/>
          <w:highlight w:val="yellow"/>
          <w:lang w:val="el-GR"/>
        </w:rPr>
        <w:t xml:space="preserve">ΕΚΤΙΜΩΜΕΝΗ ΑΞΙΑ ΧΩΡΙΣ </w:t>
      </w:r>
      <w:r w:rsidRPr="008471FB">
        <w:rPr>
          <w:b/>
          <w:sz w:val="20"/>
          <w:highlight w:val="yellow"/>
          <w:lang w:val="el-GR"/>
        </w:rPr>
        <w:t xml:space="preserve">ΦΠΑ </w:t>
      </w:r>
      <w:r w:rsidRPr="008471FB">
        <w:rPr>
          <w:b/>
          <w:color w:val="000000"/>
          <w:szCs w:val="22"/>
          <w:highlight w:val="yellow"/>
          <w:lang w:val="el-GR" w:eastAsia="el-GR"/>
        </w:rPr>
        <w:t xml:space="preserve">     100.287,97 </w:t>
      </w:r>
      <w:r w:rsidRPr="008471FB">
        <w:rPr>
          <w:b/>
          <w:highlight w:val="yellow"/>
          <w:lang w:val="el-GR"/>
        </w:rPr>
        <w:t>€</w:t>
      </w:r>
      <w:r w:rsidRPr="00F10734">
        <w:rPr>
          <w:b/>
          <w:lang w:val="el-GR"/>
        </w:rPr>
        <w:t xml:space="preserve"> </w:t>
      </w:r>
    </w:p>
    <w:p w:rsidR="0008520A" w:rsidRPr="00F10734" w:rsidRDefault="0008520A" w:rsidP="0008520A">
      <w:pPr>
        <w:jc w:val="center"/>
        <w:rPr>
          <w:b/>
          <w:sz w:val="20"/>
          <w:lang w:val="el-GR"/>
        </w:rPr>
      </w:pPr>
    </w:p>
    <w:p w:rsidR="0008520A" w:rsidRPr="00F10734" w:rsidRDefault="0008520A" w:rsidP="0008520A">
      <w:pPr>
        <w:jc w:val="center"/>
        <w:rPr>
          <w:b/>
          <w:sz w:val="20"/>
          <w:lang w:val="el-GR"/>
        </w:rPr>
      </w:pPr>
      <w:r w:rsidRPr="00F10734">
        <w:rPr>
          <w:b/>
          <w:sz w:val="20"/>
          <w:lang w:val="el-GR"/>
        </w:rPr>
        <w:t>Α.1. ΤΙΤΛΟΙ ΣΥΝΔΡΟΜΩΝ ΤΗΣ ΒΙΒΛΙΟΘΗΚΗΣ ΤΟΥ Π.Κ. ΣΤΟ ΗΡΑΚΛΕΙΟ</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889"/>
        <w:gridCol w:w="1182"/>
        <w:gridCol w:w="1275"/>
        <w:gridCol w:w="1588"/>
      </w:tblGrid>
      <w:tr w:rsidR="0008520A" w:rsidRPr="00F10734" w:rsidTr="0008520A">
        <w:trPr>
          <w:trHeight w:val="600"/>
          <w:jc w:val="center"/>
        </w:trPr>
        <w:tc>
          <w:tcPr>
            <w:tcW w:w="561" w:type="dxa"/>
            <w:shd w:val="clear" w:color="FFCC00" w:fill="FF9900"/>
            <w:vAlign w:val="center"/>
          </w:tcPr>
          <w:p w:rsidR="0008520A" w:rsidRPr="00F10734" w:rsidRDefault="0008520A" w:rsidP="0008520A">
            <w:pPr>
              <w:jc w:val="center"/>
              <w:rPr>
                <w:rFonts w:cs="Arial"/>
                <w:sz w:val="20"/>
              </w:rPr>
            </w:pPr>
            <w:r w:rsidRPr="00F10734">
              <w:rPr>
                <w:rFonts w:cs="Arial"/>
                <w:sz w:val="20"/>
              </w:rPr>
              <w:t>α/α</w:t>
            </w:r>
          </w:p>
        </w:tc>
        <w:tc>
          <w:tcPr>
            <w:tcW w:w="4889" w:type="dxa"/>
            <w:shd w:val="clear" w:color="FFCC00" w:fill="FF9900"/>
            <w:vAlign w:val="center"/>
          </w:tcPr>
          <w:p w:rsidR="0008520A" w:rsidRPr="00F10734" w:rsidRDefault="0008520A" w:rsidP="0008520A">
            <w:pPr>
              <w:jc w:val="center"/>
              <w:rPr>
                <w:rFonts w:cs="Arial"/>
                <w:b/>
                <w:bCs/>
                <w:sz w:val="20"/>
              </w:rPr>
            </w:pPr>
            <w:r w:rsidRPr="00F10734">
              <w:rPr>
                <w:rFonts w:cs="Arial"/>
                <w:b/>
                <w:bCs/>
                <w:sz w:val="20"/>
              </w:rPr>
              <w:t>Τίτλος περιοδικού</w:t>
            </w:r>
          </w:p>
        </w:tc>
        <w:tc>
          <w:tcPr>
            <w:tcW w:w="1182" w:type="dxa"/>
            <w:shd w:val="clear" w:color="FFCC00" w:fill="FF9900"/>
            <w:vAlign w:val="center"/>
          </w:tcPr>
          <w:p w:rsidR="0008520A" w:rsidRPr="00F10734" w:rsidRDefault="0008520A" w:rsidP="0008520A">
            <w:pPr>
              <w:jc w:val="center"/>
              <w:rPr>
                <w:rFonts w:cs="Arial"/>
                <w:b/>
                <w:bCs/>
                <w:sz w:val="20"/>
              </w:rPr>
            </w:pPr>
            <w:r w:rsidRPr="00F10734">
              <w:rPr>
                <w:rFonts w:cs="Arial"/>
                <w:b/>
                <w:bCs/>
                <w:sz w:val="20"/>
              </w:rPr>
              <w:t>Έντυπο ISSN</w:t>
            </w:r>
          </w:p>
        </w:tc>
        <w:tc>
          <w:tcPr>
            <w:tcW w:w="1275" w:type="dxa"/>
            <w:shd w:val="clear" w:color="FFCC00" w:fill="FF9900"/>
            <w:vAlign w:val="center"/>
          </w:tcPr>
          <w:p w:rsidR="0008520A" w:rsidRPr="00F10734" w:rsidRDefault="0008520A" w:rsidP="0008520A">
            <w:pPr>
              <w:jc w:val="center"/>
              <w:rPr>
                <w:rFonts w:cs="Arial"/>
                <w:b/>
                <w:bCs/>
                <w:sz w:val="20"/>
              </w:rPr>
            </w:pPr>
            <w:r w:rsidRPr="00F10734">
              <w:rPr>
                <w:rFonts w:cs="Arial"/>
                <w:b/>
                <w:bCs/>
                <w:sz w:val="20"/>
              </w:rPr>
              <w:t>Ηλεκτρονικό ISSN</w:t>
            </w:r>
          </w:p>
        </w:tc>
        <w:tc>
          <w:tcPr>
            <w:tcW w:w="1588" w:type="dxa"/>
            <w:shd w:val="clear" w:color="FFCC00" w:fill="FF9900"/>
            <w:vAlign w:val="center"/>
          </w:tcPr>
          <w:p w:rsidR="0008520A" w:rsidRPr="00F10734" w:rsidRDefault="0008520A" w:rsidP="0008520A">
            <w:pPr>
              <w:jc w:val="center"/>
              <w:rPr>
                <w:rFonts w:cs="Arial"/>
                <w:b/>
                <w:bCs/>
                <w:sz w:val="20"/>
              </w:rPr>
            </w:pPr>
            <w:r w:rsidRPr="00F10734">
              <w:rPr>
                <w:rFonts w:cs="Arial"/>
                <w:b/>
                <w:bCs/>
                <w:sz w:val="20"/>
              </w:rPr>
              <w:t>FORMAT</w:t>
            </w:r>
          </w:p>
        </w:tc>
      </w:tr>
      <w:tr w:rsidR="0008520A" w:rsidRPr="00F10734" w:rsidTr="0008520A">
        <w:trPr>
          <w:trHeight w:val="300"/>
          <w:jc w:val="center"/>
        </w:trPr>
        <w:tc>
          <w:tcPr>
            <w:tcW w:w="561" w:type="dxa"/>
            <w:shd w:val="clear" w:color="auto" w:fill="auto"/>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auto"/>
            <w:vAlign w:val="center"/>
          </w:tcPr>
          <w:p w:rsidR="0008520A" w:rsidRPr="00F10734" w:rsidRDefault="0008520A" w:rsidP="0008520A">
            <w:pPr>
              <w:jc w:val="center"/>
              <w:rPr>
                <w:rFonts w:cs="Arial"/>
                <w:b/>
                <w:bCs/>
                <w:sz w:val="20"/>
              </w:rPr>
            </w:pPr>
            <w:r w:rsidRPr="00F10734">
              <w:rPr>
                <w:rFonts w:cs="Arial"/>
                <w:b/>
                <w:bCs/>
                <w:sz w:val="20"/>
              </w:rPr>
              <w:t xml:space="preserve">  </w:t>
            </w:r>
          </w:p>
        </w:tc>
        <w:tc>
          <w:tcPr>
            <w:tcW w:w="1182" w:type="dxa"/>
            <w:shd w:val="clear" w:color="auto" w:fill="auto"/>
            <w:vAlign w:val="center"/>
          </w:tcPr>
          <w:p w:rsidR="0008520A" w:rsidRPr="00F10734" w:rsidRDefault="0008520A" w:rsidP="0008520A">
            <w:pPr>
              <w:jc w:val="center"/>
              <w:rPr>
                <w:rFonts w:cs="Arial"/>
                <w:b/>
                <w:bCs/>
                <w:sz w:val="20"/>
              </w:rPr>
            </w:pPr>
            <w:r w:rsidRPr="00F10734">
              <w:rPr>
                <w:rFonts w:cs="Arial"/>
                <w:b/>
                <w:bCs/>
                <w:sz w:val="20"/>
              </w:rPr>
              <w:t> </w:t>
            </w:r>
          </w:p>
        </w:tc>
        <w:tc>
          <w:tcPr>
            <w:tcW w:w="1275" w:type="dxa"/>
            <w:shd w:val="clear" w:color="auto" w:fill="auto"/>
            <w:vAlign w:val="center"/>
          </w:tcPr>
          <w:p w:rsidR="0008520A" w:rsidRPr="00F10734" w:rsidRDefault="0008520A" w:rsidP="0008520A">
            <w:pPr>
              <w:jc w:val="center"/>
              <w:rPr>
                <w:rFonts w:cs="Arial"/>
                <w:b/>
                <w:bCs/>
                <w:sz w:val="20"/>
              </w:rPr>
            </w:pPr>
            <w:r w:rsidRPr="00F10734">
              <w:rPr>
                <w:rFonts w:cs="Arial"/>
                <w:b/>
                <w:bCs/>
                <w:sz w:val="20"/>
              </w:rPr>
              <w:t> </w:t>
            </w:r>
          </w:p>
        </w:tc>
        <w:tc>
          <w:tcPr>
            <w:tcW w:w="1588" w:type="dxa"/>
            <w:vAlign w:val="center"/>
          </w:tcPr>
          <w:p w:rsidR="0008520A" w:rsidRPr="00F10734" w:rsidRDefault="0008520A" w:rsidP="0008520A">
            <w:pPr>
              <w:jc w:val="center"/>
              <w:rPr>
                <w:rFonts w:cs="Arial"/>
                <w:b/>
                <w:bCs/>
                <w:sz w:val="20"/>
              </w:rPr>
            </w:pPr>
          </w:p>
        </w:tc>
      </w:tr>
      <w:tr w:rsidR="0008520A" w:rsidRPr="00F10734" w:rsidTr="0008520A">
        <w:trPr>
          <w:trHeight w:val="466"/>
          <w:jc w:val="center"/>
        </w:trPr>
        <w:tc>
          <w:tcPr>
            <w:tcW w:w="561" w:type="dxa"/>
            <w:shd w:val="clear" w:color="auto" w:fill="auto"/>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Τμήμα Φυσικής</w:t>
            </w:r>
          </w:p>
        </w:tc>
        <w:tc>
          <w:tcPr>
            <w:tcW w:w="1182" w:type="dxa"/>
            <w:shd w:val="clear" w:color="auto" w:fill="FFFF00"/>
            <w:vAlign w:val="center"/>
          </w:tcPr>
          <w:p w:rsidR="0008520A" w:rsidRPr="00F10734" w:rsidRDefault="0008520A" w:rsidP="0008520A">
            <w:pPr>
              <w:jc w:val="center"/>
              <w:rPr>
                <w:rFonts w:cs="Arial"/>
                <w:b/>
                <w:bCs/>
                <w:sz w:val="20"/>
              </w:rPr>
            </w:pPr>
            <w:r w:rsidRPr="00F10734">
              <w:rPr>
                <w:rFonts w:cs="Arial"/>
                <w:b/>
                <w:bCs/>
                <w:sz w:val="20"/>
              </w:rPr>
              <w:t> </w:t>
            </w:r>
          </w:p>
        </w:tc>
        <w:tc>
          <w:tcPr>
            <w:tcW w:w="1275" w:type="dxa"/>
            <w:shd w:val="clear" w:color="auto" w:fill="FFFF00"/>
            <w:vAlign w:val="center"/>
          </w:tcPr>
          <w:p w:rsidR="0008520A" w:rsidRPr="00F10734" w:rsidRDefault="0008520A" w:rsidP="0008520A">
            <w:pPr>
              <w:jc w:val="center"/>
              <w:rPr>
                <w:rFonts w:cs="Arial"/>
                <w:b/>
                <w:bCs/>
                <w:sz w:val="20"/>
              </w:rPr>
            </w:pPr>
            <w:r w:rsidRPr="00F10734">
              <w:rPr>
                <w:rFonts w:cs="Arial"/>
                <w:b/>
                <w:bCs/>
                <w:sz w:val="20"/>
              </w:rPr>
              <w:t> </w:t>
            </w:r>
          </w:p>
        </w:tc>
        <w:tc>
          <w:tcPr>
            <w:tcW w:w="1588" w:type="dxa"/>
            <w:shd w:val="clear" w:color="auto" w:fill="FFFF00"/>
            <w:vAlign w:val="center"/>
          </w:tcPr>
          <w:p w:rsidR="0008520A" w:rsidRPr="00F10734" w:rsidRDefault="0008520A" w:rsidP="0008520A">
            <w:pPr>
              <w:jc w:val="center"/>
              <w:rPr>
                <w:rFonts w:cs="Arial"/>
                <w:b/>
                <w:bCs/>
                <w:sz w:val="20"/>
              </w:rPr>
            </w:pPr>
          </w:p>
        </w:tc>
      </w:tr>
      <w:tr w:rsidR="0008520A" w:rsidRPr="00F10734" w:rsidTr="0008520A">
        <w:trPr>
          <w:trHeight w:val="480"/>
          <w:jc w:val="center"/>
        </w:trPr>
        <w:tc>
          <w:tcPr>
            <w:tcW w:w="561" w:type="dxa"/>
            <w:shd w:val="clear" w:color="auto" w:fill="auto"/>
            <w:vAlign w:val="center"/>
          </w:tcPr>
          <w:p w:rsidR="0008520A" w:rsidRPr="00F10734" w:rsidRDefault="0008520A" w:rsidP="0008520A">
            <w:pPr>
              <w:jc w:val="center"/>
              <w:rPr>
                <w:rFonts w:cs="Arial"/>
                <w:color w:val="000000"/>
                <w:sz w:val="20"/>
              </w:rPr>
            </w:pPr>
            <w:r w:rsidRPr="00F10734">
              <w:rPr>
                <w:rFonts w:cs="Arial"/>
                <w:color w:val="000000"/>
                <w:sz w:val="20"/>
              </w:rPr>
              <w:t>1</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Astronomy and Astrophysics-Les Ulis </w:t>
            </w:r>
          </w:p>
        </w:tc>
        <w:tc>
          <w:tcPr>
            <w:tcW w:w="1182" w:type="dxa"/>
            <w:shd w:val="clear" w:color="auto" w:fill="auto"/>
            <w:vAlign w:val="center"/>
          </w:tcPr>
          <w:p w:rsidR="0008520A" w:rsidRPr="00F10734" w:rsidRDefault="0008520A" w:rsidP="0008520A">
            <w:pPr>
              <w:jc w:val="center"/>
              <w:rPr>
                <w:rFonts w:cs="Arial"/>
                <w:sz w:val="20"/>
              </w:rPr>
            </w:pPr>
            <w:r w:rsidRPr="00F10734">
              <w:rPr>
                <w:rFonts w:cs="Arial"/>
                <w:sz w:val="20"/>
              </w:rPr>
              <w:t>0004-6361</w:t>
            </w:r>
          </w:p>
        </w:tc>
        <w:tc>
          <w:tcPr>
            <w:tcW w:w="1275" w:type="dxa"/>
            <w:shd w:val="clear" w:color="auto" w:fill="auto"/>
            <w:vAlign w:val="center"/>
          </w:tcPr>
          <w:p w:rsidR="0008520A" w:rsidRPr="00F10734" w:rsidRDefault="0008520A" w:rsidP="0008520A">
            <w:pPr>
              <w:jc w:val="center"/>
              <w:rPr>
                <w:rFonts w:cs="Arial"/>
                <w:sz w:val="20"/>
              </w:rPr>
            </w:pPr>
            <w:r w:rsidRPr="00F10734">
              <w:rPr>
                <w:rFonts w:cs="Arial"/>
                <w:sz w:val="20"/>
              </w:rPr>
              <w:t>1432-0746</w:t>
            </w:r>
          </w:p>
        </w:tc>
        <w:tc>
          <w:tcPr>
            <w:tcW w:w="1588" w:type="dxa"/>
            <w:vAlign w:val="center"/>
          </w:tcPr>
          <w:p w:rsidR="0008520A" w:rsidRPr="00F10734" w:rsidRDefault="0008520A" w:rsidP="0008520A">
            <w:pPr>
              <w:jc w:val="center"/>
              <w:rPr>
                <w:rFonts w:cs="Arial"/>
                <w:color w:val="000000"/>
                <w:sz w:val="20"/>
              </w:rPr>
            </w:pPr>
            <w:r w:rsidRPr="00F10734">
              <w:rPr>
                <w:rFonts w:cs="Arial"/>
                <w:color w:val="000000"/>
                <w:sz w:val="20"/>
              </w:rPr>
              <w:t>INTERNET</w:t>
            </w:r>
          </w:p>
        </w:tc>
      </w:tr>
      <w:tr w:rsidR="0008520A" w:rsidRPr="00F10734" w:rsidTr="0008520A">
        <w:trPr>
          <w:trHeight w:val="477"/>
          <w:jc w:val="center"/>
        </w:trPr>
        <w:tc>
          <w:tcPr>
            <w:tcW w:w="561" w:type="dxa"/>
            <w:shd w:val="clear" w:color="auto" w:fill="auto"/>
            <w:noWrap/>
            <w:vAlign w:val="center"/>
          </w:tcPr>
          <w:p w:rsidR="0008520A" w:rsidRPr="00DA6682" w:rsidRDefault="0008520A" w:rsidP="0008520A">
            <w:pPr>
              <w:jc w:val="center"/>
              <w:rPr>
                <w:rFonts w:cs="Arial"/>
                <w:color w:val="000000"/>
                <w:sz w:val="20"/>
                <w:lang w:val="en-US"/>
              </w:rPr>
            </w:pPr>
            <w:r>
              <w:rPr>
                <w:rFonts w:cs="Arial"/>
                <w:color w:val="000000"/>
                <w:sz w:val="20"/>
                <w:lang w:val="en-US"/>
              </w:rPr>
              <w:t>2</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Journal of the Physical Society of Japan Tier 1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0031-9015</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1347-4073</w:t>
            </w:r>
          </w:p>
        </w:tc>
        <w:tc>
          <w:tcPr>
            <w:tcW w:w="1588" w:type="dxa"/>
            <w:vAlign w:val="center"/>
          </w:tcPr>
          <w:p w:rsidR="0008520A" w:rsidRPr="00F10734" w:rsidRDefault="0008520A" w:rsidP="0008520A">
            <w:pPr>
              <w:jc w:val="center"/>
              <w:rPr>
                <w:rFonts w:cs="Arial"/>
                <w:color w:val="000000"/>
                <w:sz w:val="20"/>
              </w:rPr>
            </w:pPr>
            <w:r w:rsidRPr="00F10734">
              <w:rPr>
                <w:rFonts w:cs="Arial"/>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3</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Physics Today tier 2</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0031-9228</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1945-0699</w:t>
            </w:r>
          </w:p>
        </w:tc>
        <w:tc>
          <w:tcPr>
            <w:tcW w:w="1588" w:type="dxa"/>
            <w:vAlign w:val="center"/>
          </w:tcPr>
          <w:p w:rsidR="0008520A" w:rsidRPr="00F10734" w:rsidRDefault="0008520A" w:rsidP="0008520A">
            <w:pPr>
              <w:jc w:val="center"/>
              <w:rPr>
                <w:rFonts w:cs="Arial"/>
                <w:sz w:val="20"/>
              </w:rPr>
            </w:pPr>
            <w:r w:rsidRPr="00F10734">
              <w:rPr>
                <w:rFonts w:cs="Arial"/>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color w:val="000000"/>
                <w:sz w:val="20"/>
                <w:lang w:val="en-US"/>
              </w:rPr>
            </w:pPr>
            <w:r>
              <w:rPr>
                <w:rFonts w:cs="Arial"/>
                <w:color w:val="000000"/>
                <w:sz w:val="20"/>
                <w:lang w:val="en-US"/>
              </w:rPr>
              <w:t>4</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Physics World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0953-8585</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2058-7058</w:t>
            </w:r>
            <w:r w:rsidRPr="00F10734">
              <w:rPr>
                <w:rFonts w:cs="Arial"/>
                <w:sz w:val="20"/>
              </w:rPr>
              <w:t> </w:t>
            </w:r>
          </w:p>
        </w:tc>
        <w:tc>
          <w:tcPr>
            <w:tcW w:w="1588" w:type="dxa"/>
            <w:vAlign w:val="center"/>
          </w:tcPr>
          <w:p w:rsidR="0008520A" w:rsidRPr="00F10734" w:rsidRDefault="0008520A" w:rsidP="0008520A">
            <w:pPr>
              <w:jc w:val="center"/>
              <w:rPr>
                <w:rFonts w:cs="Arial"/>
                <w:sz w:val="20"/>
              </w:rPr>
            </w:pPr>
            <w:r w:rsidRPr="00F10734">
              <w:rPr>
                <w:rFonts w:cs="Arial"/>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color w:val="000000"/>
                <w:sz w:val="20"/>
                <w:lang w:val="en-US"/>
              </w:rPr>
            </w:pPr>
            <w:r>
              <w:rPr>
                <w:rFonts w:cs="Arial"/>
                <w:color w:val="000000"/>
                <w:sz w:val="20"/>
                <w:lang w:val="en-US"/>
              </w:rPr>
              <w:t>5</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Scientific </w:t>
            </w:r>
            <w:r w:rsidRPr="00F10734">
              <w:rPr>
                <w:rFonts w:cs="Arial"/>
                <w:sz w:val="20"/>
                <w:lang w:val="el-GR"/>
              </w:rPr>
              <w:t>Α</w:t>
            </w:r>
            <w:r w:rsidRPr="00F10734">
              <w:rPr>
                <w:rFonts w:cs="Arial"/>
                <w:sz w:val="20"/>
              </w:rPr>
              <w:t>merican Digital &amp; Full Archive</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0036-8733</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1946-7087</w:t>
            </w:r>
          </w:p>
        </w:tc>
        <w:tc>
          <w:tcPr>
            <w:tcW w:w="1588" w:type="dxa"/>
            <w:vAlign w:val="center"/>
          </w:tcPr>
          <w:p w:rsidR="0008520A" w:rsidRPr="00F10734" w:rsidRDefault="0008520A" w:rsidP="0008520A">
            <w:pPr>
              <w:jc w:val="center"/>
              <w:rPr>
                <w:rFonts w:cs="Arial"/>
                <w:color w:val="000000"/>
                <w:sz w:val="20"/>
              </w:rPr>
            </w:pPr>
            <w:r w:rsidRPr="00F10734">
              <w:rPr>
                <w:rFonts w:cs="Arial"/>
                <w:color w:val="000000"/>
                <w:sz w:val="20"/>
              </w:rPr>
              <w:t>INTERNET</w:t>
            </w:r>
          </w:p>
        </w:tc>
      </w:tr>
      <w:tr w:rsidR="0008520A" w:rsidRPr="00F10734" w:rsidTr="0008520A">
        <w:trPr>
          <w:trHeight w:val="402"/>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Τμήμα Βιολογίας</w:t>
            </w:r>
          </w:p>
        </w:tc>
        <w:tc>
          <w:tcPr>
            <w:tcW w:w="1182" w:type="dxa"/>
            <w:shd w:val="clear" w:color="auto" w:fill="FFFF00"/>
            <w:noWrap/>
            <w:vAlign w:val="bottom"/>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588"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499"/>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1</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Annual Review of Ecology Evolution and Systematics</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1543</w:t>
            </w:r>
            <w:r>
              <w:rPr>
                <w:rFonts w:cs="Arial"/>
                <w:sz w:val="20"/>
              </w:rPr>
              <w:t>-</w:t>
            </w:r>
            <w:r w:rsidRPr="00F10734">
              <w:rPr>
                <w:rFonts w:cs="Arial"/>
                <w:sz w:val="20"/>
              </w:rPr>
              <w:t>592X</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1545-2069</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2</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Annual Review of Plant Biology</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1543-5008</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1545-2123</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3</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Annual Review of Microbiology</w:t>
            </w:r>
          </w:p>
        </w:tc>
        <w:tc>
          <w:tcPr>
            <w:tcW w:w="1182" w:type="dxa"/>
            <w:shd w:val="clear" w:color="auto" w:fill="auto"/>
            <w:noWrap/>
            <w:vAlign w:val="bottom"/>
          </w:tcPr>
          <w:p w:rsidR="0008520A" w:rsidRPr="00F10734" w:rsidRDefault="0008520A" w:rsidP="0008520A">
            <w:pPr>
              <w:jc w:val="center"/>
              <w:rPr>
                <w:rFonts w:cs="Arial"/>
                <w:sz w:val="20"/>
              </w:rPr>
            </w:pPr>
            <w:r w:rsidRPr="00F10734">
              <w:rPr>
                <w:rFonts w:cs="Arial"/>
                <w:sz w:val="20"/>
              </w:rPr>
              <w:t>0066-4227</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1545-3251</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4</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Annual Review of Phytopathology</w:t>
            </w:r>
          </w:p>
        </w:tc>
        <w:tc>
          <w:tcPr>
            <w:tcW w:w="1182" w:type="dxa"/>
            <w:shd w:val="clear" w:color="auto" w:fill="auto"/>
            <w:noWrap/>
            <w:vAlign w:val="bottom"/>
          </w:tcPr>
          <w:p w:rsidR="0008520A" w:rsidRPr="00F10734" w:rsidRDefault="0008520A" w:rsidP="0008520A">
            <w:pPr>
              <w:jc w:val="center"/>
              <w:rPr>
                <w:rFonts w:cs="Arial"/>
                <w:sz w:val="20"/>
              </w:rPr>
            </w:pPr>
            <w:r w:rsidRPr="00F10734">
              <w:rPr>
                <w:rFonts w:cs="Arial"/>
                <w:sz w:val="20"/>
              </w:rPr>
              <w:t>0066-4286</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1545-2107</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lastRenderedPageBreak/>
              <w:t>5</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Bulletin of marine science</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0007-4977</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1553-6955</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6</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Developmental Neuroscience</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 xml:space="preserve">0378-5866 </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14219859</w:t>
            </w:r>
          </w:p>
        </w:tc>
        <w:tc>
          <w:tcPr>
            <w:tcW w:w="1588" w:type="dxa"/>
            <w:vAlign w:val="center"/>
          </w:tcPr>
          <w:p w:rsidR="0008520A" w:rsidRPr="00F10734" w:rsidRDefault="0008520A" w:rsidP="0008520A">
            <w:pPr>
              <w:jc w:val="center"/>
              <w:rPr>
                <w:rFonts w:cs="Arial"/>
                <w:color w:val="000000"/>
                <w:sz w:val="20"/>
              </w:rPr>
            </w:pPr>
            <w:r w:rsidRPr="00F10734">
              <w:rPr>
                <w:rFonts w:cs="Arial"/>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Τμήμα Μαθηματικών+ Εφ.Μαθηματικών</w:t>
            </w:r>
          </w:p>
        </w:tc>
        <w:tc>
          <w:tcPr>
            <w:tcW w:w="1182" w:type="dxa"/>
            <w:shd w:val="clear" w:color="auto" w:fill="FFFF00"/>
            <w:noWrap/>
            <w:vAlign w:val="bottom"/>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bottom"/>
          </w:tcPr>
          <w:p w:rsidR="0008520A" w:rsidRPr="00F10734" w:rsidRDefault="0008520A" w:rsidP="0008520A">
            <w:pPr>
              <w:jc w:val="center"/>
              <w:rPr>
                <w:rFonts w:cs="Arial"/>
                <w:color w:val="000000"/>
                <w:sz w:val="20"/>
              </w:rPr>
            </w:pPr>
            <w:r w:rsidRPr="00F10734">
              <w:rPr>
                <w:rFonts w:cs="Arial"/>
                <w:color w:val="000000"/>
                <w:sz w:val="20"/>
              </w:rPr>
              <w:t> </w:t>
            </w:r>
          </w:p>
        </w:tc>
        <w:tc>
          <w:tcPr>
            <w:tcW w:w="1588" w:type="dxa"/>
            <w:shd w:val="clear" w:color="auto" w:fill="FFFF00"/>
            <w:vAlign w:val="center"/>
          </w:tcPr>
          <w:p w:rsidR="0008520A" w:rsidRPr="00F10734" w:rsidRDefault="0008520A" w:rsidP="0008520A">
            <w:pPr>
              <w:jc w:val="center"/>
              <w:rPr>
                <w:rFonts w:cs="Arial"/>
                <w:color w:val="000000"/>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1</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American Mathematical Monthly</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0002-9890</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1930-0972</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2</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Commentarii Mathematici Helvetici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0010-2571</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1420-8946</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3</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Communications in Analysis and Geometry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1019-8385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1944-9992</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4</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Duke Mathematical Journal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0012-7094</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1547-7398</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5</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ESAIM - Mathematical Modelling and Numerical Analysis : Internet</w:t>
            </w:r>
          </w:p>
        </w:tc>
        <w:tc>
          <w:tcPr>
            <w:tcW w:w="1182" w:type="dxa"/>
            <w:shd w:val="clear" w:color="auto" w:fill="auto"/>
            <w:noWrap/>
            <w:vAlign w:val="center"/>
          </w:tcPr>
          <w:p w:rsidR="0008520A" w:rsidRPr="00F10734" w:rsidRDefault="0008520A" w:rsidP="0008520A">
            <w:pPr>
              <w:jc w:val="center"/>
              <w:rPr>
                <w:rFonts w:cs="Arial"/>
                <w:sz w:val="20"/>
              </w:rPr>
            </w:pPr>
            <w:r>
              <w:rPr>
                <w:rFonts w:cs="Arial"/>
                <w:sz w:val="20"/>
              </w:rPr>
              <w:t>0764-583X</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1290-3841</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6</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Enseignement Mathematique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0013-8584</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2309-4672</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7</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Journal of Operator Theory</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0379-4024</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1841-7744</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DA6682" w:rsidRDefault="0008520A" w:rsidP="0008520A">
            <w:pPr>
              <w:jc w:val="center"/>
              <w:rPr>
                <w:rFonts w:cs="Arial"/>
                <w:sz w:val="20"/>
                <w:lang w:val="en-US"/>
              </w:rPr>
            </w:pPr>
            <w:r>
              <w:rPr>
                <w:rFonts w:cs="Arial"/>
                <w:sz w:val="20"/>
                <w:lang w:val="en-US"/>
              </w:rPr>
              <w:t>8</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Journal of the American Mathematical Society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0894-0347</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1088-6834</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lang w:val="el-GR"/>
              </w:rPr>
            </w:pPr>
            <w:r>
              <w:rPr>
                <w:rFonts w:cs="Arial"/>
                <w:sz w:val="20"/>
              </w:rPr>
              <w:t>9</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Mathematical Research Letters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1073-2780</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1945-001X</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sidRPr="00F10734">
              <w:rPr>
                <w:rFonts w:cs="Arial"/>
                <w:sz w:val="20"/>
              </w:rPr>
              <w:t>1</w:t>
            </w:r>
            <w:r>
              <w:rPr>
                <w:rFonts w:cs="Arial"/>
                <w:sz w:val="20"/>
                <w:lang w:val="en-US"/>
              </w:rPr>
              <w:t>0</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Mathematics of Computation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0025-5718</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1088-6842</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DA6682" w:rsidRDefault="0008520A" w:rsidP="0008520A">
            <w:pPr>
              <w:jc w:val="center"/>
              <w:rPr>
                <w:rFonts w:cs="Arial"/>
                <w:sz w:val="20"/>
                <w:lang w:val="en-US"/>
              </w:rPr>
            </w:pPr>
            <w:r w:rsidRPr="00F10734">
              <w:rPr>
                <w:rFonts w:cs="Arial"/>
                <w:sz w:val="20"/>
              </w:rPr>
              <w:t>1</w:t>
            </w:r>
            <w:r>
              <w:rPr>
                <w:rFonts w:cs="Arial"/>
                <w:sz w:val="20"/>
                <w:lang w:val="en-US"/>
              </w:rPr>
              <w:t>1</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Memoirs of the American Mathematical Society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0065-9266</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1947-6221</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sidRPr="00F10734">
              <w:rPr>
                <w:rFonts w:cs="Arial"/>
                <w:sz w:val="20"/>
              </w:rPr>
              <w:t>1</w:t>
            </w:r>
            <w:r>
              <w:rPr>
                <w:rFonts w:cs="Arial"/>
                <w:sz w:val="20"/>
                <w:lang w:val="en-US"/>
              </w:rPr>
              <w:t>2</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Michigan Mathematical Journal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0026-2285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1945-2365</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sidRPr="00F10734">
              <w:rPr>
                <w:rFonts w:cs="Arial"/>
                <w:sz w:val="20"/>
                <w:lang w:val="el-GR"/>
              </w:rPr>
              <w:t>1</w:t>
            </w:r>
            <w:r>
              <w:rPr>
                <w:rFonts w:cs="Arial"/>
                <w:sz w:val="20"/>
                <w:lang w:val="en-US"/>
              </w:rPr>
              <w:t>3</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Pacific Journal of Mathematics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0030-8730</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1945-5844</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DA6682" w:rsidRDefault="0008520A" w:rsidP="0008520A">
            <w:pPr>
              <w:jc w:val="center"/>
              <w:rPr>
                <w:rFonts w:cs="Arial"/>
                <w:sz w:val="20"/>
                <w:lang w:val="en-US"/>
              </w:rPr>
            </w:pPr>
            <w:r w:rsidRPr="00F10734">
              <w:rPr>
                <w:rFonts w:cs="Arial"/>
                <w:sz w:val="20"/>
                <w:lang w:val="el-GR"/>
              </w:rPr>
              <w:t>1</w:t>
            </w:r>
            <w:r>
              <w:rPr>
                <w:rFonts w:cs="Arial"/>
                <w:sz w:val="20"/>
                <w:lang w:val="en-US"/>
              </w:rPr>
              <w:t>4</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Quarterly of Applied Mathematics</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0033569X</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1552-4485</w:t>
            </w:r>
            <w:r w:rsidRPr="00F10734">
              <w:rPr>
                <w:rFonts w:cs="Arial"/>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6E7F87" w:rsidRDefault="0008520A" w:rsidP="0008520A">
            <w:pPr>
              <w:jc w:val="center"/>
              <w:rPr>
                <w:rFonts w:cs="Arial"/>
                <w:sz w:val="20"/>
                <w:lang w:val="en-US"/>
              </w:rPr>
            </w:pPr>
            <w:r w:rsidRPr="00F10734">
              <w:rPr>
                <w:rFonts w:cs="Arial"/>
                <w:sz w:val="20"/>
                <w:lang w:val="el-GR"/>
              </w:rPr>
              <w:t>1</w:t>
            </w:r>
            <w:r>
              <w:rPr>
                <w:rFonts w:cs="Arial"/>
                <w:sz w:val="20"/>
                <w:lang w:val="en-US"/>
              </w:rPr>
              <w:t>5</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SIAM Journal on Applied Mathematics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0036-1399</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1095-712X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6E7F87" w:rsidRDefault="0008520A" w:rsidP="0008520A">
            <w:pPr>
              <w:jc w:val="center"/>
              <w:rPr>
                <w:rFonts w:cs="Arial"/>
                <w:sz w:val="20"/>
                <w:lang w:val="en-US"/>
              </w:rPr>
            </w:pPr>
            <w:r w:rsidRPr="00F10734">
              <w:rPr>
                <w:rFonts w:cs="Arial"/>
                <w:sz w:val="20"/>
                <w:lang w:val="el-GR"/>
              </w:rPr>
              <w:t>1</w:t>
            </w:r>
            <w:r>
              <w:rPr>
                <w:rFonts w:cs="Arial"/>
                <w:sz w:val="20"/>
                <w:lang w:val="en-US"/>
              </w:rPr>
              <w:t>6</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SIAM Journal on Mathematical Analysis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0036-1410</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1095-7154</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6E7F87" w:rsidRDefault="0008520A" w:rsidP="0008520A">
            <w:pPr>
              <w:jc w:val="center"/>
              <w:rPr>
                <w:rFonts w:cs="Arial"/>
                <w:sz w:val="20"/>
                <w:lang w:val="en-US"/>
              </w:rPr>
            </w:pPr>
            <w:r w:rsidRPr="00F10734">
              <w:rPr>
                <w:rFonts w:cs="Arial"/>
                <w:sz w:val="20"/>
                <w:lang w:val="el-GR"/>
              </w:rPr>
              <w:t>1</w:t>
            </w:r>
            <w:r>
              <w:rPr>
                <w:rFonts w:cs="Arial"/>
                <w:sz w:val="20"/>
                <w:lang w:val="en-US"/>
              </w:rPr>
              <w:t>7</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SIAM Journal on Numerical Analysis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0036-1429</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1095-7170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lang w:val="el-GR"/>
              </w:rPr>
            </w:pPr>
            <w:r>
              <w:rPr>
                <w:rFonts w:cs="Arial"/>
                <w:sz w:val="20"/>
              </w:rPr>
              <w:t>18</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SIAM Journal on Scientific Computing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1064-8275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1095-7197</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F10734" w:rsidRDefault="0008520A" w:rsidP="0008520A">
            <w:pPr>
              <w:jc w:val="center"/>
              <w:rPr>
                <w:rFonts w:cs="Arial"/>
                <w:sz w:val="20"/>
                <w:lang w:val="el-GR"/>
              </w:rPr>
            </w:pPr>
            <w:r>
              <w:rPr>
                <w:rFonts w:cs="Arial"/>
                <w:sz w:val="20"/>
              </w:rPr>
              <w:t>19</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SIAM-Multiscale Modeling and Simulation</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1540-34</w:t>
            </w:r>
            <w:r>
              <w:rPr>
                <w:rFonts w:cs="Arial"/>
                <w:sz w:val="20"/>
              </w:rPr>
              <w:t>59</w:t>
            </w:r>
            <w:r w:rsidRPr="00F10734">
              <w:rPr>
                <w:rFonts w:cs="Arial"/>
                <w:sz w:val="20"/>
              </w:rPr>
              <w:t xml:space="preserve"> </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1540-3467</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6E7F87" w:rsidRDefault="0008520A" w:rsidP="0008520A">
            <w:pPr>
              <w:jc w:val="center"/>
              <w:rPr>
                <w:rFonts w:cs="Arial"/>
                <w:sz w:val="20"/>
                <w:lang w:val="en-US"/>
              </w:rPr>
            </w:pPr>
            <w:r w:rsidRPr="00F10734">
              <w:rPr>
                <w:rFonts w:cs="Arial"/>
                <w:sz w:val="20"/>
              </w:rPr>
              <w:t>2</w:t>
            </w:r>
            <w:r>
              <w:rPr>
                <w:rFonts w:cs="Arial"/>
                <w:sz w:val="20"/>
                <w:lang w:val="en-US"/>
              </w:rPr>
              <w:t>0</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SIAM Review - Society for Industrial and Applied Mathematics</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0036-1445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1095-7200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6E7F87" w:rsidRDefault="0008520A" w:rsidP="0008520A">
            <w:pPr>
              <w:jc w:val="center"/>
              <w:rPr>
                <w:rFonts w:cs="Arial"/>
                <w:sz w:val="20"/>
                <w:lang w:val="en-US"/>
              </w:rPr>
            </w:pPr>
            <w:r w:rsidRPr="00F10734">
              <w:rPr>
                <w:rFonts w:cs="Arial"/>
                <w:sz w:val="20"/>
                <w:lang w:val="el-GR"/>
              </w:rPr>
              <w:t>2</w:t>
            </w:r>
            <w:r>
              <w:rPr>
                <w:rFonts w:cs="Arial"/>
                <w:sz w:val="20"/>
                <w:lang w:val="en-US"/>
              </w:rPr>
              <w:t>1</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Transactions of the American Mathematical Society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0002-9947</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1088-6850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Βιβλιοθήκη</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588"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lang w:val="el-GR"/>
              </w:rPr>
            </w:pPr>
            <w:r>
              <w:rPr>
                <w:rFonts w:cs="Arial"/>
                <w:sz w:val="20"/>
                <w:lang w:val="el-GR"/>
              </w:rPr>
              <w:t>1</w:t>
            </w:r>
          </w:p>
        </w:tc>
        <w:tc>
          <w:tcPr>
            <w:tcW w:w="4889" w:type="dxa"/>
            <w:shd w:val="clear" w:color="auto" w:fill="auto"/>
            <w:vAlign w:val="center"/>
          </w:tcPr>
          <w:p w:rsidR="0008520A" w:rsidRPr="006E7F87" w:rsidRDefault="0008520A" w:rsidP="0008520A">
            <w:pPr>
              <w:rPr>
                <w:rFonts w:cs="Arial"/>
                <w:sz w:val="20"/>
              </w:rPr>
            </w:pPr>
            <w:r w:rsidRPr="006E7F87">
              <w:rPr>
                <w:rFonts w:cs="Arial"/>
                <w:sz w:val="20"/>
              </w:rPr>
              <w:t xml:space="preserve">Science : AAAS  - Site Wide Access </w:t>
            </w:r>
          </w:p>
        </w:tc>
        <w:tc>
          <w:tcPr>
            <w:tcW w:w="1182" w:type="dxa"/>
            <w:shd w:val="clear" w:color="auto" w:fill="auto"/>
            <w:noWrap/>
            <w:vAlign w:val="center"/>
          </w:tcPr>
          <w:p w:rsidR="0008520A" w:rsidRPr="00F10734" w:rsidRDefault="0008520A" w:rsidP="0008520A">
            <w:pPr>
              <w:rPr>
                <w:rFonts w:cs="Arial"/>
                <w:sz w:val="20"/>
              </w:rPr>
            </w:pPr>
            <w:r>
              <w:rPr>
                <w:rFonts w:cs="Arial"/>
                <w:sz w:val="20"/>
              </w:rPr>
              <w:t>0036-8075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1095-9203</w:t>
            </w:r>
          </w:p>
        </w:tc>
        <w:tc>
          <w:tcPr>
            <w:tcW w:w="1588" w:type="dxa"/>
            <w:vAlign w:val="center"/>
          </w:tcPr>
          <w:p w:rsidR="0008520A" w:rsidRPr="00F10734" w:rsidRDefault="0008520A" w:rsidP="0008520A">
            <w:pPr>
              <w:jc w:val="center"/>
              <w:rPr>
                <w:rFonts w:cs="Arial"/>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Τμήμα Επιστήμης Υπολογιστών</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588"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300"/>
          <w:jc w:val="center"/>
        </w:trPr>
        <w:tc>
          <w:tcPr>
            <w:tcW w:w="561" w:type="dxa"/>
            <w:shd w:val="clear" w:color="auto" w:fill="auto"/>
            <w:noWrap/>
            <w:vAlign w:val="center"/>
          </w:tcPr>
          <w:p w:rsidR="0008520A" w:rsidRPr="006E7F87" w:rsidRDefault="0008520A" w:rsidP="0008520A">
            <w:pPr>
              <w:jc w:val="center"/>
              <w:rPr>
                <w:rFonts w:cs="Arial"/>
                <w:sz w:val="20"/>
                <w:lang w:val="en-US"/>
              </w:rPr>
            </w:pPr>
            <w:r>
              <w:rPr>
                <w:rFonts w:cs="Arial"/>
                <w:sz w:val="20"/>
                <w:lang w:val="en-US"/>
              </w:rPr>
              <w:t>1</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SIAM Journal on Computing</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0097-5397</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1095-7111</w:t>
            </w:r>
          </w:p>
        </w:tc>
        <w:tc>
          <w:tcPr>
            <w:tcW w:w="1588" w:type="dxa"/>
            <w:vAlign w:val="center"/>
          </w:tcPr>
          <w:p w:rsidR="0008520A" w:rsidRPr="00F10734" w:rsidRDefault="0008520A" w:rsidP="0008520A">
            <w:pPr>
              <w:jc w:val="center"/>
              <w:rPr>
                <w:rFonts w:cs="Arial"/>
                <w:sz w:val="20"/>
              </w:rPr>
            </w:pPr>
            <w:r w:rsidRPr="00F10734">
              <w:rPr>
                <w:rFonts w:cs="Arial"/>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Τμήμα Ιατρικής</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588"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Annual Review of Immunology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0732-0582</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1545-3278</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2</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Annual Review of Neuroscience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0147-006X</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1545-4126</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99"/>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3</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Annual Review of Pharmacology and Toxicology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0362-1642</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1545-4304</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4</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Annual Review of Physiology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0066-4278</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1545-1585</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5</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Annual Review of Psychology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0066-4308</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1545-2085</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46"/>
          <w:jc w:val="center"/>
        </w:trPr>
        <w:tc>
          <w:tcPr>
            <w:tcW w:w="561" w:type="dxa"/>
            <w:shd w:val="clear" w:color="auto" w:fill="auto"/>
            <w:noWrap/>
            <w:vAlign w:val="center"/>
          </w:tcPr>
          <w:p w:rsidR="0008520A" w:rsidRPr="00F10734" w:rsidRDefault="0008520A" w:rsidP="0008520A">
            <w:pPr>
              <w:jc w:val="center"/>
              <w:rPr>
                <w:rFonts w:cs="Arial"/>
                <w:color w:val="000000"/>
                <w:sz w:val="20"/>
                <w:lang w:val="el-GR"/>
              </w:rPr>
            </w:pPr>
            <w:r w:rsidRPr="00F10734">
              <w:rPr>
                <w:rFonts w:cs="Arial"/>
                <w:sz w:val="20"/>
              </w:rPr>
              <w:lastRenderedPageBreak/>
              <w:t>6</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sz w:val="20"/>
              </w:rPr>
              <w:t>JAMA-Journal of the Am.</w:t>
            </w:r>
            <w:r>
              <w:rPr>
                <w:rFonts w:cs="Arial"/>
                <w:sz w:val="20"/>
              </w:rPr>
              <w:t xml:space="preserve"> </w:t>
            </w:r>
            <w:r w:rsidRPr="00F10734">
              <w:rPr>
                <w:rFonts w:cs="Arial"/>
                <w:sz w:val="20"/>
              </w:rPr>
              <w:t>Med.</w:t>
            </w:r>
            <w:r>
              <w:rPr>
                <w:rFonts w:cs="Arial"/>
                <w:sz w:val="20"/>
              </w:rPr>
              <w:t xml:space="preserve"> </w:t>
            </w:r>
            <w:r w:rsidRPr="00F10734">
              <w:rPr>
                <w:rFonts w:cs="Arial"/>
                <w:sz w:val="20"/>
              </w:rPr>
              <w:t>Association: Site License Tier D1for University Of Crete-  Περιλαμβάνει/includes :</w:t>
            </w:r>
          </w:p>
        </w:tc>
        <w:tc>
          <w:tcPr>
            <w:tcW w:w="1182" w:type="dxa"/>
            <w:shd w:val="clear" w:color="auto" w:fill="auto"/>
            <w:noWrap/>
            <w:vAlign w:val="center"/>
          </w:tcPr>
          <w:p w:rsidR="0008520A" w:rsidRPr="00F10734" w:rsidRDefault="0008520A" w:rsidP="0008520A">
            <w:pPr>
              <w:rPr>
                <w:rFonts w:cs="Arial"/>
                <w:color w:val="000000"/>
                <w:sz w:val="20"/>
              </w:rPr>
            </w:pPr>
            <w:r w:rsidRPr="00F10734">
              <w:rPr>
                <w:rFonts w:cs="Arial"/>
                <w:color w:val="000000"/>
                <w:sz w:val="20"/>
              </w:rPr>
              <w:t>1538-3598</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1538-3598</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46"/>
          <w:jc w:val="center"/>
        </w:trPr>
        <w:tc>
          <w:tcPr>
            <w:tcW w:w="561" w:type="dxa"/>
            <w:shd w:val="clear" w:color="auto" w:fill="auto"/>
            <w:noWrap/>
            <w:vAlign w:val="center"/>
          </w:tcPr>
          <w:p w:rsidR="0008520A" w:rsidRPr="00F10734" w:rsidRDefault="0008520A" w:rsidP="0008520A">
            <w:pPr>
              <w:jc w:val="center"/>
              <w:rPr>
                <w:rFonts w:cs="Arial"/>
                <w:color w:val="000000"/>
                <w:sz w:val="20"/>
                <w:lang w:val="el-GR"/>
              </w:rPr>
            </w:pPr>
            <w:r w:rsidRPr="00F10734">
              <w:rPr>
                <w:rFonts w:cs="Arial"/>
                <w:sz w:val="20"/>
              </w:rPr>
              <w:t>6a</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JAMA- Internal Medicine</w:t>
            </w:r>
          </w:p>
        </w:tc>
        <w:tc>
          <w:tcPr>
            <w:tcW w:w="1182" w:type="dxa"/>
            <w:shd w:val="clear" w:color="auto" w:fill="auto"/>
            <w:noWrap/>
            <w:vAlign w:val="center"/>
          </w:tcPr>
          <w:p w:rsidR="0008520A" w:rsidRPr="00F10734" w:rsidRDefault="0008520A" w:rsidP="0008520A">
            <w:pPr>
              <w:rPr>
                <w:rFonts w:cs="Arial"/>
                <w:color w:val="000000"/>
                <w:sz w:val="20"/>
              </w:rPr>
            </w:pPr>
            <w:r w:rsidRPr="00F10734">
              <w:rPr>
                <w:rFonts w:cs="Arial"/>
                <w:color w:val="000000"/>
                <w:sz w:val="20"/>
              </w:rPr>
              <w:t>0003-9926</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1538-3679</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446"/>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7</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Journal of Refractive Surgery : Acad Hosp Clin -FTE's Unknown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1081-597X</w:t>
            </w:r>
          </w:p>
        </w:tc>
        <w:tc>
          <w:tcPr>
            <w:tcW w:w="1275" w:type="dxa"/>
            <w:shd w:val="clear" w:color="auto" w:fill="auto"/>
            <w:noWrap/>
            <w:vAlign w:val="center"/>
          </w:tcPr>
          <w:p w:rsidR="0008520A" w:rsidRPr="00F10734" w:rsidRDefault="0008520A" w:rsidP="0008520A">
            <w:pPr>
              <w:jc w:val="center"/>
              <w:rPr>
                <w:rFonts w:cs="Arial"/>
                <w:color w:val="000000"/>
                <w:sz w:val="20"/>
              </w:rPr>
            </w:pPr>
            <w:r>
              <w:rPr>
                <w:rFonts w:cs="Arial"/>
                <w:color w:val="000000"/>
                <w:sz w:val="20"/>
              </w:rPr>
              <w:t>1938-2391</w:t>
            </w:r>
            <w:r w:rsidRPr="00F10734">
              <w:rPr>
                <w:rFonts w:cs="Arial"/>
                <w:color w:val="000000"/>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8</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Nature Medicine : Site License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1078-8956</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1546-170X</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6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9</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New England Journal of Medicine   Tier 4b- Academic-Clinical Site License -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0028-4793</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1533-4406</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6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w:t>
            </w:r>
          </w:p>
        </w:tc>
        <w:tc>
          <w:tcPr>
            <w:tcW w:w="4889" w:type="dxa"/>
            <w:shd w:val="clear" w:color="FFFFCC" w:fill="FFFFFF"/>
            <w:vAlign w:val="bottom"/>
          </w:tcPr>
          <w:p w:rsidR="0008520A" w:rsidRPr="00F10734" w:rsidRDefault="0008520A" w:rsidP="0008520A">
            <w:pPr>
              <w:rPr>
                <w:rFonts w:cs="Arial"/>
                <w:sz w:val="20"/>
              </w:rPr>
            </w:pPr>
            <w:r w:rsidRPr="00F10734">
              <w:rPr>
                <w:rFonts w:cs="Arial"/>
                <w:sz w:val="20"/>
              </w:rPr>
              <w:t>Science Direct - Cell Press for University Of Crete-  Περιλαμβάνει</w:t>
            </w:r>
            <w:r>
              <w:rPr>
                <w:rFonts w:cs="Arial"/>
                <w:sz w:val="20"/>
              </w:rPr>
              <w:t xml:space="preserve"> 6 </w:t>
            </w:r>
            <w:r>
              <w:rPr>
                <w:rFonts w:cs="Arial"/>
                <w:sz w:val="20"/>
                <w:lang w:val="el-GR"/>
              </w:rPr>
              <w:t>τίτλους</w:t>
            </w:r>
            <w:r w:rsidRPr="00F10734">
              <w:rPr>
                <w:rFonts w:cs="Arial"/>
                <w:sz w:val="20"/>
              </w:rPr>
              <w:t>/includes</w:t>
            </w:r>
            <w:r>
              <w:rPr>
                <w:rFonts w:cs="Arial"/>
                <w:sz w:val="20"/>
              </w:rPr>
              <w:t xml:space="preserve"> 6</w:t>
            </w:r>
            <w:r w:rsidRPr="00F10734">
              <w:rPr>
                <w:rFonts w:cs="Arial"/>
                <w:sz w:val="20"/>
              </w:rPr>
              <w:t xml:space="preserve"> </w:t>
            </w:r>
            <w:r>
              <w:rPr>
                <w:rFonts w:cs="Arial"/>
                <w:sz w:val="20"/>
                <w:lang w:val="en-US"/>
              </w:rPr>
              <w:t>titles</w:t>
            </w:r>
            <w:r w:rsidRPr="00F10734">
              <w:rPr>
                <w:rFonts w:cs="Arial"/>
                <w:sz w:val="20"/>
              </w:rPr>
              <w:t>:</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10a</w:t>
            </w:r>
          </w:p>
        </w:tc>
        <w:tc>
          <w:tcPr>
            <w:tcW w:w="4889" w:type="dxa"/>
            <w:shd w:val="clear" w:color="auto" w:fill="auto"/>
            <w:noWrap/>
            <w:vAlign w:val="center"/>
          </w:tcPr>
          <w:p w:rsidR="0008520A" w:rsidRPr="00F10734" w:rsidRDefault="0008520A" w:rsidP="0008520A">
            <w:pPr>
              <w:rPr>
                <w:rFonts w:cs="Arial"/>
                <w:sz w:val="20"/>
              </w:rPr>
            </w:pPr>
            <w:r w:rsidRPr="00F10734">
              <w:rPr>
                <w:rFonts w:cs="Arial"/>
                <w:sz w:val="20"/>
              </w:rPr>
              <w:t xml:space="preserve">American Journal of human genetics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0002-9297</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1537-6605</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10b</w:t>
            </w:r>
          </w:p>
        </w:tc>
        <w:tc>
          <w:tcPr>
            <w:tcW w:w="4889" w:type="dxa"/>
            <w:shd w:val="clear" w:color="auto" w:fill="auto"/>
            <w:noWrap/>
            <w:vAlign w:val="center"/>
          </w:tcPr>
          <w:p w:rsidR="0008520A" w:rsidRPr="00F10734" w:rsidRDefault="0008520A" w:rsidP="0008520A">
            <w:pPr>
              <w:rPr>
                <w:rFonts w:cs="Arial"/>
                <w:sz w:val="20"/>
              </w:rPr>
            </w:pPr>
            <w:r w:rsidRPr="00F10734">
              <w:rPr>
                <w:rFonts w:cs="Arial"/>
                <w:sz w:val="20"/>
              </w:rPr>
              <w:t xml:space="preserve">Cancer Cell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1535-6108</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1878-3686</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10c</w:t>
            </w:r>
          </w:p>
        </w:tc>
        <w:tc>
          <w:tcPr>
            <w:tcW w:w="4889" w:type="dxa"/>
            <w:shd w:val="clear" w:color="auto" w:fill="auto"/>
            <w:noWrap/>
            <w:vAlign w:val="center"/>
          </w:tcPr>
          <w:p w:rsidR="0008520A" w:rsidRPr="00F10734" w:rsidRDefault="0008520A" w:rsidP="0008520A">
            <w:pPr>
              <w:rPr>
                <w:rFonts w:cs="Arial"/>
                <w:sz w:val="20"/>
              </w:rPr>
            </w:pPr>
            <w:r w:rsidRPr="00F10734">
              <w:rPr>
                <w:rFonts w:cs="Arial"/>
                <w:sz w:val="20"/>
              </w:rPr>
              <w:t xml:space="preserve">Cell Stem Cell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1934-5909</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1875-9777</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10d</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 xml:space="preserve">Current biology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0960-9822</w:t>
            </w:r>
          </w:p>
        </w:tc>
        <w:tc>
          <w:tcPr>
            <w:tcW w:w="1275" w:type="dxa"/>
            <w:shd w:val="clear" w:color="auto" w:fill="auto"/>
            <w:noWrap/>
            <w:vAlign w:val="center"/>
          </w:tcPr>
          <w:p w:rsidR="0008520A" w:rsidRPr="00F10734" w:rsidRDefault="0008520A" w:rsidP="0008520A">
            <w:pPr>
              <w:jc w:val="center"/>
              <w:rPr>
                <w:rFonts w:cs="Arial"/>
                <w:color w:val="000000"/>
                <w:sz w:val="20"/>
              </w:rPr>
            </w:pPr>
            <w:r>
              <w:rPr>
                <w:rFonts w:cs="Arial"/>
                <w:color w:val="000000"/>
                <w:sz w:val="20"/>
              </w:rPr>
              <w:t>0960-9822</w:t>
            </w:r>
            <w:r w:rsidRPr="00F10734">
              <w:rPr>
                <w:rFonts w:cs="Arial"/>
                <w:color w:val="000000"/>
                <w:sz w:val="20"/>
              </w:rPr>
              <w:t> </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10e</w:t>
            </w:r>
          </w:p>
        </w:tc>
        <w:tc>
          <w:tcPr>
            <w:tcW w:w="4889" w:type="dxa"/>
            <w:shd w:val="clear" w:color="auto" w:fill="auto"/>
            <w:noWrap/>
            <w:vAlign w:val="center"/>
          </w:tcPr>
          <w:p w:rsidR="0008520A" w:rsidRPr="00F10734" w:rsidRDefault="0008520A" w:rsidP="0008520A">
            <w:pPr>
              <w:rPr>
                <w:rFonts w:cs="Arial"/>
                <w:sz w:val="20"/>
              </w:rPr>
            </w:pPr>
            <w:r w:rsidRPr="00F10734">
              <w:rPr>
                <w:rFonts w:cs="Arial"/>
                <w:sz w:val="20"/>
              </w:rPr>
              <w:t>Molecular Cell</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1097-2765</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1097-4164</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10f</w:t>
            </w:r>
          </w:p>
        </w:tc>
        <w:tc>
          <w:tcPr>
            <w:tcW w:w="4889" w:type="dxa"/>
            <w:shd w:val="clear" w:color="auto" w:fill="auto"/>
            <w:vAlign w:val="center"/>
          </w:tcPr>
          <w:p w:rsidR="0008520A" w:rsidRPr="00F10734" w:rsidRDefault="0008520A" w:rsidP="0008520A">
            <w:pPr>
              <w:rPr>
                <w:rFonts w:cs="Arial"/>
                <w:sz w:val="20"/>
              </w:rPr>
            </w:pPr>
            <w:r w:rsidRPr="00F10734">
              <w:rPr>
                <w:rFonts w:cs="Arial"/>
                <w:sz w:val="20"/>
              </w:rPr>
              <w:t>Neuron</w:t>
            </w:r>
          </w:p>
        </w:tc>
        <w:tc>
          <w:tcPr>
            <w:tcW w:w="1182"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0896-6273</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1097-4199</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 </w:t>
            </w:r>
          </w:p>
        </w:tc>
        <w:tc>
          <w:tcPr>
            <w:tcW w:w="4889" w:type="dxa"/>
            <w:shd w:val="clear" w:color="auto" w:fill="FFFF00"/>
            <w:vAlign w:val="center"/>
          </w:tcPr>
          <w:p w:rsidR="0008520A" w:rsidRPr="00F10734" w:rsidRDefault="0008520A" w:rsidP="0008520A">
            <w:pPr>
              <w:jc w:val="center"/>
              <w:rPr>
                <w:b/>
                <w:bCs/>
                <w:sz w:val="20"/>
              </w:rPr>
            </w:pPr>
            <w:r w:rsidRPr="00F10734">
              <w:rPr>
                <w:b/>
                <w:bCs/>
                <w:sz w:val="20"/>
              </w:rPr>
              <w:t>Μουσείο Φυσική</w:t>
            </w:r>
            <w:r w:rsidRPr="00F10734">
              <w:rPr>
                <w:b/>
                <w:bCs/>
                <w:sz w:val="20"/>
                <w:lang w:val="el-GR"/>
              </w:rPr>
              <w:t>ς</w:t>
            </w:r>
            <w:r w:rsidRPr="00F10734">
              <w:rPr>
                <w:b/>
                <w:bCs/>
                <w:sz w:val="20"/>
              </w:rPr>
              <w:t xml:space="preserve"> Ιστορίας</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color w:val="000000"/>
                <w:sz w:val="20"/>
              </w:rPr>
            </w:pPr>
            <w:r w:rsidRPr="00F10734">
              <w:rPr>
                <w:rFonts w:cs="Arial"/>
                <w:color w:val="000000"/>
                <w:sz w:val="20"/>
              </w:rPr>
              <w:t> </w:t>
            </w:r>
          </w:p>
        </w:tc>
        <w:tc>
          <w:tcPr>
            <w:tcW w:w="1588" w:type="dxa"/>
            <w:shd w:val="clear" w:color="auto" w:fill="FFFF00"/>
            <w:vAlign w:val="center"/>
          </w:tcPr>
          <w:p w:rsidR="0008520A" w:rsidRPr="00F10734" w:rsidRDefault="0008520A" w:rsidP="0008520A">
            <w:pPr>
              <w:jc w:val="center"/>
              <w:rPr>
                <w:rFonts w:cs="Arial"/>
                <w:color w:val="000000"/>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w:t>
            </w:r>
          </w:p>
        </w:tc>
        <w:tc>
          <w:tcPr>
            <w:tcW w:w="4889"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Mammal Research </w:t>
            </w:r>
          </w:p>
        </w:tc>
        <w:tc>
          <w:tcPr>
            <w:tcW w:w="1182"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0001-7051</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 2199-241X</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lang w:val="el-GR"/>
              </w:rPr>
            </w:pPr>
            <w:r w:rsidRPr="00F10734">
              <w:rPr>
                <w:rFonts w:cs="Arial"/>
                <w:color w:val="000000"/>
                <w:sz w:val="20"/>
                <w:lang w:val="el-GR"/>
              </w:rPr>
              <w:t>2</w:t>
            </w:r>
          </w:p>
        </w:tc>
        <w:tc>
          <w:tcPr>
            <w:tcW w:w="4889" w:type="dxa"/>
            <w:shd w:val="clear" w:color="auto" w:fill="auto"/>
            <w:vAlign w:val="center"/>
          </w:tcPr>
          <w:p w:rsidR="0008520A" w:rsidRPr="00F10734" w:rsidRDefault="0008520A" w:rsidP="0008520A">
            <w:pPr>
              <w:rPr>
                <w:rFonts w:cs="Arial"/>
                <w:color w:val="000000"/>
                <w:sz w:val="20"/>
              </w:rPr>
            </w:pPr>
            <w:r>
              <w:rPr>
                <w:rFonts w:cs="Arial"/>
                <w:color w:val="000000"/>
                <w:sz w:val="20"/>
              </w:rPr>
              <w:t>Geoheritage</w:t>
            </w:r>
          </w:p>
        </w:tc>
        <w:tc>
          <w:tcPr>
            <w:tcW w:w="1182" w:type="dxa"/>
            <w:shd w:val="clear" w:color="auto" w:fill="auto"/>
            <w:noWrap/>
            <w:vAlign w:val="center"/>
          </w:tcPr>
          <w:p w:rsidR="0008520A" w:rsidRPr="00F10734" w:rsidRDefault="0008520A" w:rsidP="0008520A">
            <w:pPr>
              <w:jc w:val="center"/>
              <w:rPr>
                <w:rFonts w:cs="Arial"/>
                <w:color w:val="000000"/>
                <w:sz w:val="20"/>
              </w:rPr>
            </w:pPr>
            <w:r>
              <w:t>1867-2477</w:t>
            </w:r>
          </w:p>
        </w:tc>
        <w:tc>
          <w:tcPr>
            <w:tcW w:w="1275" w:type="dxa"/>
            <w:shd w:val="clear" w:color="auto" w:fill="auto"/>
            <w:vAlign w:val="center"/>
          </w:tcPr>
          <w:p w:rsidR="0008520A" w:rsidRPr="00AB2669" w:rsidRDefault="0008520A" w:rsidP="0008520A">
            <w:pPr>
              <w:jc w:val="center"/>
              <w:rPr>
                <w:rFonts w:cs="Arial"/>
                <w:b/>
                <w:color w:val="000000"/>
                <w:sz w:val="20"/>
              </w:rPr>
            </w:pPr>
            <w:r>
              <w:t>1867-2485</w:t>
            </w:r>
          </w:p>
        </w:tc>
        <w:tc>
          <w:tcPr>
            <w:tcW w:w="1588" w:type="dxa"/>
            <w:vAlign w:val="center"/>
          </w:tcPr>
          <w:p w:rsidR="0008520A" w:rsidRPr="00F10734" w:rsidRDefault="0008520A" w:rsidP="0008520A">
            <w:pPr>
              <w:jc w:val="center"/>
              <w:rPr>
                <w:rFonts w:cs="Arial"/>
                <w:bCs/>
                <w:color w:val="000000"/>
                <w:sz w:val="20"/>
              </w:rPr>
            </w:pPr>
            <w:r w:rsidRPr="00F10734">
              <w:rPr>
                <w:rFonts w:cs="Arial"/>
                <w:bCs/>
                <w:color w:val="000000"/>
                <w:sz w:val="20"/>
              </w:rPr>
              <w:t>INTERNET</w:t>
            </w:r>
          </w:p>
        </w:tc>
      </w:tr>
    </w:tbl>
    <w:p w:rsidR="0008520A" w:rsidRPr="00F10734" w:rsidRDefault="0008520A" w:rsidP="0008520A">
      <w:pPr>
        <w:rPr>
          <w:lang w:val="el-GR"/>
        </w:rPr>
      </w:pPr>
    </w:p>
    <w:p w:rsidR="0008520A" w:rsidRPr="00F10734" w:rsidRDefault="0008520A" w:rsidP="0008520A">
      <w:pPr>
        <w:jc w:val="center"/>
        <w:rPr>
          <w:b/>
          <w:sz w:val="20"/>
          <w:lang w:val="el-GR"/>
        </w:rPr>
      </w:pPr>
      <w:r w:rsidRPr="00F10734">
        <w:rPr>
          <w:b/>
          <w:sz w:val="20"/>
          <w:lang w:val="el-GR"/>
        </w:rPr>
        <w:t xml:space="preserve">Α.2. ΤΙΤΛΟΙ ΣΥΝΔΡΟΜΩΝ ΤΗΣ ΒΙΒΛΙΟΘΗΚΗΣ ΤΟΥ Π.Κ. ΣΤΟ ΡΕΘΥΜΝΟ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08520A" w:rsidRPr="00F10734" w:rsidTr="0008520A">
        <w:trPr>
          <w:trHeight w:val="447"/>
          <w:jc w:val="center"/>
        </w:trPr>
        <w:tc>
          <w:tcPr>
            <w:tcW w:w="679" w:type="dxa"/>
            <w:shd w:val="clear" w:color="auto" w:fill="FF00FF"/>
            <w:vAlign w:val="center"/>
          </w:tcPr>
          <w:p w:rsidR="0008520A" w:rsidRPr="00F10734" w:rsidRDefault="0008520A" w:rsidP="0008520A">
            <w:pPr>
              <w:jc w:val="center"/>
              <w:rPr>
                <w:rFonts w:cs="Arial"/>
                <w:b/>
                <w:sz w:val="20"/>
              </w:rPr>
            </w:pPr>
            <w:r w:rsidRPr="00F10734">
              <w:rPr>
                <w:rFonts w:cs="Arial"/>
                <w:b/>
                <w:sz w:val="20"/>
              </w:rPr>
              <w:t>α/α</w:t>
            </w:r>
          </w:p>
        </w:tc>
        <w:tc>
          <w:tcPr>
            <w:tcW w:w="5527" w:type="dxa"/>
            <w:shd w:val="clear" w:color="auto" w:fill="FF00FF"/>
            <w:vAlign w:val="center"/>
          </w:tcPr>
          <w:p w:rsidR="0008520A" w:rsidRPr="00F10734" w:rsidRDefault="0008520A" w:rsidP="0008520A">
            <w:pPr>
              <w:jc w:val="center"/>
              <w:rPr>
                <w:rFonts w:cs="Arial"/>
                <w:b/>
                <w:sz w:val="20"/>
              </w:rPr>
            </w:pPr>
            <w:r w:rsidRPr="00F10734">
              <w:rPr>
                <w:rFonts w:cs="Arial"/>
                <w:b/>
                <w:bCs/>
                <w:sz w:val="20"/>
              </w:rPr>
              <w:t>Τίτλος περιοδικού / π. σειράς</w:t>
            </w:r>
          </w:p>
        </w:tc>
        <w:tc>
          <w:tcPr>
            <w:tcW w:w="1276" w:type="dxa"/>
            <w:shd w:val="clear" w:color="auto" w:fill="FF00FF"/>
            <w:noWrap/>
            <w:vAlign w:val="center"/>
          </w:tcPr>
          <w:p w:rsidR="0008520A" w:rsidRPr="00F10734" w:rsidRDefault="0008520A" w:rsidP="0008520A">
            <w:pPr>
              <w:jc w:val="center"/>
              <w:rPr>
                <w:rFonts w:cs="Arial"/>
                <w:b/>
                <w:sz w:val="20"/>
              </w:rPr>
            </w:pPr>
            <w:r w:rsidRPr="00F10734">
              <w:rPr>
                <w:rFonts w:cs="Arial"/>
                <w:b/>
                <w:sz w:val="20"/>
              </w:rPr>
              <w:t>ISSN</w:t>
            </w:r>
          </w:p>
        </w:tc>
        <w:tc>
          <w:tcPr>
            <w:tcW w:w="1842" w:type="dxa"/>
            <w:shd w:val="clear" w:color="auto" w:fill="FF00FF"/>
            <w:noWrap/>
            <w:vAlign w:val="center"/>
          </w:tcPr>
          <w:p w:rsidR="0008520A" w:rsidRPr="00F10734" w:rsidRDefault="0008520A" w:rsidP="0008520A">
            <w:pPr>
              <w:jc w:val="center"/>
              <w:rPr>
                <w:rFonts w:cs="Arial"/>
                <w:b/>
                <w:sz w:val="20"/>
              </w:rPr>
            </w:pPr>
            <w:r w:rsidRPr="00F10734">
              <w:rPr>
                <w:rFonts w:cs="Arial"/>
                <w:b/>
                <w:sz w:val="20"/>
              </w:rPr>
              <w:t>FORMAT</w:t>
            </w:r>
          </w:p>
        </w:tc>
      </w:tr>
      <w:tr w:rsidR="0008520A" w:rsidRPr="00F10734" w:rsidTr="0008520A">
        <w:trPr>
          <w:trHeight w:val="255"/>
          <w:jc w:val="center"/>
        </w:trPr>
        <w:tc>
          <w:tcPr>
            <w:tcW w:w="679" w:type="dxa"/>
            <w:vAlign w:val="center"/>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center"/>
          </w:tcPr>
          <w:p w:rsidR="0008520A" w:rsidRPr="00F10734" w:rsidRDefault="0008520A" w:rsidP="0008520A">
            <w:pPr>
              <w:jc w:val="left"/>
              <w:rPr>
                <w:rFonts w:cs="Arial"/>
                <w:sz w:val="20"/>
              </w:rPr>
            </w:pPr>
            <w:r w:rsidRPr="00F10734">
              <w:rPr>
                <w:rFonts w:cs="Arial"/>
                <w:sz w:val="20"/>
              </w:rPr>
              <w:t>LOEB CLASSICAL LIBRARY: site access -annual fee</w:t>
            </w:r>
          </w:p>
        </w:tc>
        <w:tc>
          <w:tcPr>
            <w:tcW w:w="1276" w:type="dxa"/>
            <w:shd w:val="clear" w:color="auto" w:fill="auto"/>
            <w:noWrap/>
            <w:vAlign w:val="center"/>
          </w:tcPr>
          <w:p w:rsidR="0008520A" w:rsidRPr="00F10734" w:rsidRDefault="0008520A" w:rsidP="0008520A">
            <w:pPr>
              <w:jc w:val="center"/>
              <w:rPr>
                <w:rFonts w:cs="Arial"/>
                <w:sz w:val="20"/>
              </w:rPr>
            </w:pPr>
            <w:r w:rsidRPr="00F10734">
              <w:rPr>
                <w:rFonts w:cs="Arial"/>
                <w:sz w:val="20"/>
              </w:rPr>
              <w:t>annual fee</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bCs/>
                <w:sz w:val="20"/>
              </w:rPr>
              <w:t>INTERNET</w:t>
            </w:r>
          </w:p>
        </w:tc>
      </w:tr>
      <w:tr w:rsidR="0008520A" w:rsidRPr="00F10734" w:rsidTr="0008520A">
        <w:trPr>
          <w:trHeight w:val="255"/>
          <w:jc w:val="center"/>
        </w:trPr>
        <w:tc>
          <w:tcPr>
            <w:tcW w:w="679" w:type="dxa"/>
          </w:tcPr>
          <w:p w:rsidR="0008520A" w:rsidRPr="00F10734" w:rsidRDefault="0008520A" w:rsidP="0008520A">
            <w:pPr>
              <w:spacing w:after="200" w:line="276" w:lineRule="auto"/>
              <w:contextualSpacing/>
              <w:jc w:val="right"/>
              <w:rPr>
                <w:rFonts w:eastAsia="Calibri" w:cs="Arial"/>
                <w:sz w:val="20"/>
              </w:rPr>
            </w:pPr>
            <w:r>
              <w:rPr>
                <w:rFonts w:eastAsia="Calibri" w:cs="Arial"/>
                <w:sz w:val="20"/>
                <w:lang w:val="el-GR"/>
              </w:rPr>
              <w:t>2</w:t>
            </w:r>
          </w:p>
        </w:tc>
        <w:tc>
          <w:tcPr>
            <w:tcW w:w="5527" w:type="dxa"/>
            <w:shd w:val="clear" w:color="auto" w:fill="auto"/>
            <w:vAlign w:val="bottom"/>
          </w:tcPr>
          <w:p w:rsidR="0008520A" w:rsidRPr="00F10734" w:rsidRDefault="0008520A" w:rsidP="0008520A">
            <w:pPr>
              <w:rPr>
                <w:rFonts w:cs="Arial"/>
                <w:sz w:val="20"/>
              </w:rPr>
            </w:pPr>
            <w:r>
              <w:rPr>
                <w:rFonts w:cs="Arial"/>
                <w:sz w:val="20"/>
              </w:rPr>
              <w:t xml:space="preserve">Classical Antiquity </w:t>
            </w:r>
            <w:r w:rsidRPr="00F10734">
              <w:rPr>
                <w:rFonts w:cs="Arial"/>
                <w:sz w:val="20"/>
              </w:rPr>
              <w:t xml:space="preserve"> </w:t>
            </w:r>
          </w:p>
        </w:tc>
        <w:tc>
          <w:tcPr>
            <w:tcW w:w="1276" w:type="dxa"/>
            <w:shd w:val="clear" w:color="auto" w:fill="auto"/>
            <w:noWrap/>
            <w:vAlign w:val="bottom"/>
          </w:tcPr>
          <w:p w:rsidR="0008520A" w:rsidRPr="00900AC4" w:rsidRDefault="0008520A" w:rsidP="0008520A">
            <w:pPr>
              <w:rPr>
                <w:rFonts w:cs="Arial"/>
                <w:sz w:val="20"/>
                <w:lang w:val="el-GR"/>
              </w:rPr>
            </w:pPr>
            <w:r w:rsidRPr="00F10734">
              <w:rPr>
                <w:rFonts w:cs="Arial"/>
                <w:sz w:val="20"/>
              </w:rPr>
              <w:t> </w:t>
            </w:r>
            <w:r>
              <w:rPr>
                <w:rFonts w:cs="Arial"/>
                <w:sz w:val="20"/>
                <w:lang w:val="el-GR"/>
              </w:rPr>
              <w:t>1067-8344</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bCs/>
                <w:sz w:val="20"/>
              </w:rPr>
              <w:t>INTERNET</w:t>
            </w:r>
          </w:p>
        </w:tc>
      </w:tr>
    </w:tbl>
    <w:p w:rsidR="0008520A" w:rsidRPr="00F10734" w:rsidRDefault="0008520A" w:rsidP="0008520A">
      <w:pPr>
        <w:rPr>
          <w:lang w:val="el-GR"/>
        </w:rPr>
      </w:pPr>
    </w:p>
    <w:p w:rsidR="007B51F0" w:rsidRDefault="0008520A" w:rsidP="0008520A">
      <w:pPr>
        <w:jc w:val="center"/>
        <w:rPr>
          <w:b/>
          <w:sz w:val="20"/>
          <w:lang w:val="el-GR"/>
        </w:rPr>
      </w:pPr>
      <w:r w:rsidRPr="00F10734">
        <w:rPr>
          <w:b/>
          <w:sz w:val="20"/>
          <w:lang w:val="el-GR"/>
        </w:rPr>
        <w:t xml:space="preserve">Β. </w:t>
      </w:r>
      <w:r w:rsidR="007B51F0" w:rsidRPr="00F10734">
        <w:rPr>
          <w:b/>
          <w:sz w:val="20"/>
          <w:lang w:val="el-GR"/>
        </w:rPr>
        <w:t>(ΕΝΤΥΠΕΣ - ΕΝΤΥΠΕΣ &amp; ΗΛΕΚΤΡΟΝΙΚΕΣ ΕΚΔΟΣΕΙΣ)</w:t>
      </w:r>
    </w:p>
    <w:p w:rsidR="0008520A" w:rsidRPr="003557E3" w:rsidRDefault="0008520A" w:rsidP="0008520A">
      <w:pPr>
        <w:jc w:val="center"/>
        <w:rPr>
          <w:b/>
          <w:sz w:val="20"/>
          <w:lang w:val="el-GR"/>
        </w:rPr>
      </w:pPr>
      <w:r w:rsidRPr="00F10734">
        <w:rPr>
          <w:b/>
          <w:sz w:val="20"/>
          <w:lang w:val="el-GR"/>
        </w:rPr>
        <w:t xml:space="preserve">ΤΙΤΛΟΙ ΣΥΝΔΡΟΜΩΝ ΤΗΣ ΒΙΒΛΙΟΘΗΚΗΣ ΤΟΥ Π.Κ.– </w:t>
      </w:r>
      <w:r w:rsidRPr="00F10734">
        <w:rPr>
          <w:b/>
          <w:sz w:val="20"/>
        </w:rPr>
        <w:t>PRINT</w:t>
      </w:r>
      <w:r w:rsidRPr="00F10734">
        <w:rPr>
          <w:b/>
          <w:sz w:val="20"/>
          <w:lang w:val="el-GR"/>
        </w:rPr>
        <w:t>&amp;</w:t>
      </w:r>
      <w:r w:rsidRPr="00F10734">
        <w:rPr>
          <w:b/>
          <w:sz w:val="20"/>
        </w:rPr>
        <w:t>INTERNET</w:t>
      </w:r>
      <w:r w:rsidRPr="00F10734">
        <w:rPr>
          <w:b/>
          <w:sz w:val="20"/>
          <w:lang w:val="el-GR"/>
        </w:rPr>
        <w:t xml:space="preserve"> / </w:t>
      </w:r>
      <w:r w:rsidRPr="00F10734">
        <w:rPr>
          <w:b/>
          <w:sz w:val="20"/>
        </w:rPr>
        <w:t>PRINT</w:t>
      </w:r>
    </w:p>
    <w:p w:rsidR="0008520A" w:rsidRPr="00F10734" w:rsidRDefault="0008520A" w:rsidP="0008520A">
      <w:pPr>
        <w:jc w:val="center"/>
        <w:rPr>
          <w:b/>
          <w:sz w:val="20"/>
          <w:lang w:val="el-GR"/>
        </w:rPr>
      </w:pPr>
    </w:p>
    <w:p w:rsidR="0008520A" w:rsidRPr="00F10734" w:rsidRDefault="0008520A" w:rsidP="0008520A">
      <w:pPr>
        <w:jc w:val="center"/>
        <w:rPr>
          <w:b/>
          <w:lang w:val="el-GR"/>
        </w:rPr>
      </w:pPr>
      <w:r w:rsidRPr="007B51F0">
        <w:rPr>
          <w:b/>
          <w:sz w:val="20"/>
          <w:lang w:val="el-GR"/>
        </w:rPr>
        <w:t xml:space="preserve">ΕΚΤΙΜΩΜΕΝΗ ΑΞΙΑ ΧΩΡΙΣ ΦΠΑ </w:t>
      </w:r>
      <w:r w:rsidRPr="007B51F0">
        <w:rPr>
          <w:b/>
          <w:lang w:val="el-GR"/>
        </w:rPr>
        <w:t xml:space="preserve"> 87.380,55 €</w:t>
      </w:r>
    </w:p>
    <w:p w:rsidR="0008520A" w:rsidRPr="00F10734" w:rsidRDefault="0008520A" w:rsidP="0008520A">
      <w:pPr>
        <w:jc w:val="left"/>
        <w:rPr>
          <w:b/>
          <w:sz w:val="20"/>
          <w:u w:val="single"/>
          <w:lang w:val="el-GR"/>
        </w:rPr>
      </w:pPr>
      <w:r w:rsidRPr="00F10734">
        <w:rPr>
          <w:b/>
          <w:u w:val="single"/>
          <w:lang w:val="el-GR"/>
        </w:rPr>
        <w:t>Β.1. ΗΡΑΚΛΕΙΟΥ</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224"/>
        <w:gridCol w:w="1182"/>
        <w:gridCol w:w="1275"/>
        <w:gridCol w:w="1927"/>
      </w:tblGrid>
      <w:tr w:rsidR="0008520A" w:rsidRPr="00F10734" w:rsidTr="0008520A">
        <w:trPr>
          <w:trHeight w:val="600"/>
          <w:jc w:val="center"/>
        </w:trPr>
        <w:tc>
          <w:tcPr>
            <w:tcW w:w="561" w:type="dxa"/>
            <w:shd w:val="clear" w:color="FFCC00" w:fill="FF9900"/>
            <w:vAlign w:val="center"/>
          </w:tcPr>
          <w:p w:rsidR="0008520A" w:rsidRPr="00F10734" w:rsidRDefault="0008520A" w:rsidP="0008520A">
            <w:pPr>
              <w:jc w:val="center"/>
              <w:rPr>
                <w:rFonts w:cs="Arial"/>
                <w:sz w:val="20"/>
                <w:lang w:val="el-GR"/>
              </w:rPr>
            </w:pPr>
            <w:r w:rsidRPr="00F10734">
              <w:rPr>
                <w:rFonts w:cs="Arial"/>
                <w:sz w:val="20"/>
                <w:lang w:val="el-GR"/>
              </w:rPr>
              <w:t>α/α</w:t>
            </w:r>
          </w:p>
        </w:tc>
        <w:tc>
          <w:tcPr>
            <w:tcW w:w="4224" w:type="dxa"/>
            <w:shd w:val="clear" w:color="FFCC00" w:fill="FF9900"/>
            <w:vAlign w:val="center"/>
          </w:tcPr>
          <w:p w:rsidR="0008520A" w:rsidRPr="00F10734" w:rsidRDefault="0008520A" w:rsidP="0008520A">
            <w:pPr>
              <w:jc w:val="center"/>
              <w:rPr>
                <w:rFonts w:cs="Arial"/>
                <w:b/>
                <w:bCs/>
                <w:sz w:val="20"/>
                <w:lang w:val="el-GR"/>
              </w:rPr>
            </w:pPr>
            <w:r w:rsidRPr="00F10734">
              <w:rPr>
                <w:rFonts w:cs="Arial"/>
                <w:b/>
                <w:bCs/>
                <w:sz w:val="20"/>
                <w:lang w:val="el-GR"/>
              </w:rPr>
              <w:t>Τίτλος περιοδικού</w:t>
            </w:r>
          </w:p>
        </w:tc>
        <w:tc>
          <w:tcPr>
            <w:tcW w:w="1182" w:type="dxa"/>
            <w:shd w:val="clear" w:color="FFCC00" w:fill="FF9900"/>
            <w:vAlign w:val="center"/>
          </w:tcPr>
          <w:p w:rsidR="0008520A" w:rsidRPr="00F10734" w:rsidRDefault="0008520A" w:rsidP="0008520A">
            <w:pPr>
              <w:jc w:val="center"/>
              <w:rPr>
                <w:rFonts w:cs="Arial"/>
                <w:b/>
                <w:bCs/>
                <w:sz w:val="20"/>
                <w:lang w:val="el-GR"/>
              </w:rPr>
            </w:pPr>
            <w:r w:rsidRPr="00F10734">
              <w:rPr>
                <w:rFonts w:cs="Arial"/>
                <w:b/>
                <w:bCs/>
                <w:sz w:val="20"/>
                <w:lang w:val="el-GR"/>
              </w:rPr>
              <w:t xml:space="preserve">Έντυπο </w:t>
            </w:r>
            <w:r w:rsidRPr="00F10734">
              <w:rPr>
                <w:rFonts w:cs="Arial"/>
                <w:b/>
                <w:bCs/>
                <w:sz w:val="20"/>
              </w:rPr>
              <w:t>ISSN</w:t>
            </w:r>
          </w:p>
        </w:tc>
        <w:tc>
          <w:tcPr>
            <w:tcW w:w="1275" w:type="dxa"/>
            <w:shd w:val="clear" w:color="FFCC00" w:fill="FF9900"/>
            <w:vAlign w:val="center"/>
          </w:tcPr>
          <w:p w:rsidR="0008520A" w:rsidRPr="00F10734" w:rsidRDefault="0008520A" w:rsidP="0008520A">
            <w:pPr>
              <w:jc w:val="center"/>
              <w:rPr>
                <w:rFonts w:cs="Arial"/>
                <w:b/>
                <w:bCs/>
                <w:sz w:val="20"/>
                <w:lang w:val="el-GR"/>
              </w:rPr>
            </w:pPr>
            <w:r w:rsidRPr="00F10734">
              <w:rPr>
                <w:rFonts w:cs="Arial"/>
                <w:b/>
                <w:bCs/>
                <w:sz w:val="20"/>
                <w:lang w:val="el-GR"/>
              </w:rPr>
              <w:t xml:space="preserve">Ηλεκτρονικό </w:t>
            </w:r>
            <w:r w:rsidRPr="00F10734">
              <w:rPr>
                <w:rFonts w:cs="Arial"/>
                <w:b/>
                <w:bCs/>
                <w:sz w:val="20"/>
              </w:rPr>
              <w:t>ISSN</w:t>
            </w:r>
          </w:p>
        </w:tc>
        <w:tc>
          <w:tcPr>
            <w:tcW w:w="1927" w:type="dxa"/>
            <w:shd w:val="clear" w:color="FFCC00" w:fill="FF9900"/>
            <w:vAlign w:val="center"/>
          </w:tcPr>
          <w:p w:rsidR="0008520A" w:rsidRPr="00F10734" w:rsidRDefault="0008520A" w:rsidP="0008520A">
            <w:pPr>
              <w:jc w:val="center"/>
              <w:rPr>
                <w:rFonts w:cs="Arial"/>
                <w:b/>
                <w:bCs/>
                <w:sz w:val="20"/>
                <w:lang w:val="el-GR"/>
              </w:rPr>
            </w:pPr>
            <w:r w:rsidRPr="00F10734">
              <w:rPr>
                <w:rFonts w:cs="Arial"/>
                <w:b/>
                <w:bCs/>
                <w:sz w:val="20"/>
              </w:rPr>
              <w:t>FORMAT</w:t>
            </w:r>
          </w:p>
        </w:tc>
      </w:tr>
      <w:tr w:rsidR="0008520A" w:rsidRPr="00F10734" w:rsidTr="0008520A">
        <w:trPr>
          <w:trHeight w:val="300"/>
          <w:jc w:val="center"/>
        </w:trPr>
        <w:tc>
          <w:tcPr>
            <w:tcW w:w="561" w:type="dxa"/>
            <w:shd w:val="clear" w:color="auto" w:fill="auto"/>
            <w:vAlign w:val="center"/>
          </w:tcPr>
          <w:p w:rsidR="0008520A" w:rsidRPr="00F10734" w:rsidRDefault="0008520A" w:rsidP="0008520A">
            <w:pPr>
              <w:jc w:val="center"/>
              <w:rPr>
                <w:rFonts w:cs="Arial"/>
                <w:sz w:val="20"/>
                <w:lang w:val="el-GR"/>
              </w:rPr>
            </w:pPr>
            <w:r w:rsidRPr="00F10734">
              <w:rPr>
                <w:rFonts w:cs="Arial"/>
                <w:sz w:val="20"/>
              </w:rPr>
              <w:t> </w:t>
            </w:r>
          </w:p>
        </w:tc>
        <w:tc>
          <w:tcPr>
            <w:tcW w:w="4224" w:type="dxa"/>
            <w:shd w:val="clear" w:color="auto" w:fill="auto"/>
            <w:vAlign w:val="center"/>
          </w:tcPr>
          <w:p w:rsidR="0008520A" w:rsidRPr="00F10734" w:rsidRDefault="0008520A" w:rsidP="0008520A">
            <w:pPr>
              <w:jc w:val="center"/>
              <w:rPr>
                <w:rFonts w:cs="Arial"/>
                <w:b/>
                <w:bCs/>
                <w:sz w:val="20"/>
                <w:lang w:val="el-GR"/>
              </w:rPr>
            </w:pPr>
            <w:r w:rsidRPr="00F10734">
              <w:rPr>
                <w:rFonts w:cs="Arial"/>
                <w:b/>
                <w:bCs/>
                <w:sz w:val="20"/>
              </w:rPr>
              <w:t> </w:t>
            </w:r>
          </w:p>
        </w:tc>
        <w:tc>
          <w:tcPr>
            <w:tcW w:w="1182" w:type="dxa"/>
            <w:shd w:val="clear" w:color="auto" w:fill="auto"/>
            <w:vAlign w:val="center"/>
          </w:tcPr>
          <w:p w:rsidR="0008520A" w:rsidRPr="00F10734" w:rsidRDefault="0008520A" w:rsidP="0008520A">
            <w:pPr>
              <w:jc w:val="center"/>
              <w:rPr>
                <w:rFonts w:cs="Arial"/>
                <w:b/>
                <w:bCs/>
                <w:sz w:val="20"/>
                <w:lang w:val="el-GR"/>
              </w:rPr>
            </w:pPr>
            <w:r w:rsidRPr="00F10734">
              <w:rPr>
                <w:rFonts w:cs="Arial"/>
                <w:b/>
                <w:bCs/>
                <w:sz w:val="20"/>
              </w:rPr>
              <w:t> </w:t>
            </w:r>
          </w:p>
        </w:tc>
        <w:tc>
          <w:tcPr>
            <w:tcW w:w="1275" w:type="dxa"/>
            <w:shd w:val="clear" w:color="auto" w:fill="auto"/>
            <w:vAlign w:val="center"/>
          </w:tcPr>
          <w:p w:rsidR="0008520A" w:rsidRPr="00F10734" w:rsidRDefault="0008520A" w:rsidP="0008520A">
            <w:pPr>
              <w:jc w:val="center"/>
              <w:rPr>
                <w:rFonts w:cs="Arial"/>
                <w:b/>
                <w:bCs/>
                <w:sz w:val="20"/>
                <w:lang w:val="el-GR"/>
              </w:rPr>
            </w:pPr>
            <w:r w:rsidRPr="00F10734">
              <w:rPr>
                <w:rFonts w:cs="Arial"/>
                <w:b/>
                <w:bCs/>
                <w:sz w:val="20"/>
              </w:rPr>
              <w:t> </w:t>
            </w:r>
          </w:p>
        </w:tc>
        <w:tc>
          <w:tcPr>
            <w:tcW w:w="1927" w:type="dxa"/>
            <w:vAlign w:val="center"/>
          </w:tcPr>
          <w:p w:rsidR="0008520A" w:rsidRPr="00F10734" w:rsidRDefault="0008520A" w:rsidP="0008520A">
            <w:pPr>
              <w:jc w:val="center"/>
              <w:rPr>
                <w:rFonts w:cs="Arial"/>
                <w:b/>
                <w:bCs/>
                <w:sz w:val="20"/>
                <w:lang w:val="el-GR"/>
              </w:rPr>
            </w:pPr>
          </w:p>
        </w:tc>
      </w:tr>
      <w:tr w:rsidR="0008520A" w:rsidRPr="00F10734" w:rsidTr="0008520A">
        <w:trPr>
          <w:trHeight w:val="402"/>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224" w:type="dxa"/>
            <w:shd w:val="clear" w:color="auto" w:fill="FFFF00"/>
            <w:vAlign w:val="center"/>
          </w:tcPr>
          <w:p w:rsidR="0008520A" w:rsidRPr="00F10734" w:rsidRDefault="0008520A" w:rsidP="0008520A">
            <w:pPr>
              <w:jc w:val="center"/>
              <w:rPr>
                <w:b/>
                <w:bCs/>
                <w:sz w:val="20"/>
              </w:rPr>
            </w:pPr>
            <w:r w:rsidRPr="00F10734">
              <w:rPr>
                <w:b/>
                <w:bCs/>
                <w:sz w:val="20"/>
              </w:rPr>
              <w:t>Τμήμα Βιολογίας</w:t>
            </w:r>
          </w:p>
        </w:tc>
        <w:tc>
          <w:tcPr>
            <w:tcW w:w="1182" w:type="dxa"/>
            <w:shd w:val="clear" w:color="auto" w:fill="FFFF00"/>
            <w:noWrap/>
            <w:vAlign w:val="bottom"/>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927"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1</w:t>
            </w:r>
          </w:p>
        </w:tc>
        <w:tc>
          <w:tcPr>
            <w:tcW w:w="4224" w:type="dxa"/>
            <w:shd w:val="clear" w:color="auto" w:fill="auto"/>
            <w:vAlign w:val="center"/>
          </w:tcPr>
          <w:p w:rsidR="0008520A" w:rsidRPr="00F10734" w:rsidRDefault="0008520A" w:rsidP="0008520A">
            <w:pPr>
              <w:rPr>
                <w:rFonts w:cs="Arial"/>
                <w:sz w:val="20"/>
              </w:rPr>
            </w:pPr>
            <w:r w:rsidRPr="00F10734">
              <w:rPr>
                <w:rFonts w:cs="Arial"/>
                <w:sz w:val="20"/>
              </w:rPr>
              <w:t>Marine Ecology Progress Series</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0171-8630</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1616-1599</w:t>
            </w:r>
            <w:r w:rsidRPr="00F10734">
              <w:rPr>
                <w:rFonts w:cs="Arial"/>
                <w:sz w:val="20"/>
              </w:rPr>
              <w:t> </w:t>
            </w:r>
          </w:p>
        </w:tc>
        <w:tc>
          <w:tcPr>
            <w:tcW w:w="1927" w:type="dxa"/>
            <w:vAlign w:val="center"/>
          </w:tcPr>
          <w:p w:rsidR="0008520A" w:rsidRPr="00F10734" w:rsidRDefault="0008520A" w:rsidP="0008520A">
            <w:pPr>
              <w:jc w:val="center"/>
              <w:rPr>
                <w:rFonts w:cs="Arial"/>
                <w:color w:val="000000"/>
                <w:sz w:val="20"/>
              </w:rPr>
            </w:pPr>
            <w:r w:rsidRPr="00F10734">
              <w:rPr>
                <w:rFonts w:cs="Arial"/>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224" w:type="dxa"/>
            <w:shd w:val="clear" w:color="auto" w:fill="FFFF00"/>
            <w:vAlign w:val="center"/>
          </w:tcPr>
          <w:p w:rsidR="0008520A" w:rsidRPr="00F10734" w:rsidRDefault="0008520A" w:rsidP="0008520A">
            <w:pPr>
              <w:jc w:val="center"/>
              <w:rPr>
                <w:b/>
                <w:bCs/>
                <w:sz w:val="20"/>
              </w:rPr>
            </w:pPr>
            <w:r w:rsidRPr="00F10734">
              <w:rPr>
                <w:b/>
                <w:bCs/>
                <w:sz w:val="20"/>
              </w:rPr>
              <w:t>Τμήμα Μαθηματικών+ Εφ.Μαθηματικών</w:t>
            </w:r>
          </w:p>
        </w:tc>
        <w:tc>
          <w:tcPr>
            <w:tcW w:w="1182" w:type="dxa"/>
            <w:shd w:val="clear" w:color="auto" w:fill="FFFF00"/>
            <w:noWrap/>
            <w:vAlign w:val="bottom"/>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bottom"/>
          </w:tcPr>
          <w:p w:rsidR="0008520A" w:rsidRPr="00F10734" w:rsidRDefault="0008520A" w:rsidP="0008520A">
            <w:pPr>
              <w:jc w:val="center"/>
              <w:rPr>
                <w:rFonts w:cs="Arial"/>
                <w:color w:val="000000"/>
                <w:sz w:val="20"/>
              </w:rPr>
            </w:pPr>
            <w:r w:rsidRPr="00F10734">
              <w:rPr>
                <w:rFonts w:cs="Arial"/>
                <w:color w:val="000000"/>
                <w:sz w:val="20"/>
              </w:rPr>
              <w:t> </w:t>
            </w:r>
          </w:p>
        </w:tc>
        <w:tc>
          <w:tcPr>
            <w:tcW w:w="1927" w:type="dxa"/>
            <w:shd w:val="clear" w:color="auto" w:fill="FFFF00"/>
            <w:vAlign w:val="center"/>
          </w:tcPr>
          <w:p w:rsidR="0008520A" w:rsidRPr="00F10734" w:rsidRDefault="0008520A" w:rsidP="0008520A">
            <w:pPr>
              <w:jc w:val="center"/>
              <w:rPr>
                <w:rFonts w:cs="Arial"/>
                <w:color w:val="000000"/>
                <w:sz w:val="20"/>
              </w:rPr>
            </w:pPr>
          </w:p>
        </w:tc>
      </w:tr>
      <w:tr w:rsidR="0008520A" w:rsidRPr="00F10734" w:rsidTr="0008520A">
        <w:trPr>
          <w:trHeight w:val="499"/>
          <w:jc w:val="center"/>
        </w:trPr>
        <w:tc>
          <w:tcPr>
            <w:tcW w:w="561" w:type="dxa"/>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1</w:t>
            </w:r>
          </w:p>
        </w:tc>
        <w:tc>
          <w:tcPr>
            <w:tcW w:w="4224" w:type="dxa"/>
            <w:shd w:val="clear" w:color="auto" w:fill="auto"/>
            <w:vAlign w:val="center"/>
          </w:tcPr>
          <w:p w:rsidR="0008520A" w:rsidRPr="00F10734" w:rsidRDefault="0008520A" w:rsidP="0008520A">
            <w:pPr>
              <w:rPr>
                <w:rFonts w:cs="Arial"/>
                <w:sz w:val="20"/>
              </w:rPr>
            </w:pPr>
            <w:r w:rsidRPr="00F10734">
              <w:rPr>
                <w:rFonts w:cs="Arial"/>
                <w:sz w:val="20"/>
              </w:rPr>
              <w:t>Annals of Mathematics -2nd Series</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003-2313</w:t>
            </w:r>
          </w:p>
        </w:tc>
        <w:tc>
          <w:tcPr>
            <w:tcW w:w="1275" w:type="dxa"/>
            <w:shd w:val="clear" w:color="auto" w:fill="auto"/>
            <w:noWrap/>
            <w:vAlign w:val="center"/>
          </w:tcPr>
          <w:p w:rsidR="0008520A" w:rsidRPr="00F10734" w:rsidRDefault="0008520A" w:rsidP="0008520A">
            <w:pPr>
              <w:jc w:val="center"/>
              <w:rPr>
                <w:rFonts w:cs="Arial"/>
                <w:color w:val="333333"/>
                <w:sz w:val="20"/>
              </w:rPr>
            </w:pPr>
            <w:r w:rsidRPr="00F10734">
              <w:rPr>
                <w:rFonts w:cs="Arial"/>
                <w:color w:val="333333"/>
                <w:sz w:val="20"/>
              </w:rPr>
              <w:t>1939-0980</w:t>
            </w:r>
          </w:p>
        </w:tc>
        <w:tc>
          <w:tcPr>
            <w:tcW w:w="1927" w:type="dxa"/>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lang w:val="el-GR"/>
              </w:rPr>
              <w:t>2</w:t>
            </w:r>
            <w:r w:rsidRPr="00F10734">
              <w:rPr>
                <w:rFonts w:cs="Arial"/>
                <w:sz w:val="20"/>
              </w:rPr>
              <w:t>a</w:t>
            </w:r>
          </w:p>
        </w:tc>
        <w:tc>
          <w:tcPr>
            <w:tcW w:w="4224" w:type="dxa"/>
            <w:shd w:val="clear" w:color="auto" w:fill="auto"/>
            <w:vAlign w:val="center"/>
          </w:tcPr>
          <w:p w:rsidR="0008520A" w:rsidRPr="00F10734" w:rsidRDefault="0008520A" w:rsidP="0008520A">
            <w:pPr>
              <w:rPr>
                <w:rFonts w:cs="Arial"/>
                <w:sz w:val="20"/>
              </w:rPr>
            </w:pPr>
            <w:r w:rsidRPr="00F10734">
              <w:rPr>
                <w:rFonts w:cs="Arial"/>
                <w:sz w:val="20"/>
              </w:rPr>
              <w:t>Canadian Journal of Mathematics &amp;</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0008</w:t>
            </w:r>
            <w:r>
              <w:rPr>
                <w:rFonts w:cs="Arial"/>
                <w:sz w:val="20"/>
              </w:rPr>
              <w:t>-</w:t>
            </w:r>
            <w:r w:rsidRPr="00F10734">
              <w:rPr>
                <w:rFonts w:cs="Arial"/>
                <w:sz w:val="20"/>
              </w:rPr>
              <w:t>414X</w:t>
            </w:r>
          </w:p>
        </w:tc>
        <w:tc>
          <w:tcPr>
            <w:tcW w:w="1275" w:type="dxa"/>
            <w:shd w:val="clear" w:color="auto" w:fill="auto"/>
            <w:noWrap/>
            <w:vAlign w:val="center"/>
          </w:tcPr>
          <w:p w:rsidR="0008520A" w:rsidRPr="00F10734" w:rsidRDefault="0008520A" w:rsidP="0008520A">
            <w:pPr>
              <w:jc w:val="center"/>
              <w:rPr>
                <w:rFonts w:cs="Arial"/>
                <w:sz w:val="20"/>
              </w:rPr>
            </w:pPr>
            <w:r>
              <w:rPr>
                <w:rFonts w:cs="Arial"/>
                <w:sz w:val="20"/>
              </w:rPr>
              <w:t>1496-4279</w:t>
            </w:r>
            <w:r w:rsidRPr="00F10734">
              <w:rPr>
                <w:rFonts w:cs="Arial"/>
                <w:sz w:val="20"/>
              </w:rPr>
              <w:t> </w:t>
            </w:r>
          </w:p>
        </w:tc>
        <w:tc>
          <w:tcPr>
            <w:tcW w:w="1927" w:type="dxa"/>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lang w:val="el-GR"/>
              </w:rPr>
              <w:t>2</w:t>
            </w:r>
            <w:r w:rsidRPr="00F10734">
              <w:rPr>
                <w:rFonts w:cs="Arial"/>
                <w:sz w:val="20"/>
              </w:rPr>
              <w:t>b</w:t>
            </w:r>
          </w:p>
        </w:tc>
        <w:tc>
          <w:tcPr>
            <w:tcW w:w="4224" w:type="dxa"/>
            <w:shd w:val="clear" w:color="auto" w:fill="auto"/>
            <w:vAlign w:val="center"/>
          </w:tcPr>
          <w:p w:rsidR="0008520A" w:rsidRPr="00F10734" w:rsidRDefault="0008520A" w:rsidP="0008520A">
            <w:pPr>
              <w:rPr>
                <w:rFonts w:cs="Arial"/>
                <w:sz w:val="20"/>
              </w:rPr>
            </w:pPr>
            <w:r w:rsidRPr="00F10734">
              <w:rPr>
                <w:rFonts w:cs="Arial"/>
                <w:sz w:val="20"/>
              </w:rPr>
              <w:t xml:space="preserve">Canadian Mathematical Bulletin </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0008-4395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1496-4287</w:t>
            </w:r>
            <w:r w:rsidRPr="00F10734">
              <w:rPr>
                <w:rFonts w:cs="Arial"/>
                <w:sz w:val="20"/>
              </w:rPr>
              <w:t> </w:t>
            </w:r>
          </w:p>
        </w:tc>
        <w:tc>
          <w:tcPr>
            <w:tcW w:w="1927" w:type="dxa"/>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 xml:space="preserve">Experimental Mathematics -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1058-6458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1944-950X</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lastRenderedPageBreak/>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 xml:space="preserve">Journal of Algebraic Geometry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1056-3911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Pr>
                <w:rFonts w:cs="Arial"/>
                <w:sz w:val="20"/>
              </w:rPr>
              <w:t>1534-7486</w:t>
            </w: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5a</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Journal of Applied Probability &amp;</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 xml:space="preserve">0021-9002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Pr>
                <w:rFonts w:cs="Arial"/>
                <w:sz w:val="20"/>
              </w:rPr>
              <w:t>1475-6072</w:t>
            </w: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5b</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 xml:space="preserve">Advances in Applied Probability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0001-8678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Pr>
                <w:rFonts w:cs="Arial"/>
                <w:sz w:val="20"/>
              </w:rPr>
              <w:t>1475-6064</w:t>
            </w: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6</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 xml:space="preserve">Mathematica Scandinavica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0025-5521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1903-1807</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7</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Revista Matematica Iberoamericana</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0213-2230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2235-0616</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8</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Theory of Probability and Mathematical Statistics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0094-9000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 </w:t>
            </w:r>
            <w:r>
              <w:rPr>
                <w:rFonts w:cs="Arial"/>
                <w:sz w:val="20"/>
              </w:rPr>
              <w:t>1547-7363</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9</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sz w:val="20"/>
              </w:rPr>
            </w:pPr>
            <w:r w:rsidRPr="00F10734">
              <w:rPr>
                <w:rFonts w:cs="Arial"/>
                <w:sz w:val="20"/>
              </w:rPr>
              <w:t>Topological Methods in Nonlinear Analysis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1230-3429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224" w:type="dxa"/>
            <w:shd w:val="clear" w:color="auto" w:fill="FFFF00"/>
            <w:vAlign w:val="center"/>
          </w:tcPr>
          <w:p w:rsidR="0008520A" w:rsidRPr="00F10734" w:rsidRDefault="0008520A" w:rsidP="0008520A">
            <w:pPr>
              <w:jc w:val="center"/>
              <w:rPr>
                <w:b/>
                <w:bCs/>
                <w:sz w:val="20"/>
              </w:rPr>
            </w:pPr>
            <w:r w:rsidRPr="00F10734">
              <w:rPr>
                <w:b/>
                <w:bCs/>
                <w:sz w:val="20"/>
              </w:rPr>
              <w:t>Βιβλιοθήκη</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927"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1</w:t>
            </w:r>
          </w:p>
        </w:tc>
        <w:tc>
          <w:tcPr>
            <w:tcW w:w="4224" w:type="dxa"/>
            <w:shd w:val="clear" w:color="auto" w:fill="auto"/>
            <w:vAlign w:val="center"/>
          </w:tcPr>
          <w:p w:rsidR="0008520A" w:rsidRPr="006E7F87" w:rsidRDefault="0008520A" w:rsidP="0008520A">
            <w:pPr>
              <w:rPr>
                <w:rFonts w:cs="Arial"/>
                <w:sz w:val="20"/>
              </w:rPr>
            </w:pPr>
            <w:r w:rsidRPr="006E7F87">
              <w:rPr>
                <w:rFonts w:cs="Arial"/>
                <w:sz w:val="20"/>
              </w:rPr>
              <w:t>National Geographic</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0027-9358</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1927" w:type="dxa"/>
            <w:shd w:val="clear" w:color="auto" w:fill="auto"/>
            <w:vAlign w:val="center"/>
          </w:tcPr>
          <w:p w:rsidR="0008520A" w:rsidRPr="006E7F87" w:rsidRDefault="0008520A" w:rsidP="0008520A">
            <w:pPr>
              <w:jc w:val="center"/>
              <w:rPr>
                <w:rFonts w:cs="Arial"/>
                <w:sz w:val="20"/>
                <w:lang w:val="en-US"/>
              </w:rPr>
            </w:pPr>
            <w:r>
              <w:rPr>
                <w:rFonts w:cs="Arial"/>
                <w:bCs/>
                <w:color w:val="000000"/>
                <w:sz w:val="20"/>
                <w:lang w:val="el-GR"/>
              </w:rPr>
              <w:t xml:space="preserve"> </w:t>
            </w:r>
            <w:r>
              <w:rPr>
                <w:rFonts w:cs="Arial"/>
                <w:bCs/>
                <w:color w:val="000000"/>
                <w:sz w:val="20"/>
                <w:lang w:val="en-US"/>
              </w:rPr>
              <w:t>PRINT only</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224" w:type="dxa"/>
            <w:shd w:val="clear" w:color="auto" w:fill="FFFF00"/>
            <w:vAlign w:val="center"/>
          </w:tcPr>
          <w:p w:rsidR="0008520A" w:rsidRPr="00F10734" w:rsidRDefault="0008520A" w:rsidP="0008520A">
            <w:pPr>
              <w:jc w:val="center"/>
              <w:rPr>
                <w:b/>
                <w:bCs/>
                <w:sz w:val="20"/>
              </w:rPr>
            </w:pPr>
            <w:r w:rsidRPr="00F10734">
              <w:rPr>
                <w:b/>
                <w:bCs/>
                <w:sz w:val="20"/>
              </w:rPr>
              <w:t>Τμήμα Επιστήμης Υπολογιστών</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927"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lang w:val="el-GR"/>
              </w:rPr>
            </w:pPr>
            <w:r w:rsidRPr="00F10734">
              <w:rPr>
                <w:rFonts w:cs="Arial"/>
                <w:sz w:val="20"/>
                <w:lang w:val="el-GR"/>
              </w:rPr>
              <w:t>1</w:t>
            </w:r>
          </w:p>
        </w:tc>
        <w:tc>
          <w:tcPr>
            <w:tcW w:w="4224" w:type="dxa"/>
            <w:shd w:val="clear" w:color="auto" w:fill="auto"/>
            <w:vAlign w:val="center"/>
          </w:tcPr>
          <w:p w:rsidR="0008520A" w:rsidRPr="00F10734" w:rsidRDefault="0008520A" w:rsidP="0008520A">
            <w:pPr>
              <w:rPr>
                <w:rFonts w:cs="Arial"/>
                <w:sz w:val="20"/>
              </w:rPr>
            </w:pPr>
            <w:r w:rsidRPr="00F10734">
              <w:rPr>
                <w:rFonts w:cs="Arial"/>
                <w:sz w:val="20"/>
              </w:rPr>
              <w:t>Mathematics of Operations Research</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0364765X</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1526-5471 </w:t>
            </w:r>
          </w:p>
        </w:tc>
        <w:tc>
          <w:tcPr>
            <w:tcW w:w="1927" w:type="dxa"/>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sz w:val="20"/>
              </w:rPr>
            </w:pPr>
            <w:r w:rsidRPr="00F10734">
              <w:rPr>
                <w:rFonts w:cs="Arial"/>
                <w:sz w:val="20"/>
              </w:rPr>
              <w:t> </w:t>
            </w:r>
          </w:p>
        </w:tc>
        <w:tc>
          <w:tcPr>
            <w:tcW w:w="4224" w:type="dxa"/>
            <w:shd w:val="clear" w:color="auto" w:fill="FFFF00"/>
            <w:vAlign w:val="center"/>
          </w:tcPr>
          <w:p w:rsidR="0008520A" w:rsidRPr="00F10734" w:rsidRDefault="0008520A" w:rsidP="0008520A">
            <w:pPr>
              <w:jc w:val="center"/>
              <w:rPr>
                <w:b/>
                <w:bCs/>
                <w:sz w:val="20"/>
              </w:rPr>
            </w:pPr>
            <w:r w:rsidRPr="00F10734">
              <w:rPr>
                <w:b/>
                <w:bCs/>
                <w:sz w:val="20"/>
              </w:rPr>
              <w:t>Τμήμα Ιατρικής</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927" w:type="dxa"/>
            <w:shd w:val="clear" w:color="auto" w:fill="FFFF00"/>
            <w:vAlign w:val="center"/>
          </w:tcPr>
          <w:p w:rsidR="0008520A" w:rsidRPr="00F10734" w:rsidRDefault="0008520A" w:rsidP="0008520A">
            <w:pPr>
              <w:jc w:val="center"/>
              <w:rPr>
                <w:rFonts w:cs="Arial"/>
                <w:sz w:val="20"/>
              </w:rPr>
            </w:pPr>
          </w:p>
        </w:tc>
      </w:tr>
      <w:tr w:rsidR="0008520A" w:rsidRPr="00F10734" w:rsidTr="0008520A">
        <w:trPr>
          <w:trHeight w:val="499"/>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lang w:val="el-GR"/>
              </w:rPr>
              <w:t>1</w:t>
            </w:r>
            <w:r w:rsidRPr="00F10734">
              <w:rPr>
                <w:rFonts w:cs="Arial"/>
                <w:color w:val="000000"/>
                <w:sz w:val="20"/>
              </w:rPr>
              <w:t>a</w:t>
            </w:r>
          </w:p>
        </w:tc>
        <w:tc>
          <w:tcPr>
            <w:tcW w:w="4224"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Archives of Disease in Childhood - (1501-3000 FTE &amp;</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0003-9888</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1468-2044</w:t>
            </w:r>
          </w:p>
        </w:tc>
        <w:tc>
          <w:tcPr>
            <w:tcW w:w="1927" w:type="dxa"/>
            <w:vAlign w:val="center"/>
          </w:tcPr>
          <w:p w:rsidR="0008520A" w:rsidRPr="00F10734" w:rsidRDefault="0008520A" w:rsidP="0008520A">
            <w:pPr>
              <w:jc w:val="center"/>
              <w:rPr>
                <w:rFonts w:cs="Arial"/>
                <w:color w:val="000000"/>
                <w:sz w:val="20"/>
              </w:rPr>
            </w:pPr>
            <w:r w:rsidRPr="00F10734">
              <w:rPr>
                <w:rFonts w:cs="Arial"/>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lang w:val="el-GR"/>
              </w:rPr>
              <w:t>1</w:t>
            </w:r>
            <w:r w:rsidRPr="00F10734">
              <w:rPr>
                <w:rFonts w:cs="Arial"/>
                <w:color w:val="000000"/>
                <w:sz w:val="20"/>
              </w:rPr>
              <w:t>b</w:t>
            </w:r>
          </w:p>
        </w:tc>
        <w:tc>
          <w:tcPr>
            <w:tcW w:w="4224"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Fetal  and neonatal &amp;</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1359-2998</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1468-2052</w:t>
            </w:r>
          </w:p>
        </w:tc>
        <w:tc>
          <w:tcPr>
            <w:tcW w:w="1927" w:type="dxa"/>
            <w:vAlign w:val="center"/>
          </w:tcPr>
          <w:p w:rsidR="0008520A" w:rsidRPr="00F10734" w:rsidRDefault="0008520A" w:rsidP="0008520A">
            <w:pPr>
              <w:jc w:val="center"/>
              <w:rPr>
                <w:rFonts w:cs="Arial"/>
                <w:color w:val="000000"/>
                <w:sz w:val="20"/>
              </w:rPr>
            </w:pPr>
            <w:r w:rsidRPr="00F10734">
              <w:rPr>
                <w:rFonts w:cs="Arial"/>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lang w:val="el-GR"/>
              </w:rPr>
              <w:t>1</w:t>
            </w:r>
            <w:r w:rsidRPr="00F10734">
              <w:rPr>
                <w:rFonts w:cs="Arial"/>
                <w:color w:val="000000"/>
                <w:sz w:val="20"/>
              </w:rPr>
              <w:t>c</w:t>
            </w:r>
          </w:p>
        </w:tc>
        <w:tc>
          <w:tcPr>
            <w:tcW w:w="4224"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Education and Practice</w:t>
            </w:r>
          </w:p>
        </w:tc>
        <w:tc>
          <w:tcPr>
            <w:tcW w:w="1182" w:type="dxa"/>
            <w:shd w:val="clear" w:color="auto" w:fill="auto"/>
            <w:noWrap/>
            <w:vAlign w:val="center"/>
          </w:tcPr>
          <w:p w:rsidR="0008520A" w:rsidRPr="00F10734" w:rsidRDefault="0008520A" w:rsidP="0008520A">
            <w:pPr>
              <w:jc w:val="center"/>
              <w:rPr>
                <w:rFonts w:cs="Arial"/>
                <w:sz w:val="20"/>
              </w:rPr>
            </w:pPr>
            <w:r w:rsidRPr="00F10734">
              <w:rPr>
                <w:rFonts w:cs="Arial"/>
                <w:sz w:val="20"/>
              </w:rPr>
              <w:t>1743-0585</w:t>
            </w:r>
          </w:p>
        </w:tc>
        <w:tc>
          <w:tcPr>
            <w:tcW w:w="1275" w:type="dxa"/>
            <w:shd w:val="clear" w:color="auto" w:fill="auto"/>
            <w:noWrap/>
            <w:vAlign w:val="center"/>
          </w:tcPr>
          <w:p w:rsidR="0008520A" w:rsidRPr="00F10734" w:rsidRDefault="0008520A" w:rsidP="0008520A">
            <w:pPr>
              <w:jc w:val="center"/>
              <w:rPr>
                <w:rFonts w:cs="Arial"/>
                <w:sz w:val="20"/>
              </w:rPr>
            </w:pPr>
            <w:r w:rsidRPr="00F10734">
              <w:rPr>
                <w:rFonts w:cs="Arial"/>
                <w:sz w:val="20"/>
              </w:rPr>
              <w:t>1743-0593</w:t>
            </w:r>
          </w:p>
        </w:tc>
        <w:tc>
          <w:tcPr>
            <w:tcW w:w="1927" w:type="dxa"/>
            <w:vAlign w:val="center"/>
          </w:tcPr>
          <w:p w:rsidR="0008520A" w:rsidRPr="00F10734" w:rsidRDefault="0008520A" w:rsidP="0008520A">
            <w:pPr>
              <w:jc w:val="center"/>
              <w:rPr>
                <w:rFonts w:cs="Arial"/>
                <w:color w:val="000000"/>
                <w:sz w:val="20"/>
              </w:rPr>
            </w:pPr>
            <w:r w:rsidRPr="00F10734">
              <w:rPr>
                <w:rFonts w:cs="Arial"/>
                <w:color w:val="000000"/>
                <w:sz w:val="20"/>
              </w:rPr>
              <w:t>PRINT &amp; INTERNET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color w:val="000000"/>
                <w:sz w:val="20"/>
              </w:rPr>
            </w:pPr>
            <w:r>
              <w:rPr>
                <w:rFonts w:cs="Arial"/>
                <w:color w:val="000000"/>
                <w:sz w:val="20"/>
              </w:rPr>
              <w:t>2</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color w:val="000000"/>
                <w:sz w:val="20"/>
              </w:rPr>
            </w:pPr>
            <w:r w:rsidRPr="00F10734">
              <w:rPr>
                <w:rFonts w:cs="Arial"/>
                <w:color w:val="000000"/>
                <w:sz w:val="20"/>
              </w:rPr>
              <w:t>Thorax  1501-3000 FTE's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0040-6376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1468-3296</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color w:val="000000"/>
                <w:sz w:val="20"/>
              </w:rPr>
            </w:pPr>
            <w:r w:rsidRPr="00F10734">
              <w:rPr>
                <w:rFonts w:cs="Arial"/>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lang w:val="el-GR"/>
              </w:rPr>
            </w:pPr>
            <w:r w:rsidRPr="00F10734">
              <w:rPr>
                <w:rFonts w:cs="Arial"/>
                <w:color w:val="000000"/>
                <w:sz w:val="20"/>
              </w:rPr>
              <w:t> </w:t>
            </w:r>
          </w:p>
        </w:tc>
        <w:tc>
          <w:tcPr>
            <w:tcW w:w="4224" w:type="dxa"/>
            <w:shd w:val="clear" w:color="auto" w:fill="FFFF00"/>
            <w:vAlign w:val="center"/>
          </w:tcPr>
          <w:p w:rsidR="0008520A" w:rsidRPr="00F10734" w:rsidRDefault="0008520A" w:rsidP="0008520A">
            <w:pPr>
              <w:jc w:val="center"/>
              <w:rPr>
                <w:b/>
                <w:bCs/>
                <w:sz w:val="20"/>
              </w:rPr>
            </w:pPr>
            <w:r w:rsidRPr="00F10734">
              <w:rPr>
                <w:b/>
                <w:bCs/>
                <w:sz w:val="20"/>
              </w:rPr>
              <w:t>Μουσείο Φυσική</w:t>
            </w:r>
            <w:r w:rsidRPr="00F10734">
              <w:rPr>
                <w:b/>
                <w:bCs/>
                <w:sz w:val="20"/>
                <w:lang w:val="el-GR"/>
              </w:rPr>
              <w:t>ς</w:t>
            </w:r>
            <w:r w:rsidRPr="00F10734">
              <w:rPr>
                <w:b/>
                <w:bCs/>
                <w:sz w:val="20"/>
              </w:rPr>
              <w:t xml:space="preserve"> Ιστορίας</w:t>
            </w:r>
          </w:p>
        </w:tc>
        <w:tc>
          <w:tcPr>
            <w:tcW w:w="1182" w:type="dxa"/>
            <w:shd w:val="clear" w:color="auto" w:fill="FFFF00"/>
            <w:noWrap/>
            <w:vAlign w:val="center"/>
          </w:tcPr>
          <w:p w:rsidR="0008520A" w:rsidRPr="00F10734" w:rsidRDefault="0008520A" w:rsidP="0008520A">
            <w:pPr>
              <w:jc w:val="center"/>
              <w:rPr>
                <w:rFonts w:cs="Arial"/>
                <w:sz w:val="20"/>
              </w:rPr>
            </w:pPr>
            <w:r w:rsidRPr="00F10734">
              <w:rPr>
                <w:rFonts w:cs="Arial"/>
                <w:sz w:val="20"/>
              </w:rPr>
              <w:t> </w:t>
            </w:r>
          </w:p>
        </w:tc>
        <w:tc>
          <w:tcPr>
            <w:tcW w:w="1275" w:type="dxa"/>
            <w:shd w:val="clear" w:color="auto" w:fill="FFFF00"/>
            <w:noWrap/>
            <w:vAlign w:val="center"/>
          </w:tcPr>
          <w:p w:rsidR="0008520A" w:rsidRPr="00F10734" w:rsidRDefault="0008520A" w:rsidP="0008520A">
            <w:pPr>
              <w:jc w:val="center"/>
              <w:rPr>
                <w:rFonts w:cs="Arial"/>
                <w:color w:val="000000"/>
                <w:sz w:val="20"/>
              </w:rPr>
            </w:pPr>
            <w:r w:rsidRPr="00F10734">
              <w:rPr>
                <w:rFonts w:cs="Arial"/>
                <w:color w:val="000000"/>
                <w:sz w:val="20"/>
              </w:rPr>
              <w:t> </w:t>
            </w:r>
          </w:p>
        </w:tc>
        <w:tc>
          <w:tcPr>
            <w:tcW w:w="1927" w:type="dxa"/>
            <w:shd w:val="clear" w:color="auto" w:fill="FFFF00"/>
            <w:vAlign w:val="center"/>
          </w:tcPr>
          <w:p w:rsidR="0008520A" w:rsidRPr="00F10734" w:rsidRDefault="0008520A" w:rsidP="0008520A">
            <w:pPr>
              <w:jc w:val="center"/>
              <w:rPr>
                <w:rFonts w:cs="Arial"/>
                <w:color w:val="000000"/>
                <w:sz w:val="20"/>
              </w:rPr>
            </w:pP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lang w:val="el-GR"/>
              </w:rPr>
            </w:pPr>
            <w:r w:rsidRPr="00F10734">
              <w:rPr>
                <w:rFonts w:cs="Arial"/>
                <w:color w:val="000000"/>
                <w:sz w:val="20"/>
                <w:lang w:val="el-GR"/>
              </w:rPr>
              <w:t>1</w:t>
            </w:r>
          </w:p>
        </w:tc>
        <w:tc>
          <w:tcPr>
            <w:tcW w:w="4224"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Archiv fur Molluskenkunde</w:t>
            </w:r>
          </w:p>
        </w:tc>
        <w:tc>
          <w:tcPr>
            <w:tcW w:w="1182"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1869-0963</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 </w:t>
            </w:r>
            <w:r>
              <w:rPr>
                <w:rFonts w:cs="Arial"/>
                <w:color w:val="000000"/>
                <w:sz w:val="20"/>
              </w:rPr>
              <w:t>2367-0622</w:t>
            </w:r>
          </w:p>
        </w:tc>
        <w:tc>
          <w:tcPr>
            <w:tcW w:w="1927" w:type="dxa"/>
            <w:vAlign w:val="center"/>
          </w:tcPr>
          <w:p w:rsidR="0008520A" w:rsidRPr="00F10734" w:rsidRDefault="0008520A" w:rsidP="0008520A">
            <w:pPr>
              <w:jc w:val="center"/>
              <w:rPr>
                <w:rFonts w:cs="Arial"/>
                <w:bCs/>
                <w:color w:val="000000"/>
                <w:sz w:val="20"/>
              </w:rPr>
            </w:pPr>
            <w:r w:rsidRPr="00F10734">
              <w:rPr>
                <w:rFonts w:cs="Arial"/>
                <w:bCs/>
                <w:color w:val="000000"/>
                <w:sz w:val="20"/>
              </w:rPr>
              <w:t>PRINT &amp; INTERNET</w:t>
            </w:r>
          </w:p>
        </w:tc>
      </w:tr>
      <w:tr w:rsidR="0008520A" w:rsidRPr="00F10734" w:rsidTr="0008520A">
        <w:trPr>
          <w:trHeight w:val="300"/>
          <w:jc w:val="center"/>
        </w:trPr>
        <w:tc>
          <w:tcPr>
            <w:tcW w:w="561" w:type="dxa"/>
            <w:shd w:val="clear" w:color="auto" w:fill="auto"/>
            <w:noWrap/>
            <w:vAlign w:val="center"/>
          </w:tcPr>
          <w:p w:rsidR="0008520A" w:rsidRPr="00F10734" w:rsidRDefault="0008520A" w:rsidP="0008520A">
            <w:pPr>
              <w:jc w:val="center"/>
              <w:rPr>
                <w:rFonts w:cs="Arial"/>
                <w:color w:val="000000"/>
                <w:sz w:val="20"/>
                <w:lang w:val="el-GR"/>
              </w:rPr>
            </w:pPr>
            <w:r w:rsidRPr="00F10734">
              <w:rPr>
                <w:rFonts w:cs="Arial"/>
                <w:color w:val="000000"/>
                <w:sz w:val="20"/>
                <w:lang w:val="el-GR"/>
              </w:rPr>
              <w:t>2</w:t>
            </w:r>
          </w:p>
        </w:tc>
        <w:tc>
          <w:tcPr>
            <w:tcW w:w="4224" w:type="dxa"/>
            <w:shd w:val="clear" w:color="auto" w:fill="auto"/>
            <w:vAlign w:val="center"/>
          </w:tcPr>
          <w:p w:rsidR="0008520A" w:rsidRPr="00F10734" w:rsidRDefault="0008520A" w:rsidP="0008520A">
            <w:pPr>
              <w:rPr>
                <w:rFonts w:cs="Arial"/>
                <w:color w:val="000000"/>
                <w:sz w:val="20"/>
              </w:rPr>
            </w:pPr>
            <w:r w:rsidRPr="00F10734">
              <w:rPr>
                <w:rFonts w:cs="Arial"/>
                <w:color w:val="000000"/>
                <w:sz w:val="20"/>
              </w:rPr>
              <w:t>Basteria</w:t>
            </w:r>
          </w:p>
        </w:tc>
        <w:tc>
          <w:tcPr>
            <w:tcW w:w="1182"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0005-6219</w:t>
            </w:r>
          </w:p>
        </w:tc>
        <w:tc>
          <w:tcPr>
            <w:tcW w:w="1275" w:type="dxa"/>
            <w:shd w:val="clear" w:color="auto" w:fill="auto"/>
            <w:noWrap/>
            <w:vAlign w:val="center"/>
          </w:tcPr>
          <w:p w:rsidR="0008520A" w:rsidRPr="00F10734" w:rsidRDefault="0008520A" w:rsidP="0008520A">
            <w:pPr>
              <w:jc w:val="center"/>
              <w:rPr>
                <w:rFonts w:cs="Arial"/>
                <w:color w:val="000000"/>
                <w:sz w:val="20"/>
              </w:rPr>
            </w:pPr>
            <w:r w:rsidRPr="00F10734">
              <w:rPr>
                <w:rFonts w:cs="Arial"/>
                <w:color w:val="000000"/>
                <w:sz w:val="20"/>
              </w:rPr>
              <w:t> </w:t>
            </w:r>
          </w:p>
        </w:tc>
        <w:tc>
          <w:tcPr>
            <w:tcW w:w="1927" w:type="dxa"/>
          </w:tcPr>
          <w:p w:rsidR="0008520A" w:rsidRPr="00F10734" w:rsidRDefault="0008520A" w:rsidP="0008520A">
            <w:pPr>
              <w:jc w:val="center"/>
              <w:rPr>
                <w:rFonts w:cs="Arial"/>
                <w:color w:val="000000"/>
                <w:sz w:val="20"/>
              </w:rPr>
            </w:pPr>
            <w:r w:rsidRPr="00F10734">
              <w:rPr>
                <w:rFonts w:cs="Arial"/>
                <w:color w:val="000000"/>
                <w:sz w:val="20"/>
              </w:rPr>
              <w:t>PRINT</w:t>
            </w:r>
          </w:p>
        </w:tc>
      </w:tr>
      <w:tr w:rsidR="0008520A" w:rsidRPr="00F10734" w:rsidTr="0008520A">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023B3D" w:rsidRDefault="0008520A" w:rsidP="0008520A">
            <w:pPr>
              <w:jc w:val="center"/>
              <w:rPr>
                <w:rFonts w:cs="Arial"/>
                <w:color w:val="000000"/>
                <w:sz w:val="20"/>
                <w:lang w:val="en-US"/>
              </w:rPr>
            </w:pPr>
            <w:r>
              <w:rPr>
                <w:rFonts w:cs="Arial"/>
                <w:color w:val="000000"/>
                <w:sz w:val="20"/>
                <w:lang w:val="en-US"/>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08520A" w:rsidRPr="00F10734" w:rsidRDefault="0008520A" w:rsidP="0008520A">
            <w:pPr>
              <w:rPr>
                <w:rFonts w:cs="Arial"/>
                <w:color w:val="000000"/>
                <w:sz w:val="20"/>
              </w:rPr>
            </w:pPr>
            <w:r w:rsidRPr="00F10734">
              <w:rPr>
                <w:rFonts w:cs="Arial"/>
                <w:color w:val="000000"/>
                <w:sz w:val="20"/>
              </w:rPr>
              <w:t xml:space="preserve">Journal of Raptor Research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sz w:val="20"/>
              </w:rPr>
            </w:pPr>
            <w:r w:rsidRPr="00F10734">
              <w:rPr>
                <w:rFonts w:cs="Arial"/>
                <w:sz w:val="20"/>
              </w:rPr>
              <w:t>0892-1016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20A" w:rsidRPr="00F10734" w:rsidRDefault="0008520A" w:rsidP="0008520A">
            <w:pPr>
              <w:jc w:val="center"/>
              <w:rPr>
                <w:rFonts w:cs="Arial"/>
                <w:color w:val="000000"/>
                <w:sz w:val="20"/>
              </w:rPr>
            </w:pPr>
            <w:r>
              <w:rPr>
                <w:rFonts w:cs="Arial"/>
                <w:color w:val="000000"/>
                <w:sz w:val="20"/>
              </w:rPr>
              <w:t>2162-4569</w:t>
            </w:r>
            <w:r w:rsidRPr="00F10734">
              <w:rPr>
                <w:rFonts w:cs="Arial"/>
                <w:color w:val="000000"/>
                <w:sz w:val="20"/>
              </w:rPr>
              <w:t> </w:t>
            </w:r>
          </w:p>
        </w:tc>
        <w:tc>
          <w:tcPr>
            <w:tcW w:w="1927" w:type="dxa"/>
            <w:tcBorders>
              <w:top w:val="single" w:sz="4" w:space="0" w:color="auto"/>
              <w:left w:val="single" w:sz="4" w:space="0" w:color="auto"/>
              <w:bottom w:val="single" w:sz="4" w:space="0" w:color="auto"/>
              <w:right w:val="single" w:sz="4" w:space="0" w:color="auto"/>
            </w:tcBorders>
            <w:vAlign w:val="center"/>
          </w:tcPr>
          <w:p w:rsidR="0008520A" w:rsidRPr="00F10734" w:rsidRDefault="0008520A" w:rsidP="0008520A">
            <w:pPr>
              <w:jc w:val="center"/>
              <w:rPr>
                <w:rFonts w:cs="Arial"/>
                <w:color w:val="000000"/>
                <w:sz w:val="20"/>
              </w:rPr>
            </w:pPr>
            <w:r w:rsidRPr="00F10734">
              <w:rPr>
                <w:rFonts w:cs="Arial"/>
                <w:color w:val="000000"/>
                <w:sz w:val="20"/>
              </w:rPr>
              <w:t>PRINT &amp; INTERNET</w:t>
            </w:r>
          </w:p>
        </w:tc>
      </w:tr>
    </w:tbl>
    <w:p w:rsidR="0008520A" w:rsidRPr="00F10734" w:rsidRDefault="0008520A" w:rsidP="0008520A">
      <w:pPr>
        <w:rPr>
          <w:rFonts w:eastAsia="MS Mincho" w:cs="Arial"/>
          <w:b/>
          <w:bCs/>
          <w:sz w:val="20"/>
          <w:lang w:val="el-GR" w:eastAsia="ja-JP"/>
        </w:rPr>
      </w:pPr>
    </w:p>
    <w:p w:rsidR="0008520A" w:rsidRPr="00F10734" w:rsidRDefault="0008520A" w:rsidP="0008520A">
      <w:pPr>
        <w:rPr>
          <w:rFonts w:eastAsia="MS Mincho" w:cs="Arial"/>
          <w:b/>
          <w:bCs/>
          <w:sz w:val="20"/>
          <w:lang w:eastAsia="ja-JP"/>
        </w:rPr>
      </w:pPr>
    </w:p>
    <w:p w:rsidR="0008520A" w:rsidRPr="00F10734" w:rsidRDefault="0008520A" w:rsidP="0008520A">
      <w:pPr>
        <w:rPr>
          <w:rFonts w:eastAsia="MS Mincho" w:cs="Arial"/>
          <w:b/>
          <w:bCs/>
          <w:sz w:val="20"/>
          <w:lang w:eastAsia="ja-JP"/>
        </w:rPr>
      </w:pPr>
    </w:p>
    <w:p w:rsidR="0008520A" w:rsidRPr="00F10734" w:rsidRDefault="0008520A" w:rsidP="0008520A">
      <w:pPr>
        <w:jc w:val="left"/>
        <w:rPr>
          <w:rFonts w:eastAsia="MS Mincho" w:cs="Arial"/>
          <w:b/>
          <w:bCs/>
          <w:sz w:val="18"/>
          <w:u w:val="single"/>
          <w:lang w:eastAsia="ja-JP"/>
        </w:rPr>
      </w:pPr>
      <w:r w:rsidRPr="00F10734">
        <w:rPr>
          <w:rFonts w:eastAsia="MS Mincho" w:cs="Arial"/>
          <w:b/>
          <w:bCs/>
          <w:u w:val="single"/>
          <w:lang w:val="el-GR" w:eastAsia="ja-JP"/>
        </w:rPr>
        <w:t>Β</w:t>
      </w:r>
      <w:r w:rsidRPr="00F10734">
        <w:rPr>
          <w:rFonts w:eastAsia="MS Mincho" w:cs="Arial"/>
          <w:b/>
          <w:bCs/>
          <w:u w:val="single"/>
          <w:lang w:eastAsia="ja-JP"/>
        </w:rPr>
        <w:t xml:space="preserve">.2. </w:t>
      </w:r>
      <w:r w:rsidRPr="00F10734">
        <w:rPr>
          <w:rFonts w:eastAsia="MS Mincho" w:cs="Arial"/>
          <w:b/>
          <w:bCs/>
          <w:u w:val="single"/>
          <w:lang w:val="el-GR" w:eastAsia="ja-JP"/>
        </w:rPr>
        <w:t>ΡΕΘΥΜΝΟΥ</w:t>
      </w:r>
      <w:r w:rsidRPr="00F10734">
        <w:rPr>
          <w:rFonts w:eastAsia="MS Mincho" w:cs="Arial"/>
          <w:b/>
          <w:bCs/>
          <w:u w:val="single"/>
          <w:lang w:eastAsia="ja-JP"/>
        </w:rPr>
        <w:t xml:space="preserve"> – A. </w:t>
      </w:r>
      <w:r w:rsidRPr="00F10734">
        <w:rPr>
          <w:rFonts w:eastAsia="MS Mincho" w:cs="Arial"/>
          <w:b/>
          <w:bCs/>
          <w:u w:val="single"/>
          <w:lang w:val="el-GR" w:eastAsia="ja-JP"/>
        </w:rPr>
        <w:t>ΠΕΡΙΟΔΙΚΑ</w:t>
      </w:r>
    </w:p>
    <w:tbl>
      <w:tblPr>
        <w:tblW w:w="9324" w:type="dxa"/>
        <w:jc w:val="center"/>
        <w:tblLook w:val="0000" w:firstRow="0" w:lastRow="0" w:firstColumn="0" w:lastColumn="0" w:noHBand="0" w:noVBand="0"/>
      </w:tblPr>
      <w:tblGrid>
        <w:gridCol w:w="679"/>
        <w:gridCol w:w="5527"/>
        <w:gridCol w:w="1276"/>
        <w:gridCol w:w="1842"/>
      </w:tblGrid>
      <w:tr w:rsidR="0008520A" w:rsidRPr="00F10734" w:rsidTr="0008520A">
        <w:trPr>
          <w:trHeight w:val="447"/>
          <w:jc w:val="center"/>
        </w:trPr>
        <w:tc>
          <w:tcPr>
            <w:tcW w:w="679" w:type="dxa"/>
            <w:tcBorders>
              <w:top w:val="single" w:sz="4" w:space="0" w:color="auto"/>
              <w:left w:val="single" w:sz="4" w:space="0" w:color="000000"/>
              <w:bottom w:val="single" w:sz="4" w:space="0" w:color="000000"/>
              <w:right w:val="single" w:sz="4" w:space="0" w:color="000000"/>
            </w:tcBorders>
            <w:shd w:val="clear" w:color="auto" w:fill="FF00FF"/>
            <w:vAlign w:val="center"/>
          </w:tcPr>
          <w:p w:rsidR="0008520A" w:rsidRPr="00F10734" w:rsidRDefault="0008520A" w:rsidP="0008520A">
            <w:pPr>
              <w:jc w:val="center"/>
              <w:rPr>
                <w:rFonts w:cs="Arial"/>
                <w:b/>
                <w:sz w:val="20"/>
              </w:rPr>
            </w:pPr>
            <w:r w:rsidRPr="00F10734">
              <w:rPr>
                <w:rFonts w:cs="Arial"/>
                <w:b/>
                <w:sz w:val="20"/>
              </w:rPr>
              <w:t>α/α</w:t>
            </w:r>
          </w:p>
        </w:tc>
        <w:tc>
          <w:tcPr>
            <w:tcW w:w="5527" w:type="dxa"/>
            <w:tcBorders>
              <w:top w:val="single" w:sz="4" w:space="0" w:color="auto"/>
              <w:left w:val="single" w:sz="4" w:space="0" w:color="000000"/>
              <w:bottom w:val="single" w:sz="4" w:space="0" w:color="000000"/>
              <w:right w:val="single" w:sz="4" w:space="0" w:color="000000"/>
            </w:tcBorders>
            <w:shd w:val="clear" w:color="auto" w:fill="FF00FF"/>
            <w:vAlign w:val="center"/>
          </w:tcPr>
          <w:p w:rsidR="0008520A" w:rsidRPr="00F10734" w:rsidRDefault="0008520A" w:rsidP="0008520A">
            <w:pPr>
              <w:jc w:val="center"/>
              <w:rPr>
                <w:rFonts w:cs="Arial"/>
                <w:b/>
                <w:sz w:val="20"/>
              </w:rPr>
            </w:pPr>
            <w:r w:rsidRPr="00F10734">
              <w:rPr>
                <w:rFonts w:cs="Arial"/>
                <w:b/>
                <w:bCs/>
                <w:sz w:val="20"/>
              </w:rPr>
              <w:t>Τίτλος περιοδικού / π. σειράς</w:t>
            </w:r>
          </w:p>
        </w:tc>
        <w:tc>
          <w:tcPr>
            <w:tcW w:w="1276" w:type="dxa"/>
            <w:tcBorders>
              <w:top w:val="single" w:sz="4" w:space="0" w:color="auto"/>
              <w:left w:val="nil"/>
              <w:bottom w:val="single" w:sz="4" w:space="0" w:color="000000"/>
              <w:right w:val="single" w:sz="4" w:space="0" w:color="000000"/>
            </w:tcBorders>
            <w:shd w:val="clear" w:color="auto" w:fill="FF00FF"/>
            <w:noWrap/>
            <w:vAlign w:val="center"/>
          </w:tcPr>
          <w:p w:rsidR="0008520A" w:rsidRPr="00F10734" w:rsidRDefault="0008520A" w:rsidP="0008520A">
            <w:pPr>
              <w:jc w:val="center"/>
              <w:rPr>
                <w:rFonts w:cs="Arial"/>
                <w:b/>
                <w:sz w:val="20"/>
              </w:rPr>
            </w:pPr>
            <w:r w:rsidRPr="00F10734">
              <w:rPr>
                <w:rFonts w:cs="Arial"/>
                <w:b/>
                <w:sz w:val="20"/>
              </w:rPr>
              <w:t>ISSN</w:t>
            </w:r>
          </w:p>
        </w:tc>
        <w:tc>
          <w:tcPr>
            <w:tcW w:w="1842" w:type="dxa"/>
            <w:tcBorders>
              <w:top w:val="single" w:sz="4" w:space="0" w:color="auto"/>
              <w:left w:val="nil"/>
              <w:bottom w:val="single" w:sz="4" w:space="0" w:color="000000"/>
              <w:right w:val="single" w:sz="4" w:space="0" w:color="000000"/>
            </w:tcBorders>
            <w:shd w:val="clear" w:color="auto" w:fill="FF00FF"/>
            <w:noWrap/>
            <w:vAlign w:val="center"/>
          </w:tcPr>
          <w:p w:rsidR="0008520A" w:rsidRPr="00F10734" w:rsidRDefault="0008520A" w:rsidP="0008520A">
            <w:pPr>
              <w:jc w:val="center"/>
              <w:rPr>
                <w:rFonts w:cs="Arial"/>
                <w:b/>
                <w:sz w:val="20"/>
              </w:rPr>
            </w:pPr>
            <w:r w:rsidRPr="00F10734">
              <w:rPr>
                <w:rFonts w:cs="Arial"/>
                <w:b/>
                <w:sz w:val="20"/>
              </w:rPr>
              <w:t>FORMAT</w:t>
            </w:r>
          </w:p>
        </w:tc>
      </w:tr>
      <w:tr w:rsidR="0008520A" w:rsidRPr="00F10734" w:rsidTr="0008520A">
        <w:trPr>
          <w:trHeight w:val="25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08520A" w:rsidRPr="00F10734" w:rsidRDefault="0008520A" w:rsidP="0008520A">
            <w:pPr>
              <w:rPr>
                <w:rFonts w:cs="Arial"/>
                <w:b/>
                <w:sz w:val="20"/>
              </w:rPr>
            </w:pPr>
          </w:p>
        </w:tc>
        <w:tc>
          <w:tcPr>
            <w:tcW w:w="5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jc w:val="center"/>
              <w:rPr>
                <w:rFonts w:cs="Arial"/>
                <w:b/>
                <w:sz w:val="20"/>
              </w:rPr>
            </w:pP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b/>
                <w:sz w:val="20"/>
              </w:rPr>
            </w:pPr>
          </w:p>
        </w:tc>
        <w:tc>
          <w:tcPr>
            <w:tcW w:w="1842" w:type="dxa"/>
            <w:tcBorders>
              <w:top w:val="single" w:sz="4" w:space="0" w:color="000000"/>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b/>
                <w:sz w:val="20"/>
              </w:rPr>
            </w:pP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el-G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Acta Antiqua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0044-5975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Aegyptus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0001-9046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Aevum - Rassegna di Scienze Storiche Linguistiche e Filologiche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0001-9593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Economic Association - All 7 Journals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Journal of Archaeology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0002-9114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Journal of Education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0195-6744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Journal of Psychology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0002-9556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Journal of Sociology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0002-9602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0003-0481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American Sociological Review</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0003-1224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Analecta Bollandiana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0003-2468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Annales Histoire Sciences Sociales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fr-FR"/>
              </w:rPr>
            </w:pPr>
            <w:r w:rsidRPr="00F10734">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Annee Philologique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0184-6949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Annee Sociologique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0066-2399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Antike Kunst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0003-5688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Antike und Abendland</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0003-5696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Antiquite Classique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0770-2817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Archaeology - Archaeological Institute of America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0003-8113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Archeologia Classica - Rivista Dip Scienze Storiche Archeologiche e Antropologiche Antichi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0391-8165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Archiv fur Geschichte der Philosophie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0003-9101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Archiv fur Kulturgeschichte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0003-9233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Archiv fur Papyrusforschung und Verwandte Gebiete &amp; Beihefte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de-DE"/>
              </w:rPr>
            </w:pPr>
            <w:r w:rsidRPr="00F10734">
              <w:rPr>
                <w:rFonts w:cs="Arial"/>
                <w:sz w:val="20"/>
                <w:lang w:val="de-DE"/>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Archives de Philosophie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0003-9632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Archives d'Histoire Doctrinale et Litteraire du Moyen Age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0373-5478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Archivio Storico Italiano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0391-7770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Archivio Veneto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0392-0291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Archivum Ottomanicum</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0378-2808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Arctos - Acta Philologica Fennica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0570-734X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Atena e Roma - Nuova Serie Seconda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0004-6493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Athenaeum - Como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0004-6574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BABESCH - Bulletin Antieke Beschaving</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0165-9367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Bibliofilia - Firenze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0006-0941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Bibliographie Internationale de l'Humanisme et de la Renaissance</w:t>
            </w:r>
          </w:p>
        </w:tc>
        <w:tc>
          <w:tcPr>
            <w:tcW w:w="1276"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0067-7000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Bibliotheque d'Humanisme et Renaissance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0006-1999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Bollettino d'Arte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0394-4573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Bollettino di Studi Latini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0006-6583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Bulletin de l'Association Guillaume Bude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0004-5527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Bulletin de Psychologie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0007-4403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Bulletin of the American Society of Papyrologists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0003-1186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Bullettino dell'Istituto Storico Italiano per il Medio Evo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1127-6096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Burlington Magazine &amp; Annual Index</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Byzantinische Zeitschrift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0007-7704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Byzantinoslavica - International Journal of Byzantine Studies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0007-7712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Byzantion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0378-2506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Capital and Class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0309-8168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Chiron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0069-3715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Chronique d'Egypte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0009-6067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Classica et Mediaevalia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0106-5815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Classical Journal</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0009-8353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0009-837X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Classical World</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0009-8418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Comparative Education Review</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0010-4086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Contemporary Literature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0010-7484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Critica Letteraria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0390-0142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Critical Inquiry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0093-1896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Cultural Critique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0882-4371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Current Anthropology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0011-3204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Deutsche Zeitschrift fur Philosophie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0012-1045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Dumbarton Oaks Papers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0070-7546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Elenchos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0392-7342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Ethics - Chicago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0014-1704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Etudes Classiques - Namur</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0014-200X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Etudes Philosophiques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0014-2166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center"/>
          </w:tcPr>
          <w:p w:rsidR="0008520A" w:rsidRPr="00F10734" w:rsidRDefault="0008520A" w:rsidP="0008520A">
            <w:pPr>
              <w:rPr>
                <w:rFonts w:cs="Arial"/>
                <w:sz w:val="20"/>
              </w:rPr>
            </w:pPr>
            <w:r w:rsidRPr="00F10734">
              <w:rPr>
                <w:rFonts w:cs="Arial"/>
                <w:sz w:val="20"/>
              </w:rPr>
              <w:t>Film Quarterly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For the Learning of Mathematics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0228-0671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Freiburger Zeitschrift fur Philosophie und Theologie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0016-0725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Geography - Journal of the Geographical Association &amp; GA Magazine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Geschichte und Gesellschaft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0340-613X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Gesta &amp; Newsletter of the International Center of Medieval Art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Giornale Italiano di Filologia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0017-0461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Glotta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0017-1298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Gnomon - Munchen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0017-1417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Goya - Revista de Arte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0017-2715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Greek Orthodox Theological Review</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0017-3894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Grundschule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0533-3431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Gymnasium - Heidelberg</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0342-5231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Harvard Educational Review</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0017-8055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Harvard Studies in 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0073-0688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Hellenic Society Package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Hermes - Stuttgart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0018-0777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Histoire de l'Education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0221-6280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0018-2613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History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0018-2702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Homme - Revue Francaise d'Anthropologie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0439-4216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International Journal of Turkish Studies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0272-7919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International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0019-0365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Islamic Quarterly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0021-1842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Istanbuler Mitteilungen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0341-9142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Italian Studies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0075-1634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Jahrbuch der Osterreichischen Byzantinistik</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0378-8660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Jahrbuch des Deutschen Archaologischen Instituts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0070-4415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JET - Journal of Educational Thought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0022-0701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for Research in Mathematics Education &amp; Mathematics Teacher</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Environmental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Experimental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Field Archaeology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0093-4690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Literary Semantics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0341-7638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Mediterranean Archaeology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Modern History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0022-2801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Philosophy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0022-362X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0022-3808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Teaching in Physical Education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0273-5024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the American Statistical Association - Tier Unknown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Journal of the Economic and Social History of the Orient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Kadmos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0022-7498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Kant Studien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0022-8877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Kernos - Revue Internationale et Pluridisciplinaire de Religion Grecque Antique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0776-3824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Klio - Beitrage zur Alten Geschichte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0075-6334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Language - Print &amp; Site License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fr-FR"/>
              </w:rPr>
            </w:pPr>
            <w:r w:rsidRPr="00F10734">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Lettere Italiane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0024-1334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Linguistic Analysis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0098-9053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Linguistics - Interdisciplinary Journal of the Language Sciences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0024-3949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Maia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0025-0538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Materiali e Discussioni per l'Analisi dei Testi Classici - Print &amp; 1-19 IP Addr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lang w:val="it-IT"/>
              </w:rPr>
              <w:t> </w:t>
            </w:r>
            <w:r w:rsidRPr="00F10734">
              <w:rPr>
                <w:rFonts w:cs="Arial"/>
                <w:sz w:val="20"/>
              </w:rPr>
              <w:t>Δες σχολιο EBCO</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Mediaeval Studies - Turnhout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0076-5872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Medien und Erziehung</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0176-4918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Medium Aevum</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0025-8385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Mitteilungen des Deutschen Archaologischen Instituts - Athenische Abteilung</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0342-1295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Mittellateinisches Jahrbuch</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0076-9762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Mnemosyne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Modern Language Quarterly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0026-7929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Modern Philology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0026-8232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Museum Helveticum</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0027-4054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New German Critique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0094-033X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New Left Review - Print &amp; Digital Archive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Nietzsche Studien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0342-1422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NIKEPHOROS - Zeitschrift fur Sport und Kultur</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0934-8913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Nouvelles de l'Archeologie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0242-7702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Oriens Christianus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0340-6407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Orientalia Christiana Periodica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0030-5375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Padagogik</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0933-422X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Paragone - Parte Arte - Terza Serie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1120-4737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Parola del Passato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0031-2355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Pensee - Paris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0031-4773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Philologus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0031-7985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Philosophical Review</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0031-8108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Philosophische Rundschau</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0031-8159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Philosophischer Literaturanzeiger</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0031-8175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Philosophisches Jahrbuch</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0031-8183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Phoenix - Toronto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0031-8299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Phronesis - a Journal for Ancient Philosophy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Poetics Today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0333-5372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Praehistorische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0079-4848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Psychoanalytic Study of the Child - London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0079-7308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Quaderni Storici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0301-6307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Quaderni Urbinati di Cultura Classica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it-IT"/>
              </w:rPr>
            </w:pPr>
            <w:r w:rsidRPr="00F10734">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Recherches en Didactiques des Mathematiques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0246-9367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Renaissance Quarterly - Print &amp; Tier Unknown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fr-FR"/>
              </w:rPr>
            </w:pPr>
            <w:r w:rsidRPr="00F10734">
              <w:rPr>
                <w:rFonts w:cs="Arial"/>
                <w:sz w:val="20"/>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Renascence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0034-4346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Representations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Review of Economics and Statistics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0034-6535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Archeologique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0035-0737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Revue Belge de Philologie et d'Histoire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0035-0818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de l'Art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0035-1326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Revue de Metaphysique et de Morale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0035-1571</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Revue de Philologie de Litterature et d'Histoire Anciennes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0035-1652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de Philosophie Ancienne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0771-5420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des Etudes Anciennes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0035-2004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des Etudes Byzantines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0766-5598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des Etudes Grecques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0035-2039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des Etudes Latines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0373-5737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d'Histoire du Theatre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1291-2530</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Revue du MAUSS - Mouvement Anti Utilitariste en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1247-4819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Revue Europeenne des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0048-8046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Francaise de Sociologie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0035-2969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Historique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0035-3264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Internationale de Philosophie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0048-8143</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fr-FR"/>
              </w:rPr>
            </w:pPr>
            <w:r w:rsidRPr="00F10734">
              <w:rPr>
                <w:rFonts w:cs="Arial"/>
                <w:sz w:val="20"/>
                <w:lang w:val="fr-FR"/>
              </w:rPr>
              <w:t>Revue Internationale des Droits d'Antiquite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0556-7939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Revue Latomus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0023-8856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Rheinisches Museum fur Philologie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0035-449X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Rivista di Archeologia Cristiana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0035-6042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Rivista di Cultura Classica e Medioevale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it-IT"/>
              </w:rPr>
            </w:pPr>
            <w:r w:rsidRPr="00F10734">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Rivista di Studi Bizantini e Neoellenici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0557-1367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Science and Society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0036-8237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Scriptorium</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0036-9772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Social Studies - Washington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Societes Contemporaines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1150-1944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Sociology of Education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0038-0407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Soziale Welt - Ohne Sonderbande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de-DE"/>
              </w:rPr>
            </w:pPr>
            <w:r w:rsidRPr="00F10734">
              <w:rPr>
                <w:rFonts w:cs="Arial"/>
                <w:sz w:val="20"/>
                <w:lang w:val="de-DE"/>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Soziologische Revue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0343-4109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Studi Italiani di Filologia Classica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0039-2987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Studi Medievali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0391-8467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Studi Secenteschi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0081-6248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Studi Storici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0039-3037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Studi sul Boccaccio</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0585-4997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Studi Tassiani</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0081-6256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it-IT"/>
              </w:rPr>
            </w:pPr>
            <w:r w:rsidRPr="00F10734">
              <w:rPr>
                <w:rFonts w:cs="Arial"/>
                <w:sz w:val="20"/>
                <w:lang w:val="it-IT"/>
              </w:rPr>
              <w:t>Studi Veneziani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lang w:val="it-IT"/>
              </w:rPr>
            </w:pPr>
            <w:r w:rsidRPr="00F10734">
              <w:rPr>
                <w:rFonts w:cs="Arial"/>
                <w:sz w:val="20"/>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Sudost Forschungen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0081-9077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Supplementum Epigraphicum Graecum - Bound Edition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0920-8399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Teaching Philosophy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0145-5788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Teaching Sociology</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0092-055X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Transactions of the APA &amp; APA Newsletter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 &amp; Internet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Turcica</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0082-6847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Unterrichtswissenschaft</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0340-4099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Vergilius Society Membership</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Vetera Christianorum</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1121-9696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Vingtieme Siecle - Revue d'Histoire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0294-1759</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 xml:space="preserve">Wiener Studien </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 0084-005X</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Word - Journal of the International Linguistics Association</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0043-7956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Yale French Studies</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0044-0078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Zeitschrift fur Balkanologie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0044-2356</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Zeitschrift fur Kulturphilosophie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1867-1845</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Zeitschrift fur Kunstgeschichte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0044-2992</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Zeitschrift fur Padagogik - Ohne Beihefte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0044-3247</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lang w:val="de-DE"/>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lang w:val="de-DE"/>
              </w:rPr>
            </w:pPr>
            <w:r w:rsidRPr="00F10734">
              <w:rPr>
                <w:rFonts w:cs="Arial"/>
                <w:sz w:val="20"/>
                <w:lang w:val="de-DE"/>
              </w:rPr>
              <w:t>Zeitschrift fur Papyrologie und Epigraphik</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0084-5388</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Borders>
              <w:top w:val="nil"/>
              <w:left w:val="single" w:sz="4" w:space="0" w:color="000000"/>
              <w:bottom w:val="single" w:sz="4" w:space="0" w:color="000000"/>
              <w:right w:val="single" w:sz="4" w:space="0" w:color="000000"/>
            </w:tcBorders>
          </w:tcPr>
          <w:p w:rsidR="0008520A" w:rsidRPr="00F10734" w:rsidRDefault="0008520A" w:rsidP="0008520A">
            <w:pPr>
              <w:numPr>
                <w:ilvl w:val="0"/>
                <w:numId w:val="37"/>
              </w:numPr>
              <w:spacing w:after="200" w:line="276" w:lineRule="auto"/>
              <w:ind w:left="199"/>
              <w:contextualSpacing/>
              <w:jc w:val="center"/>
              <w:rPr>
                <w:rFonts w:eastAsia="Calibri" w:cs="Arial"/>
                <w:sz w:val="20"/>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08520A" w:rsidRPr="00F10734" w:rsidRDefault="0008520A" w:rsidP="0008520A">
            <w:pPr>
              <w:rPr>
                <w:rFonts w:cs="Arial"/>
                <w:sz w:val="20"/>
              </w:rPr>
            </w:pPr>
            <w:r w:rsidRPr="00F10734">
              <w:rPr>
                <w:rFonts w:cs="Arial"/>
                <w:sz w:val="20"/>
              </w:rPr>
              <w:t>Zeitschrift fur Soziologie</w:t>
            </w:r>
          </w:p>
        </w:tc>
        <w:tc>
          <w:tcPr>
            <w:tcW w:w="1276" w:type="dxa"/>
            <w:tcBorders>
              <w:top w:val="nil"/>
              <w:left w:val="nil"/>
              <w:bottom w:val="single" w:sz="4" w:space="0" w:color="000000"/>
              <w:right w:val="single" w:sz="4" w:space="0" w:color="000000"/>
            </w:tcBorders>
            <w:shd w:val="clear" w:color="auto" w:fill="auto"/>
            <w:noWrap/>
            <w:vAlign w:val="bottom"/>
          </w:tcPr>
          <w:p w:rsidR="0008520A" w:rsidRPr="00F10734" w:rsidRDefault="0008520A" w:rsidP="0008520A">
            <w:pPr>
              <w:rPr>
                <w:rFonts w:cs="Arial"/>
                <w:sz w:val="20"/>
              </w:rPr>
            </w:pPr>
            <w:r w:rsidRPr="00F10734">
              <w:rPr>
                <w:rFonts w:cs="Arial"/>
                <w:sz w:val="20"/>
              </w:rPr>
              <w:t>0340-1804</w:t>
            </w:r>
          </w:p>
        </w:tc>
        <w:tc>
          <w:tcPr>
            <w:tcW w:w="1842" w:type="dxa"/>
            <w:tcBorders>
              <w:top w:val="nil"/>
              <w:left w:val="nil"/>
              <w:bottom w:val="single" w:sz="4" w:space="0" w:color="000000"/>
              <w:right w:val="single" w:sz="4" w:space="0" w:color="000000"/>
            </w:tcBorders>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bl>
    <w:p w:rsidR="0008520A" w:rsidRPr="00F10734" w:rsidRDefault="0008520A" w:rsidP="0008520A">
      <w:pPr>
        <w:rPr>
          <w:lang w:val="el-GR"/>
        </w:rPr>
      </w:pPr>
    </w:p>
    <w:p w:rsidR="0008520A" w:rsidRPr="00F10734" w:rsidRDefault="0008520A" w:rsidP="0008520A">
      <w:pPr>
        <w:jc w:val="left"/>
        <w:rPr>
          <w:rFonts w:eastAsia="MS Mincho" w:cs="Arial"/>
          <w:b/>
          <w:bCs/>
          <w:u w:val="single"/>
          <w:lang w:val="el-GR" w:eastAsia="ja-JP"/>
        </w:rPr>
      </w:pPr>
      <w:r w:rsidRPr="00F10734">
        <w:rPr>
          <w:rFonts w:eastAsia="MS Mincho" w:cs="Arial"/>
          <w:b/>
          <w:bCs/>
          <w:u w:val="single"/>
          <w:lang w:val="el-GR" w:eastAsia="ja-JP"/>
        </w:rPr>
        <w:t>Β</w:t>
      </w:r>
      <w:r w:rsidRPr="00F10734">
        <w:rPr>
          <w:rFonts w:eastAsia="MS Mincho" w:cs="Arial"/>
          <w:b/>
          <w:bCs/>
          <w:u w:val="single"/>
          <w:lang w:eastAsia="ja-JP"/>
        </w:rPr>
        <w:t xml:space="preserve">.2. </w:t>
      </w:r>
      <w:r w:rsidRPr="00F10734">
        <w:rPr>
          <w:rFonts w:eastAsia="MS Mincho" w:cs="Arial"/>
          <w:b/>
          <w:bCs/>
          <w:u w:val="single"/>
          <w:lang w:val="el-GR" w:eastAsia="ja-JP"/>
        </w:rPr>
        <w:t>ΡΕΘΥΜΝΟΥ</w:t>
      </w:r>
      <w:r w:rsidRPr="00F10734">
        <w:rPr>
          <w:rFonts w:eastAsia="MS Mincho" w:cs="Arial"/>
          <w:b/>
          <w:bCs/>
          <w:u w:val="single"/>
          <w:lang w:eastAsia="ja-JP"/>
        </w:rPr>
        <w:t xml:space="preserve"> –B. </w:t>
      </w:r>
      <w:r w:rsidRPr="00F10734">
        <w:rPr>
          <w:rFonts w:eastAsia="MS Mincho" w:cs="Arial"/>
          <w:b/>
          <w:bCs/>
          <w:u w:val="single"/>
          <w:lang w:val="el-GR" w:eastAsia="ja-JP"/>
        </w:rPr>
        <w:t>ΣΕΙΡΕΣ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08520A" w:rsidRPr="00F10734" w:rsidTr="0008520A">
        <w:trPr>
          <w:trHeight w:val="447"/>
          <w:jc w:val="center"/>
        </w:trPr>
        <w:tc>
          <w:tcPr>
            <w:tcW w:w="679" w:type="dxa"/>
            <w:shd w:val="clear" w:color="auto" w:fill="FF00FF"/>
            <w:vAlign w:val="center"/>
          </w:tcPr>
          <w:p w:rsidR="0008520A" w:rsidRPr="00F10734" w:rsidRDefault="0008520A" w:rsidP="0008520A">
            <w:pPr>
              <w:jc w:val="center"/>
              <w:rPr>
                <w:rFonts w:cs="Arial"/>
                <w:b/>
                <w:sz w:val="20"/>
              </w:rPr>
            </w:pPr>
            <w:r w:rsidRPr="00F10734">
              <w:rPr>
                <w:rFonts w:cs="Arial"/>
                <w:b/>
                <w:sz w:val="20"/>
              </w:rPr>
              <w:t>α/α</w:t>
            </w:r>
          </w:p>
        </w:tc>
        <w:tc>
          <w:tcPr>
            <w:tcW w:w="5527" w:type="dxa"/>
            <w:shd w:val="clear" w:color="auto" w:fill="FF00FF"/>
            <w:vAlign w:val="center"/>
          </w:tcPr>
          <w:p w:rsidR="0008520A" w:rsidRPr="00F10734" w:rsidRDefault="0008520A" w:rsidP="0008520A">
            <w:pPr>
              <w:jc w:val="center"/>
              <w:rPr>
                <w:rFonts w:cs="Arial"/>
                <w:b/>
                <w:sz w:val="20"/>
              </w:rPr>
            </w:pPr>
            <w:r w:rsidRPr="00F10734">
              <w:rPr>
                <w:rFonts w:cs="Arial"/>
                <w:b/>
                <w:bCs/>
                <w:sz w:val="20"/>
              </w:rPr>
              <w:t>Τίτλος περιοδικού / π. σειράς</w:t>
            </w:r>
          </w:p>
        </w:tc>
        <w:tc>
          <w:tcPr>
            <w:tcW w:w="1276" w:type="dxa"/>
            <w:shd w:val="clear" w:color="auto" w:fill="FF00FF"/>
            <w:noWrap/>
            <w:vAlign w:val="center"/>
          </w:tcPr>
          <w:p w:rsidR="0008520A" w:rsidRPr="00F10734" w:rsidRDefault="0008520A" w:rsidP="0008520A">
            <w:pPr>
              <w:jc w:val="center"/>
              <w:rPr>
                <w:rFonts w:cs="Arial"/>
                <w:b/>
                <w:sz w:val="20"/>
              </w:rPr>
            </w:pPr>
            <w:r w:rsidRPr="00F10734">
              <w:rPr>
                <w:rFonts w:cs="Arial"/>
                <w:b/>
                <w:sz w:val="20"/>
              </w:rPr>
              <w:t>ISSN</w:t>
            </w:r>
          </w:p>
        </w:tc>
        <w:tc>
          <w:tcPr>
            <w:tcW w:w="1842" w:type="dxa"/>
            <w:shd w:val="clear" w:color="auto" w:fill="FF00FF"/>
            <w:noWrap/>
            <w:vAlign w:val="center"/>
          </w:tcPr>
          <w:p w:rsidR="0008520A" w:rsidRPr="00F10734" w:rsidRDefault="0008520A" w:rsidP="0008520A">
            <w:pPr>
              <w:jc w:val="center"/>
              <w:rPr>
                <w:rFonts w:cs="Arial"/>
                <w:b/>
                <w:sz w:val="20"/>
              </w:rPr>
            </w:pPr>
            <w:r w:rsidRPr="00F10734">
              <w:rPr>
                <w:rFonts w:cs="Arial"/>
                <w:b/>
                <w:sz w:val="20"/>
              </w:rPr>
              <w:t>FORMAT</w:t>
            </w:r>
          </w:p>
        </w:tc>
      </w:tr>
      <w:tr w:rsidR="0008520A" w:rsidRPr="00F10734" w:rsidTr="0008520A">
        <w:trPr>
          <w:trHeight w:val="683"/>
          <w:jc w:val="center"/>
        </w:trPr>
        <w:tc>
          <w:tcPr>
            <w:tcW w:w="679" w:type="dxa"/>
          </w:tcPr>
          <w:p w:rsidR="0008520A" w:rsidRPr="007433AE" w:rsidRDefault="0008520A" w:rsidP="0008520A">
            <w:pPr>
              <w:spacing w:after="200" w:line="276" w:lineRule="auto"/>
              <w:ind w:left="360"/>
              <w:contextualSpacing/>
              <w:jc w:val="center"/>
              <w:rPr>
                <w:rFonts w:eastAsia="Calibri" w:cs="Arial"/>
                <w:sz w:val="20"/>
                <w:lang w:val="el-GR"/>
              </w:rPr>
            </w:pPr>
            <w:r>
              <w:rPr>
                <w:rFonts w:eastAsia="Calibri" w:cs="Arial"/>
                <w:sz w:val="20"/>
                <w:lang w:val="el-GR"/>
              </w:rPr>
              <w:t>1</w:t>
            </w: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AEGAEUM : ANNALES D’ARCHEOLOGIE EGEENNE DE L   UNIVERSITE DE LIEGE</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0776-3808</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AMERICAN STUDIES IN PAPYROLOGY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0569-8642</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ANTIKE PLASTIK</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0518-018X</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DIE ANTIKEN SARKOPHAGRELIEFS</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ARCHAEOLOGISCHE FORSCHUNGEN</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ASIA MINOR STUDIEN</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ATHENIAN AGORA</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1558-8610</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BELFAST BYZANTINE TEXTS AND   TRANSLATIONS</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BIRMINGHAM BYZANTINE AND   OTTOMAN MONOGRAPHS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BYZANTINA SORBONENSIA</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0398-7965</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BYZANTINISCHE FORSCHUNGEN</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0167-5346</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CAMBRIDGE CLASSICAL TEXTS &amp;   COMMENTARIES SERIES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0068-6638</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CAMBRIDGE GREEK &amp; LATIN   CLASSICS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COLLECTION DES UNIVERSITES DE   FRANCE : SERIE GRECQUE ET   LATINE</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CORPUS FONTIUM HISTORIAE BYZANTINAE -SERIES   BEROLINENSIS </w:t>
            </w:r>
          </w:p>
        </w:tc>
        <w:tc>
          <w:tcPr>
            <w:tcW w:w="1276" w:type="dxa"/>
            <w:shd w:val="clear" w:color="auto" w:fill="auto"/>
            <w:noWrap/>
            <w:vAlign w:val="center"/>
          </w:tcPr>
          <w:p w:rsidR="0008520A" w:rsidRPr="00F10734" w:rsidRDefault="0008520A" w:rsidP="0008520A">
            <w:pPr>
              <w:jc w:val="center"/>
              <w:rPr>
                <w:rFonts w:cs="Arial"/>
                <w:sz w:val="20"/>
              </w:rPr>
            </w:pPr>
            <w:r w:rsidRPr="00F10734">
              <w:rPr>
                <w:rFonts w:cs="Arial"/>
                <w:sz w:val="20"/>
              </w:rPr>
              <w:t>0589-8048</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CORPUS VASORUM ANTIQUORUM -   GERMANY</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CORPUS VASORUM ANTIQUORUM  - France</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CORPUS VASORUM ANTIQUORUM :   RUSSIA</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CORPUS VASORUM ANTIQUORUM - UNITED STATES OF AMERICA</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CORPUS VASORUM ANTIQUORUM - Italia</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DUMBARTON OAKS STUDIES</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0070-7554</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56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ENTRETIENS SUR L ANTIQUITE   CLASSIQUE DE LA FONDATION   HARDT</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0071-0822</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FORSCHUNGEN IN EPHESOS</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HELLENISTIC CULTURE AND   SOCIETY</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1054-0857</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HESPERIA SUPPLEMENTS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1064-1173</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INCUNABOLA GRAECA</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0073-5752</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INSCHRIFTEN GRIECHISCHER   STAEDTE AUS KLEINASIEN</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INSCRIPTIONS DE DELOS</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ISTANBULER FORSCHUNGEN</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ISTHMIA</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0362-8108</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JAHRBUCH DES DEUTSCHEN   ARCHAEOLOGISCHEN INSTITUTS   - ERGAENZUNGSHEFT - SUPPL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0342-3948</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KEOS</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LERNA</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MILET : ERGEBNISSE DER   AUSGRABUNGEN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MYKENISCHE STUDIEN</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OLYMPISCHE FORSCHUNGEN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ORBIS ANTIQUUS</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0078-5555</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OXFORD CLASSICAL TEXTS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OXFORD MONOGRAPHS ON CLASSICAL   ARCHAEOLOGY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PAPYROLOGICA BRUXELLENSIA</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0078-9402</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PERGAMENISCHE FORSCHUNGEN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0418-968X</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PHOENIX - SUPPLEMENT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0079-1784</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52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REALLEXIKON FUER ANTIKE UND   CHRISTENTUM LIEFERUNG -   UNBOUNDED INCLS BINDER</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RELIGIONS IN THE GRAECO-ROMAN   WORLD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0927-7633</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SAMMELBUCH GRIECHISCHER URKUNDEN AUS AGEYPTEN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SAMOS</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TABULA IMPERII BYZANTINI</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TABULA IMPERII ROMANI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THESAURUS LINGUAE LATINAE </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TIRYNS</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0082-450X</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cs="Arial"/>
                <w:sz w:val="20"/>
              </w:rPr>
            </w:pPr>
            <w:r w:rsidRPr="00F10734">
              <w:rPr>
                <w:rFonts w:cs="Arial"/>
                <w:sz w:val="20"/>
              </w:rPr>
              <w:t xml:space="preserve">TRAVAUX &amp; MEMOIRES </w:t>
            </w:r>
          </w:p>
        </w:tc>
        <w:tc>
          <w:tcPr>
            <w:tcW w:w="1276" w:type="dxa"/>
            <w:shd w:val="clear" w:color="auto" w:fill="auto"/>
            <w:noWrap/>
            <w:vAlign w:val="bottom"/>
          </w:tcPr>
          <w:p w:rsidR="0008520A" w:rsidRPr="00F10734" w:rsidRDefault="0008520A" w:rsidP="0008520A">
            <w:pPr>
              <w:rPr>
                <w:rFonts w:cs="Arial"/>
                <w:sz w:val="20"/>
              </w:rPr>
            </w:pPr>
            <w:r w:rsidRPr="00F10734">
              <w:rPr>
                <w:rFonts w:cs="Arial"/>
                <w:sz w:val="20"/>
              </w:rPr>
              <w:t>0577-1471</w:t>
            </w: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r w:rsidR="0008520A" w:rsidRPr="00F10734" w:rsidTr="0008520A">
        <w:trPr>
          <w:trHeight w:val="255"/>
          <w:jc w:val="center"/>
        </w:trPr>
        <w:tc>
          <w:tcPr>
            <w:tcW w:w="679" w:type="dxa"/>
          </w:tcPr>
          <w:p w:rsidR="0008520A" w:rsidRPr="00F10734" w:rsidRDefault="0008520A" w:rsidP="0008520A">
            <w:pPr>
              <w:numPr>
                <w:ilvl w:val="0"/>
                <w:numId w:val="38"/>
              </w:numPr>
              <w:spacing w:after="200" w:line="276" w:lineRule="auto"/>
              <w:contextualSpacing/>
              <w:jc w:val="center"/>
              <w:rPr>
                <w:rFonts w:eastAsia="Calibri" w:cs="Arial"/>
                <w:sz w:val="20"/>
              </w:rPr>
            </w:pPr>
          </w:p>
        </w:tc>
        <w:tc>
          <w:tcPr>
            <w:tcW w:w="5527" w:type="dxa"/>
            <w:shd w:val="clear" w:color="auto" w:fill="auto"/>
            <w:vAlign w:val="bottom"/>
          </w:tcPr>
          <w:p w:rsidR="0008520A" w:rsidRPr="00F10734" w:rsidRDefault="0008520A" w:rsidP="0008520A">
            <w:pPr>
              <w:jc w:val="left"/>
              <w:rPr>
                <w:rFonts w:ascii="Arial" w:hAnsi="Arial" w:cs="Arial"/>
                <w:color w:val="000000"/>
                <w:sz w:val="20"/>
              </w:rPr>
            </w:pPr>
            <w:r w:rsidRPr="00F10734">
              <w:rPr>
                <w:rFonts w:ascii="Arial" w:hAnsi="Arial" w:cs="Arial"/>
                <w:color w:val="000000"/>
                <w:sz w:val="20"/>
              </w:rPr>
              <w:t>Wiener Studien - Beihefte only</w:t>
            </w:r>
          </w:p>
        </w:tc>
        <w:tc>
          <w:tcPr>
            <w:tcW w:w="1276" w:type="dxa"/>
            <w:shd w:val="clear" w:color="auto" w:fill="auto"/>
            <w:noWrap/>
            <w:vAlign w:val="bottom"/>
          </w:tcPr>
          <w:p w:rsidR="0008520A" w:rsidRPr="00F10734" w:rsidRDefault="0008520A" w:rsidP="0008520A">
            <w:pPr>
              <w:rPr>
                <w:rFonts w:cs="Arial"/>
                <w:sz w:val="20"/>
              </w:rPr>
            </w:pPr>
          </w:p>
        </w:tc>
        <w:tc>
          <w:tcPr>
            <w:tcW w:w="1842" w:type="dxa"/>
            <w:shd w:val="clear" w:color="auto" w:fill="auto"/>
            <w:noWrap/>
            <w:vAlign w:val="center"/>
          </w:tcPr>
          <w:p w:rsidR="0008520A" w:rsidRPr="00F10734" w:rsidRDefault="0008520A" w:rsidP="0008520A">
            <w:pPr>
              <w:jc w:val="center"/>
              <w:rPr>
                <w:rFonts w:cs="Arial"/>
                <w:sz w:val="20"/>
              </w:rPr>
            </w:pPr>
            <w:r w:rsidRPr="00F10734">
              <w:rPr>
                <w:rFonts w:cs="Arial"/>
                <w:sz w:val="20"/>
              </w:rPr>
              <w:t>PRINT</w:t>
            </w:r>
          </w:p>
        </w:tc>
      </w:tr>
    </w:tbl>
    <w:p w:rsidR="0008520A" w:rsidRPr="00F10734" w:rsidRDefault="0008520A" w:rsidP="0008520A">
      <w:pPr>
        <w:jc w:val="center"/>
        <w:rPr>
          <w:rFonts w:eastAsia="MS Mincho" w:cs="Arial"/>
          <w:b/>
          <w:bCs/>
          <w:u w:val="single"/>
          <w:lang w:val="el-GR" w:eastAsia="ja-JP"/>
        </w:rPr>
      </w:pPr>
    </w:p>
    <w:p w:rsidR="0008520A" w:rsidRDefault="0008520A" w:rsidP="0008520A">
      <w:pPr>
        <w:jc w:val="center"/>
        <w:rPr>
          <w:rFonts w:eastAsia="MS Mincho" w:cs="Arial"/>
          <w:b/>
          <w:bCs/>
          <w:u w:val="single"/>
          <w:lang w:val="en-US" w:eastAsia="ja-JP"/>
        </w:rPr>
      </w:pPr>
    </w:p>
    <w:p w:rsidR="0008520A" w:rsidRDefault="0008520A" w:rsidP="0008520A">
      <w:pPr>
        <w:jc w:val="center"/>
        <w:rPr>
          <w:rFonts w:eastAsia="MS Mincho" w:cs="Arial"/>
          <w:b/>
          <w:bCs/>
          <w:u w:val="single"/>
          <w:lang w:val="en-US" w:eastAsia="ja-JP"/>
        </w:rPr>
      </w:pPr>
    </w:p>
    <w:p w:rsidR="0008520A" w:rsidRPr="003A473F" w:rsidRDefault="0008520A" w:rsidP="0008520A">
      <w:pPr>
        <w:jc w:val="center"/>
        <w:rPr>
          <w:rFonts w:eastAsia="MS Mincho" w:cs="Arial"/>
          <w:b/>
          <w:bCs/>
          <w:u w:val="single"/>
          <w:lang w:val="el-GR" w:eastAsia="ja-JP"/>
        </w:rPr>
      </w:pPr>
    </w:p>
    <w:p w:rsidR="0008520A" w:rsidRPr="00F10734" w:rsidRDefault="0008520A" w:rsidP="0008520A">
      <w:pPr>
        <w:jc w:val="center"/>
        <w:rPr>
          <w:rFonts w:eastAsia="MS Mincho" w:cs="Arial"/>
          <w:b/>
          <w:bCs/>
          <w:u w:val="single"/>
          <w:lang w:val="el-GR" w:eastAsia="ja-JP"/>
        </w:rPr>
      </w:pPr>
    </w:p>
    <w:p w:rsidR="0008520A" w:rsidRPr="00F10734" w:rsidRDefault="0008520A" w:rsidP="0008520A">
      <w:pPr>
        <w:jc w:val="left"/>
        <w:rPr>
          <w:rFonts w:ascii="Tahoma" w:eastAsia="MS Mincho" w:hAnsi="Tahoma" w:cs="Tahoma"/>
          <w:b/>
          <w:bCs/>
          <w:sz w:val="24"/>
          <w:lang w:val="el-GR" w:eastAsia="ja-JP"/>
        </w:rPr>
      </w:pPr>
      <w:r w:rsidRPr="00F10734">
        <w:rPr>
          <w:rFonts w:ascii="Tahoma" w:eastAsia="MS Mincho" w:hAnsi="Tahoma" w:cs="Tahoma"/>
          <w:b/>
          <w:bCs/>
          <w:sz w:val="24"/>
          <w:lang w:val="el-GR" w:eastAsia="ja-JP"/>
        </w:rPr>
        <w:lastRenderedPageBreak/>
        <w:t>ΤΜΗΜΑ 2ο</w:t>
      </w:r>
    </w:p>
    <w:p w:rsidR="0008520A" w:rsidRPr="00F10734" w:rsidRDefault="0008520A" w:rsidP="0008520A">
      <w:pPr>
        <w:jc w:val="center"/>
        <w:rPr>
          <w:rFonts w:eastAsia="MS Mincho" w:cs="Arial"/>
          <w:b/>
          <w:bCs/>
          <w:u w:val="single"/>
          <w:lang w:val="el-GR" w:eastAsia="ja-JP"/>
        </w:rPr>
      </w:pPr>
    </w:p>
    <w:p w:rsidR="0008520A" w:rsidRPr="00F10734" w:rsidRDefault="0008520A" w:rsidP="0008520A">
      <w:pPr>
        <w:jc w:val="center"/>
        <w:rPr>
          <w:rFonts w:eastAsia="MS Mincho" w:cs="Arial"/>
          <w:b/>
          <w:bCs/>
          <w:u w:val="single"/>
          <w:lang w:val="el-GR" w:eastAsia="ja-JP"/>
        </w:rPr>
      </w:pPr>
      <w:r w:rsidRPr="00F10734">
        <w:rPr>
          <w:rFonts w:eastAsia="MS Mincho" w:cs="Arial"/>
          <w:b/>
          <w:bCs/>
          <w:u w:val="single"/>
          <w:lang w:val="el-GR" w:eastAsia="ja-JP"/>
        </w:rPr>
        <w:t>Γ. ΕΝΤΥΠΑ ΕΛΛΗΝΙΚΑ ΠΕΡΙΟΔΙΚΑ</w:t>
      </w:r>
      <w:r w:rsidRPr="00F10734">
        <w:rPr>
          <w:rFonts w:eastAsia="MS Mincho" w:cs="Arial"/>
          <w:b/>
          <w:bCs/>
          <w:lang w:val="el-GR" w:eastAsia="ja-JP"/>
        </w:rPr>
        <w:t>–ΡΕΘΥΜΝΟ (</w:t>
      </w:r>
      <w:r w:rsidRPr="00F10734">
        <w:rPr>
          <w:rFonts w:cs="Arial"/>
          <w:b/>
          <w:sz w:val="20"/>
        </w:rPr>
        <w:t>FORMAT</w:t>
      </w:r>
      <w:r w:rsidRPr="00F10734">
        <w:rPr>
          <w:rFonts w:cs="Arial"/>
          <w:b/>
          <w:sz w:val="20"/>
          <w:lang w:val="el-GR"/>
        </w:rPr>
        <w:t>: PRINT)</w:t>
      </w:r>
    </w:p>
    <w:p w:rsidR="0008520A" w:rsidRPr="00F10734" w:rsidRDefault="0008520A" w:rsidP="0008520A">
      <w:pPr>
        <w:jc w:val="center"/>
        <w:rPr>
          <w:b/>
          <w:lang w:val="el-GR"/>
        </w:rPr>
      </w:pPr>
      <w:r w:rsidRPr="007B51F0">
        <w:rPr>
          <w:b/>
          <w:sz w:val="20"/>
          <w:lang w:val="el-GR"/>
        </w:rPr>
        <w:t xml:space="preserve">ΕΚΤΙΜΩΜΕΝΗ ΑΞΙΑ ΧΩΡΙΣ ΦΠΑ </w:t>
      </w:r>
      <w:r w:rsidRPr="007B51F0">
        <w:rPr>
          <w:b/>
        </w:rPr>
        <w:t>2.</w:t>
      </w:r>
      <w:r w:rsidRPr="007B51F0">
        <w:rPr>
          <w:b/>
          <w:lang w:val="el-GR"/>
        </w:rPr>
        <w:t>8</w:t>
      </w:r>
      <w:r w:rsidRPr="007B51F0">
        <w:rPr>
          <w:b/>
          <w:lang w:val="en-US"/>
        </w:rPr>
        <w:t>28</w:t>
      </w:r>
      <w:r w:rsidR="007B51F0">
        <w:rPr>
          <w:b/>
          <w:lang w:val="el-GR"/>
        </w:rPr>
        <w:t>,00</w:t>
      </w:r>
      <w:r w:rsidRPr="007B51F0">
        <w:rPr>
          <w:b/>
          <w:lang w:val="el-GR"/>
        </w:rPr>
        <w:t xml:space="preserve"> €</w:t>
      </w:r>
    </w:p>
    <w:p w:rsidR="0008520A" w:rsidRPr="00F10734" w:rsidRDefault="0008520A" w:rsidP="0008520A">
      <w:pPr>
        <w:jc w:val="center"/>
        <w:rPr>
          <w:b/>
          <w:lang w:val="el-GR"/>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4755"/>
        <w:gridCol w:w="3544"/>
      </w:tblGrid>
      <w:tr w:rsidR="0008520A" w:rsidRPr="00F10734" w:rsidTr="0008520A">
        <w:trPr>
          <w:trHeight w:val="300"/>
        </w:trPr>
        <w:tc>
          <w:tcPr>
            <w:tcW w:w="598" w:type="dxa"/>
            <w:shd w:val="clear" w:color="auto" w:fill="D99594"/>
            <w:noWrap/>
            <w:vAlign w:val="center"/>
            <w:hideMark/>
          </w:tcPr>
          <w:p w:rsidR="0008520A" w:rsidRPr="00F10734" w:rsidRDefault="0008520A" w:rsidP="0008520A">
            <w:pPr>
              <w:jc w:val="right"/>
              <w:rPr>
                <w:rFonts w:eastAsia="Calibri"/>
                <w:b/>
                <w:sz w:val="20"/>
              </w:rPr>
            </w:pPr>
            <w:r w:rsidRPr="00F10734">
              <w:rPr>
                <w:rFonts w:eastAsia="Calibri"/>
                <w:b/>
                <w:sz w:val="20"/>
              </w:rPr>
              <w:t>Α/α</w:t>
            </w:r>
          </w:p>
        </w:tc>
        <w:tc>
          <w:tcPr>
            <w:tcW w:w="4755" w:type="dxa"/>
            <w:shd w:val="clear" w:color="auto" w:fill="D99594"/>
            <w:noWrap/>
            <w:vAlign w:val="center"/>
            <w:hideMark/>
          </w:tcPr>
          <w:p w:rsidR="0008520A" w:rsidRPr="00F10734" w:rsidRDefault="0008520A" w:rsidP="0008520A">
            <w:pPr>
              <w:jc w:val="center"/>
              <w:rPr>
                <w:rFonts w:eastAsia="Calibri"/>
                <w:b/>
                <w:sz w:val="20"/>
                <w:lang w:val="el-GR"/>
              </w:rPr>
            </w:pPr>
            <w:r w:rsidRPr="00F10734">
              <w:rPr>
                <w:rFonts w:eastAsia="Calibri"/>
                <w:b/>
                <w:sz w:val="20"/>
              </w:rPr>
              <w:t>Τίτλος</w:t>
            </w:r>
            <w:r w:rsidRPr="00F10734">
              <w:rPr>
                <w:rFonts w:eastAsia="Calibri" w:cs="Arial"/>
                <w:b/>
                <w:bCs/>
                <w:sz w:val="20"/>
              </w:rPr>
              <w:t>περιοδικού</w:t>
            </w:r>
          </w:p>
        </w:tc>
        <w:tc>
          <w:tcPr>
            <w:tcW w:w="3544" w:type="dxa"/>
            <w:shd w:val="clear" w:color="auto" w:fill="D99594"/>
            <w:noWrap/>
            <w:vAlign w:val="center"/>
            <w:hideMark/>
          </w:tcPr>
          <w:p w:rsidR="0008520A" w:rsidRPr="00F10734" w:rsidRDefault="0008520A" w:rsidP="0008520A">
            <w:pPr>
              <w:jc w:val="center"/>
              <w:rPr>
                <w:rFonts w:eastAsia="Calibri"/>
                <w:b/>
                <w:sz w:val="20"/>
              </w:rPr>
            </w:pPr>
            <w:r w:rsidRPr="00F10734">
              <w:rPr>
                <w:rFonts w:eastAsia="Calibri"/>
                <w:b/>
                <w:sz w:val="20"/>
              </w:rPr>
              <w:t>Εκδότης</w:t>
            </w:r>
          </w:p>
        </w:tc>
      </w:tr>
      <w:tr w:rsidR="0008520A" w:rsidRPr="001E06B6" w:rsidTr="0008520A">
        <w:trPr>
          <w:trHeight w:val="566"/>
        </w:trPr>
        <w:tc>
          <w:tcPr>
            <w:tcW w:w="598" w:type="dxa"/>
            <w:noWrap/>
            <w:hideMark/>
          </w:tcPr>
          <w:p w:rsidR="0008520A" w:rsidRPr="00F10734" w:rsidRDefault="0008520A" w:rsidP="0008520A">
            <w:pPr>
              <w:jc w:val="right"/>
              <w:rPr>
                <w:rFonts w:eastAsia="Calibri"/>
                <w:sz w:val="20"/>
              </w:rPr>
            </w:pPr>
            <w:r w:rsidRPr="00F10734">
              <w:rPr>
                <w:rFonts w:eastAsia="Calibri"/>
                <w:sz w:val="20"/>
              </w:rPr>
              <w:t>1.</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Αμάλθεια</w:t>
            </w:r>
          </w:p>
        </w:tc>
        <w:tc>
          <w:tcPr>
            <w:tcW w:w="3544"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Ιστορική-Λαογραφική Εταιρεία νομού Λασιθίου</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2.</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Αντιτετράδια της εκπαίδευσης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 </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3.</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 xml:space="preserve">Αξιολογικά : εξαμηνιαία έκδοση θεωρίας και κριτικής </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Νήσος</w:t>
            </w:r>
          </w:p>
        </w:tc>
      </w:tr>
      <w:tr w:rsidR="0008520A" w:rsidRPr="001E06B6"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4.</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Αρχειοτάξιο</w:t>
            </w:r>
          </w:p>
        </w:tc>
        <w:tc>
          <w:tcPr>
            <w:tcW w:w="3544"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Θεμέλιο :</w:t>
            </w:r>
            <w:r w:rsidRPr="00F10734">
              <w:rPr>
                <w:rFonts w:eastAsia="Calibri"/>
                <w:sz w:val="20"/>
              </w:rPr>
              <w:t> </w:t>
            </w:r>
            <w:r w:rsidRPr="00F10734">
              <w:rPr>
                <w:rFonts w:eastAsia="Calibri"/>
                <w:sz w:val="20"/>
                <w:lang w:val="el-GR"/>
              </w:rPr>
              <w:t>Αρχεία Σύγχρονης Κοινωνικής Ιστορίας</w:t>
            </w:r>
          </w:p>
        </w:tc>
      </w:tr>
      <w:tr w:rsidR="0008520A" w:rsidRPr="001E06B6" w:rsidTr="0008520A">
        <w:trPr>
          <w:trHeight w:val="615"/>
        </w:trPr>
        <w:tc>
          <w:tcPr>
            <w:tcW w:w="598" w:type="dxa"/>
            <w:noWrap/>
            <w:hideMark/>
          </w:tcPr>
          <w:p w:rsidR="0008520A" w:rsidRPr="00F10734" w:rsidRDefault="0008520A" w:rsidP="0008520A">
            <w:pPr>
              <w:jc w:val="right"/>
              <w:rPr>
                <w:rFonts w:eastAsia="Calibri"/>
                <w:sz w:val="20"/>
              </w:rPr>
            </w:pPr>
            <w:r w:rsidRPr="00F10734">
              <w:rPr>
                <w:rFonts w:eastAsia="Calibri"/>
                <w:sz w:val="20"/>
              </w:rPr>
              <w:t>5.</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Βαλκανικά σύμμεικτα</w:t>
            </w:r>
          </w:p>
        </w:tc>
        <w:tc>
          <w:tcPr>
            <w:tcW w:w="3544"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Ιδρυμα Μελετών Χερσονήσου του Αίμου</w:t>
            </w:r>
          </w:p>
        </w:tc>
      </w:tr>
      <w:tr w:rsidR="0008520A" w:rsidRPr="001E06B6"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6.</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 xml:space="preserve">Διά-ΛΟΓΟΣ </w:t>
            </w:r>
          </w:p>
        </w:tc>
        <w:tc>
          <w:tcPr>
            <w:tcW w:w="3544"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Παπαζήσης Δ.Ν Λαμπρέλλης, Θ. Πελεγρίνης, Γ. Τζαβάρας</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7.</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Δελτίο Κέντρου Μικρασιατικών Σπουδών.</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Κέντρο Μικρασιατικών Σπουδών</w:t>
            </w:r>
          </w:p>
        </w:tc>
      </w:tr>
      <w:tr w:rsidR="0008520A" w:rsidRPr="00F10734" w:rsidTr="0008520A">
        <w:trPr>
          <w:trHeight w:val="551"/>
        </w:trPr>
        <w:tc>
          <w:tcPr>
            <w:tcW w:w="598" w:type="dxa"/>
            <w:noWrap/>
            <w:hideMark/>
          </w:tcPr>
          <w:p w:rsidR="0008520A" w:rsidRPr="00F10734" w:rsidRDefault="0008520A" w:rsidP="0008520A">
            <w:pPr>
              <w:jc w:val="right"/>
              <w:rPr>
                <w:rFonts w:eastAsia="Calibri"/>
                <w:sz w:val="20"/>
              </w:rPr>
            </w:pPr>
            <w:r w:rsidRPr="00F10734">
              <w:rPr>
                <w:rFonts w:eastAsia="Calibri"/>
                <w:sz w:val="20"/>
              </w:rPr>
              <w:t>8.</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Δελτίον της χριστιανικής αρχαιολογικής Εταιρείας</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Χριστιανική Αρχαιολογική Εταιρεία</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9.</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Δευκαλίων: περιοδική έκδοση για τη φιλοσοφική έρευνα</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Εκδόσεις ΕΚΚΡΕΜΕΣ</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10.</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Εθνολογία</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Ελληνική Εταιρεία Εθνολογίας</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11.</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Εικαστική Παιδεία</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Ένωση Εκπαιδευτικών Εικαστικών Μαθημάτων</w:t>
            </w:r>
          </w:p>
        </w:tc>
      </w:tr>
      <w:tr w:rsidR="0008520A" w:rsidRPr="001E06B6"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12.</w:t>
            </w:r>
          </w:p>
        </w:tc>
        <w:tc>
          <w:tcPr>
            <w:tcW w:w="4755" w:type="dxa"/>
            <w:noWrap/>
            <w:vAlign w:val="center"/>
            <w:hideMark/>
          </w:tcPr>
          <w:p w:rsidR="0008520A" w:rsidRPr="00F10734" w:rsidRDefault="0008520A" w:rsidP="0008520A">
            <w:pPr>
              <w:jc w:val="left"/>
              <w:rPr>
                <w:rFonts w:eastAsia="Calibri"/>
                <w:sz w:val="20"/>
                <w:lang w:val="el-GR"/>
              </w:rPr>
            </w:pPr>
            <w:r w:rsidRPr="00F10734">
              <w:rPr>
                <w:rFonts w:eastAsia="Calibri"/>
                <w:sz w:val="20"/>
                <w:lang w:val="el-GR"/>
              </w:rPr>
              <w:t>Εκ των υστέρων : περιοδικό για την ψυχανάλυση</w:t>
            </w:r>
          </w:p>
        </w:tc>
        <w:tc>
          <w:tcPr>
            <w:tcW w:w="3544" w:type="dxa"/>
            <w:noWrap/>
            <w:vAlign w:val="center"/>
            <w:hideMark/>
          </w:tcPr>
          <w:p w:rsidR="0008520A" w:rsidRPr="00F10734" w:rsidRDefault="0008520A" w:rsidP="0008520A">
            <w:pPr>
              <w:jc w:val="left"/>
              <w:rPr>
                <w:rFonts w:eastAsia="Calibri"/>
                <w:sz w:val="20"/>
                <w:lang w:val="el-GR"/>
              </w:rPr>
            </w:pPr>
          </w:p>
        </w:tc>
      </w:tr>
      <w:tr w:rsidR="0008520A" w:rsidRPr="00F10734" w:rsidTr="0008520A">
        <w:trPr>
          <w:trHeight w:val="375"/>
        </w:trPr>
        <w:tc>
          <w:tcPr>
            <w:tcW w:w="598" w:type="dxa"/>
            <w:noWrap/>
            <w:hideMark/>
          </w:tcPr>
          <w:p w:rsidR="0008520A" w:rsidRPr="00F10734" w:rsidRDefault="0008520A" w:rsidP="0008520A">
            <w:pPr>
              <w:jc w:val="right"/>
              <w:rPr>
                <w:rFonts w:eastAsia="Calibri"/>
                <w:sz w:val="20"/>
              </w:rPr>
            </w:pPr>
            <w:r w:rsidRPr="00F10734">
              <w:rPr>
                <w:rFonts w:eastAsia="Calibri"/>
                <w:sz w:val="20"/>
              </w:rPr>
              <w:t>13.</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Επετηρίς Εταιρείας Βυζαντινών Σπουδών</w:t>
            </w:r>
          </w:p>
        </w:tc>
        <w:tc>
          <w:tcPr>
            <w:tcW w:w="3544" w:type="dxa"/>
            <w:noWrap/>
            <w:vAlign w:val="center"/>
            <w:hideMark/>
          </w:tcPr>
          <w:p w:rsidR="0008520A" w:rsidRPr="00F10734" w:rsidRDefault="0008520A" w:rsidP="0008520A">
            <w:pPr>
              <w:jc w:val="left"/>
              <w:rPr>
                <w:rFonts w:eastAsia="Calibri"/>
                <w:sz w:val="20"/>
              </w:rPr>
            </w:pPr>
          </w:p>
        </w:tc>
      </w:tr>
      <w:tr w:rsidR="0008520A" w:rsidRPr="00F10734" w:rsidTr="0008520A">
        <w:trPr>
          <w:trHeight w:val="619"/>
        </w:trPr>
        <w:tc>
          <w:tcPr>
            <w:tcW w:w="598" w:type="dxa"/>
            <w:noWrap/>
            <w:hideMark/>
          </w:tcPr>
          <w:p w:rsidR="0008520A" w:rsidRPr="00F10734" w:rsidRDefault="0008520A" w:rsidP="0008520A">
            <w:pPr>
              <w:jc w:val="right"/>
              <w:rPr>
                <w:rFonts w:eastAsia="Calibri"/>
                <w:sz w:val="20"/>
              </w:rPr>
            </w:pPr>
            <w:r w:rsidRPr="00F10734">
              <w:rPr>
                <w:rFonts w:eastAsia="Calibri"/>
                <w:sz w:val="20"/>
              </w:rPr>
              <w:t>14.</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 xml:space="preserve">Επιστήμη και Κοινωνία : επιθεώρηση πολιτικής και ηθικής θεωρίας </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Gutenberg</w:t>
            </w:r>
          </w:p>
        </w:tc>
      </w:tr>
      <w:tr w:rsidR="0008520A" w:rsidRPr="00F10734" w:rsidTr="0008520A">
        <w:trPr>
          <w:trHeight w:val="615"/>
        </w:trPr>
        <w:tc>
          <w:tcPr>
            <w:tcW w:w="598" w:type="dxa"/>
            <w:noWrap/>
            <w:hideMark/>
          </w:tcPr>
          <w:p w:rsidR="0008520A" w:rsidRPr="00F10734" w:rsidRDefault="0008520A" w:rsidP="0008520A">
            <w:pPr>
              <w:jc w:val="right"/>
              <w:rPr>
                <w:rFonts w:eastAsia="Calibri"/>
                <w:sz w:val="20"/>
              </w:rPr>
            </w:pPr>
            <w:r w:rsidRPr="00F10734">
              <w:rPr>
                <w:rFonts w:eastAsia="Calibri"/>
                <w:sz w:val="20"/>
              </w:rPr>
              <w:t>15.</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Εποχή: ψυχοθεραπεία, φαινομενολογία, ερμηνευτική</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Ευρασία</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16.</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Ερατώ: διεθνής επιθεώρηση ποίησης και ποιητικής</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Ρώμη</w:t>
            </w:r>
          </w:p>
        </w:tc>
      </w:tr>
      <w:tr w:rsidR="0008520A" w:rsidRPr="001E06B6"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17.</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Θέματα ειδικής αγωγής</w:t>
            </w:r>
          </w:p>
        </w:tc>
        <w:tc>
          <w:tcPr>
            <w:tcW w:w="3544"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Πανελλήνιος Επιστημονικός Σύλλογος Ειδικής Αγωγής</w:t>
            </w:r>
          </w:p>
        </w:tc>
      </w:tr>
      <w:tr w:rsidR="0008520A" w:rsidRPr="00F10734" w:rsidTr="0008520A">
        <w:trPr>
          <w:trHeight w:val="865"/>
        </w:trPr>
        <w:tc>
          <w:tcPr>
            <w:tcW w:w="598" w:type="dxa"/>
            <w:noWrap/>
            <w:hideMark/>
          </w:tcPr>
          <w:p w:rsidR="0008520A" w:rsidRPr="00F10734" w:rsidRDefault="0008520A" w:rsidP="0008520A">
            <w:pPr>
              <w:jc w:val="right"/>
              <w:rPr>
                <w:rFonts w:eastAsia="Calibri"/>
                <w:sz w:val="20"/>
              </w:rPr>
            </w:pPr>
            <w:r w:rsidRPr="00F10734">
              <w:rPr>
                <w:rFonts w:eastAsia="Calibri"/>
                <w:sz w:val="20"/>
              </w:rPr>
              <w:t>18.</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Θέματα λογοτεχνίας: Τετραμηνιαίο περιοδικό λογοτεχνίας, θεωρίας της λογοτεχνίας και κριτικής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Γκοβόστης</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19.</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Θέσεις : τριμηνιαία επιθεώρηση</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Νήσος</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20.</w:t>
            </w:r>
          </w:p>
        </w:tc>
        <w:tc>
          <w:tcPr>
            <w:tcW w:w="4755" w:type="dxa"/>
            <w:noWrap/>
            <w:vAlign w:val="center"/>
            <w:hideMark/>
          </w:tcPr>
          <w:p w:rsidR="0008520A" w:rsidRPr="00F10734" w:rsidRDefault="0008520A" w:rsidP="0008520A">
            <w:pPr>
              <w:jc w:val="left"/>
              <w:rPr>
                <w:rFonts w:eastAsia="Calibri"/>
                <w:sz w:val="20"/>
                <w:lang w:val="el-GR"/>
              </w:rPr>
            </w:pPr>
            <w:r w:rsidRPr="00F10734">
              <w:rPr>
                <w:rFonts w:eastAsia="Calibri"/>
                <w:sz w:val="20"/>
                <w:lang w:val="el-GR"/>
              </w:rPr>
              <w:t>Τα Ιστορικά: Περιοδική έκδοση ιστορικών σπουδών</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Μέλισσα, Μουσείο Μπενάκη</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21.</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Κονδυλοφόρος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University Studio Press : ΠΕΚ</w:t>
            </w:r>
          </w:p>
        </w:tc>
      </w:tr>
      <w:tr w:rsidR="0008520A" w:rsidRPr="00F10734" w:rsidTr="0008520A">
        <w:trPr>
          <w:trHeight w:val="315"/>
        </w:trPr>
        <w:tc>
          <w:tcPr>
            <w:tcW w:w="598" w:type="dxa"/>
            <w:noWrap/>
            <w:hideMark/>
          </w:tcPr>
          <w:p w:rsidR="0008520A" w:rsidRPr="00F10734" w:rsidRDefault="0008520A" w:rsidP="0008520A">
            <w:pPr>
              <w:jc w:val="right"/>
              <w:rPr>
                <w:rFonts w:eastAsia="Calibri"/>
                <w:sz w:val="20"/>
              </w:rPr>
            </w:pPr>
            <w:r w:rsidRPr="00F10734">
              <w:rPr>
                <w:rFonts w:eastAsia="Calibri"/>
                <w:sz w:val="20"/>
              </w:rPr>
              <w:t>22.</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Κρίση: εξαμηνιαία επιστημονική επιθεώρηση</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ΤΟΠΟΣ</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23.</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Μακεδονικά</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Κέντρο Μικρασιατικών Σπουδών</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lastRenderedPageBreak/>
              <w:t>24.</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Μουσικολογία</w:t>
            </w:r>
          </w:p>
        </w:tc>
        <w:tc>
          <w:tcPr>
            <w:tcW w:w="3544" w:type="dxa"/>
            <w:noWrap/>
            <w:vAlign w:val="center"/>
            <w:hideMark/>
          </w:tcPr>
          <w:p w:rsidR="0008520A" w:rsidRPr="00F10734" w:rsidRDefault="0008520A" w:rsidP="0008520A">
            <w:pPr>
              <w:jc w:val="left"/>
              <w:rPr>
                <w:rFonts w:eastAsia="Calibri"/>
                <w:sz w:val="20"/>
              </w:rPr>
            </w:pP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25.</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Νέα Εστία</w:t>
            </w:r>
          </w:p>
        </w:tc>
        <w:tc>
          <w:tcPr>
            <w:tcW w:w="3544" w:type="dxa"/>
            <w:noWrap/>
            <w:vAlign w:val="center"/>
            <w:hideMark/>
          </w:tcPr>
          <w:p w:rsidR="0008520A" w:rsidRPr="00F10734" w:rsidRDefault="0008520A" w:rsidP="0008520A">
            <w:pPr>
              <w:jc w:val="left"/>
              <w:rPr>
                <w:rFonts w:eastAsia="Calibri"/>
                <w:sz w:val="20"/>
              </w:rPr>
            </w:pPr>
          </w:p>
        </w:tc>
      </w:tr>
      <w:tr w:rsidR="0008520A" w:rsidRPr="00F10734" w:rsidTr="0008520A">
        <w:trPr>
          <w:trHeight w:val="464"/>
        </w:trPr>
        <w:tc>
          <w:tcPr>
            <w:tcW w:w="598" w:type="dxa"/>
            <w:noWrap/>
            <w:hideMark/>
          </w:tcPr>
          <w:p w:rsidR="0008520A" w:rsidRPr="00F10734" w:rsidRDefault="0008520A" w:rsidP="0008520A">
            <w:pPr>
              <w:jc w:val="right"/>
              <w:rPr>
                <w:rFonts w:eastAsia="Calibri"/>
                <w:sz w:val="20"/>
              </w:rPr>
            </w:pPr>
            <w:r w:rsidRPr="00F10734">
              <w:rPr>
                <w:rFonts w:eastAsia="Calibri"/>
                <w:sz w:val="20"/>
              </w:rPr>
              <w:t>26.</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Νέα Ευθύνη</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Κοράλι</w:t>
            </w:r>
          </w:p>
        </w:tc>
      </w:tr>
      <w:tr w:rsidR="0008520A" w:rsidRPr="00F10734" w:rsidTr="0008520A">
        <w:trPr>
          <w:trHeight w:val="356"/>
        </w:trPr>
        <w:tc>
          <w:tcPr>
            <w:tcW w:w="598" w:type="dxa"/>
            <w:noWrap/>
            <w:hideMark/>
          </w:tcPr>
          <w:p w:rsidR="0008520A" w:rsidRPr="00F10734" w:rsidRDefault="0008520A" w:rsidP="0008520A">
            <w:pPr>
              <w:jc w:val="right"/>
              <w:rPr>
                <w:rFonts w:eastAsia="Calibri"/>
                <w:sz w:val="20"/>
              </w:rPr>
            </w:pPr>
            <w:r w:rsidRPr="00F10734">
              <w:rPr>
                <w:rFonts w:eastAsia="Calibri"/>
                <w:sz w:val="20"/>
              </w:rPr>
              <w:t>27.</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Νέα Παιδεία</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Πατάκης</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28.</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Νέος Ερμής ο λόγιος</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Εταιρεία Μελέτης Ελληνικού Πολιτισμού</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29.</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Νεύσις: Εξαμηνιαίο περιοδικό ιστορίας και φιλοσοφίας της επιστήμης και της τεχνολογίας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Εκδοτική Αθηνών</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30.</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Οδός Πανός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 </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31.</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Οιδίπους εξαμηνιαίο περιοδικό ψυχανάλυσης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Ποταμός</w:t>
            </w:r>
          </w:p>
        </w:tc>
      </w:tr>
      <w:tr w:rsidR="0008520A" w:rsidRPr="00F10734" w:rsidTr="0008520A">
        <w:trPr>
          <w:trHeight w:val="315"/>
        </w:trPr>
        <w:tc>
          <w:tcPr>
            <w:tcW w:w="598" w:type="dxa"/>
            <w:noWrap/>
            <w:hideMark/>
          </w:tcPr>
          <w:p w:rsidR="0008520A" w:rsidRPr="00F10734" w:rsidRDefault="0008520A" w:rsidP="0008520A">
            <w:pPr>
              <w:jc w:val="right"/>
              <w:rPr>
                <w:rFonts w:eastAsia="Calibri"/>
                <w:sz w:val="20"/>
              </w:rPr>
            </w:pPr>
            <w:r w:rsidRPr="00F10734">
              <w:rPr>
                <w:rFonts w:eastAsia="Calibri"/>
                <w:sz w:val="20"/>
              </w:rPr>
              <w:t>32.</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Οικονομική Επιθεώρηση</w:t>
            </w:r>
          </w:p>
        </w:tc>
        <w:tc>
          <w:tcPr>
            <w:tcW w:w="3544" w:type="dxa"/>
            <w:noWrap/>
            <w:vAlign w:val="center"/>
            <w:hideMark/>
          </w:tcPr>
          <w:p w:rsidR="0008520A" w:rsidRPr="00F10734" w:rsidRDefault="0008520A" w:rsidP="0008520A">
            <w:pPr>
              <w:jc w:val="left"/>
              <w:rPr>
                <w:rFonts w:eastAsia="Calibri"/>
                <w:sz w:val="20"/>
              </w:rPr>
            </w:pPr>
          </w:p>
        </w:tc>
      </w:tr>
      <w:tr w:rsidR="0008520A" w:rsidRPr="00F10734" w:rsidTr="0008520A">
        <w:trPr>
          <w:trHeight w:val="375"/>
        </w:trPr>
        <w:tc>
          <w:tcPr>
            <w:tcW w:w="598" w:type="dxa"/>
            <w:noWrap/>
            <w:hideMark/>
          </w:tcPr>
          <w:p w:rsidR="0008520A" w:rsidRPr="00F10734" w:rsidRDefault="0008520A" w:rsidP="0008520A">
            <w:pPr>
              <w:jc w:val="right"/>
              <w:rPr>
                <w:rFonts w:eastAsia="Calibri"/>
                <w:sz w:val="20"/>
              </w:rPr>
            </w:pPr>
            <w:r w:rsidRPr="00F10734">
              <w:rPr>
                <w:rFonts w:eastAsia="Calibri"/>
                <w:sz w:val="20"/>
              </w:rPr>
              <w:t>33.</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Ονόματα</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Ελληνική ονοματολογική εταιρεία</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34.</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Παράθυρο στην εκπαίδευση του παιδιού</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Ωρίων</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35.</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Παρνασσός</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 </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36.</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Πλάτων</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Εταιρεία Ελλήνων Φιλολόγων</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37.</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Πρακτικά της Ακαδημίας Αθηνών</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 </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38.</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Πρακτικά της εν Αθήναις Αρχαιολογικής Εταιρείας</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 xml:space="preserve">Η </w:t>
            </w:r>
            <w:r w:rsidRPr="00F10734">
              <w:rPr>
                <w:rFonts w:eastAsia="Calibri"/>
                <w:sz w:val="20"/>
                <w:lang w:val="el-GR"/>
              </w:rPr>
              <w:t xml:space="preserve">Αθήναις Αρχαιολογική </w:t>
            </w:r>
            <w:r w:rsidRPr="00F10734">
              <w:rPr>
                <w:rFonts w:eastAsia="Calibri"/>
                <w:sz w:val="20"/>
              </w:rPr>
              <w:t>Εταιρεία</w:t>
            </w:r>
          </w:p>
        </w:tc>
      </w:tr>
      <w:tr w:rsidR="0008520A" w:rsidRPr="001E06B6"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39.</w:t>
            </w:r>
          </w:p>
        </w:tc>
        <w:tc>
          <w:tcPr>
            <w:tcW w:w="4755" w:type="dxa"/>
            <w:noWrap/>
            <w:vAlign w:val="center"/>
            <w:hideMark/>
          </w:tcPr>
          <w:p w:rsidR="0008520A" w:rsidRPr="00F10734" w:rsidRDefault="0008520A" w:rsidP="0008520A">
            <w:pPr>
              <w:jc w:val="left"/>
              <w:rPr>
                <w:rFonts w:eastAsia="Calibri"/>
                <w:sz w:val="20"/>
                <w:lang w:val="el-GR"/>
              </w:rPr>
            </w:pPr>
            <w:r w:rsidRPr="00F10734">
              <w:rPr>
                <w:rFonts w:eastAsia="Calibri"/>
                <w:sz w:val="20"/>
                <w:lang w:val="el-GR"/>
              </w:rPr>
              <w:t xml:space="preserve">Ουτοπία : επιθεώρηση θεωρίας και πολιτισμού </w:t>
            </w:r>
          </w:p>
        </w:tc>
        <w:tc>
          <w:tcPr>
            <w:tcW w:w="3544" w:type="dxa"/>
            <w:noWrap/>
            <w:vAlign w:val="center"/>
            <w:hideMark/>
          </w:tcPr>
          <w:p w:rsidR="0008520A" w:rsidRPr="00F10734" w:rsidRDefault="0008520A" w:rsidP="0008520A">
            <w:pPr>
              <w:jc w:val="left"/>
              <w:rPr>
                <w:rFonts w:eastAsia="Calibri"/>
                <w:sz w:val="20"/>
                <w:lang w:val="el-GR"/>
              </w:rPr>
            </w:pPr>
          </w:p>
        </w:tc>
      </w:tr>
      <w:tr w:rsidR="0008520A" w:rsidRPr="001E06B6"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40.</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 xml:space="preserve">Σύγχρονα Θέματα : τριμηνιαία έκδοση επιστημονικού προβληματισμού </w:t>
            </w:r>
          </w:p>
        </w:tc>
        <w:tc>
          <w:tcPr>
            <w:tcW w:w="3544" w:type="dxa"/>
            <w:noWrap/>
            <w:vAlign w:val="center"/>
            <w:hideMark/>
          </w:tcPr>
          <w:p w:rsidR="0008520A" w:rsidRPr="00F10734" w:rsidRDefault="0008520A" w:rsidP="0008520A">
            <w:pPr>
              <w:jc w:val="left"/>
              <w:rPr>
                <w:rFonts w:eastAsia="Calibri"/>
                <w:sz w:val="20"/>
                <w:lang w:val="el-GR"/>
              </w:rPr>
            </w:pP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41.</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Σύγχρονο νηπιαγωγείο</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Δίπτυχο</w:t>
            </w:r>
          </w:p>
        </w:tc>
      </w:tr>
      <w:tr w:rsidR="0008520A" w:rsidRPr="00F10734" w:rsidTr="0008520A">
        <w:trPr>
          <w:trHeight w:val="900"/>
        </w:trPr>
        <w:tc>
          <w:tcPr>
            <w:tcW w:w="598" w:type="dxa"/>
            <w:noWrap/>
            <w:hideMark/>
          </w:tcPr>
          <w:p w:rsidR="0008520A" w:rsidRPr="00F10734" w:rsidRDefault="0008520A" w:rsidP="0008520A">
            <w:pPr>
              <w:jc w:val="right"/>
              <w:rPr>
                <w:rFonts w:eastAsia="Calibri"/>
                <w:sz w:val="20"/>
              </w:rPr>
            </w:pPr>
            <w:r w:rsidRPr="00F10734">
              <w:rPr>
                <w:rFonts w:eastAsia="Calibri"/>
                <w:sz w:val="20"/>
              </w:rPr>
              <w:t>42.</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Συγκριτική και διεθνής εκπαιδευτική επιθεώρηση</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Παπαζήσης</w:t>
            </w:r>
          </w:p>
        </w:tc>
      </w:tr>
      <w:tr w:rsidR="0008520A" w:rsidRPr="001E06B6"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43.</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 xml:space="preserve">Σύναξη: </w:t>
            </w:r>
            <w:r w:rsidRPr="00F10734">
              <w:rPr>
                <w:rFonts w:eastAsia="Calibri"/>
                <w:sz w:val="20"/>
              </w:rPr>
              <w:t>T</w:t>
            </w:r>
            <w:r w:rsidRPr="00F10734">
              <w:rPr>
                <w:rFonts w:eastAsia="Calibri"/>
                <w:sz w:val="20"/>
                <w:lang w:val="el-GR"/>
              </w:rPr>
              <w:t>ριμηνιαία έκδοση σπουδής στην Ορθοδοξία</w:t>
            </w:r>
          </w:p>
        </w:tc>
        <w:tc>
          <w:tcPr>
            <w:tcW w:w="3544" w:type="dxa"/>
            <w:noWrap/>
            <w:vAlign w:val="center"/>
            <w:hideMark/>
          </w:tcPr>
          <w:p w:rsidR="0008520A" w:rsidRPr="00F10734" w:rsidRDefault="0008520A" w:rsidP="0008520A">
            <w:pPr>
              <w:jc w:val="left"/>
              <w:rPr>
                <w:rFonts w:eastAsia="Calibri"/>
                <w:sz w:val="20"/>
                <w:lang w:val="el-GR"/>
              </w:rPr>
            </w:pP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44.</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Σύναψις</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Τόπος</w:t>
            </w: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45.</w:t>
            </w:r>
          </w:p>
        </w:tc>
        <w:tc>
          <w:tcPr>
            <w:tcW w:w="4755" w:type="dxa"/>
            <w:noWrap/>
            <w:vAlign w:val="center"/>
            <w:hideMark/>
          </w:tcPr>
          <w:p w:rsidR="0008520A" w:rsidRPr="00F10734" w:rsidRDefault="0008520A" w:rsidP="0008520A">
            <w:pPr>
              <w:jc w:val="left"/>
              <w:rPr>
                <w:rFonts w:eastAsia="Calibri"/>
                <w:sz w:val="20"/>
                <w:lang w:val="el-GR"/>
              </w:rPr>
            </w:pPr>
            <w:r w:rsidRPr="00F10734">
              <w:rPr>
                <w:rFonts w:eastAsia="Calibri"/>
                <w:sz w:val="20"/>
                <w:lang w:val="el-GR"/>
              </w:rPr>
              <w:t xml:space="preserve">Τετράδια πολιτικού διαλόγου έρευνας και κριτικής </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Στοχαστής</w:t>
            </w:r>
          </w:p>
        </w:tc>
      </w:tr>
      <w:tr w:rsidR="0008520A" w:rsidRPr="00F10734" w:rsidTr="0008520A">
        <w:trPr>
          <w:trHeight w:val="315"/>
        </w:trPr>
        <w:tc>
          <w:tcPr>
            <w:tcW w:w="598" w:type="dxa"/>
            <w:noWrap/>
            <w:hideMark/>
          </w:tcPr>
          <w:p w:rsidR="0008520A" w:rsidRPr="00F10734" w:rsidRDefault="0008520A" w:rsidP="0008520A">
            <w:pPr>
              <w:jc w:val="right"/>
              <w:rPr>
                <w:rFonts w:eastAsia="Calibri"/>
                <w:sz w:val="20"/>
              </w:rPr>
            </w:pPr>
            <w:r w:rsidRPr="00F10734">
              <w:rPr>
                <w:rFonts w:eastAsia="Calibri"/>
                <w:sz w:val="20"/>
              </w:rPr>
              <w:t>46.</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Φιλολογική</w:t>
            </w:r>
          </w:p>
        </w:tc>
        <w:tc>
          <w:tcPr>
            <w:tcW w:w="3544" w:type="dxa"/>
            <w:vAlign w:val="center"/>
            <w:hideMark/>
          </w:tcPr>
          <w:p w:rsidR="0008520A" w:rsidRPr="00F10734" w:rsidRDefault="0008520A" w:rsidP="0008520A">
            <w:pPr>
              <w:jc w:val="left"/>
              <w:rPr>
                <w:rFonts w:eastAsia="Calibri"/>
                <w:sz w:val="20"/>
              </w:rPr>
            </w:pPr>
            <w:r w:rsidRPr="00F10734">
              <w:rPr>
                <w:rFonts w:eastAsia="Calibri"/>
                <w:sz w:val="20"/>
              </w:rPr>
              <w:t>Πανελλήνια Ένωση Φιλολόγων</w:t>
            </w:r>
          </w:p>
        </w:tc>
      </w:tr>
      <w:tr w:rsidR="0008520A" w:rsidRPr="00F10734" w:rsidTr="0008520A">
        <w:trPr>
          <w:trHeight w:val="456"/>
        </w:trPr>
        <w:tc>
          <w:tcPr>
            <w:tcW w:w="598" w:type="dxa"/>
            <w:noWrap/>
            <w:hideMark/>
          </w:tcPr>
          <w:p w:rsidR="0008520A" w:rsidRPr="00F10734" w:rsidRDefault="0008520A" w:rsidP="0008520A">
            <w:pPr>
              <w:jc w:val="right"/>
              <w:rPr>
                <w:rFonts w:eastAsia="Calibri"/>
                <w:sz w:val="20"/>
              </w:rPr>
            </w:pPr>
            <w:r w:rsidRPr="00F10734">
              <w:rPr>
                <w:rFonts w:eastAsia="Calibri"/>
                <w:sz w:val="20"/>
              </w:rPr>
              <w:t>47.</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Φιλοσοφείν</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Ζήτρος</w:t>
            </w:r>
          </w:p>
        </w:tc>
      </w:tr>
      <w:tr w:rsidR="0008520A" w:rsidRPr="001E06B6"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48.</w:t>
            </w:r>
          </w:p>
        </w:tc>
        <w:tc>
          <w:tcPr>
            <w:tcW w:w="4755" w:type="dxa"/>
            <w:vAlign w:val="center"/>
            <w:hideMark/>
          </w:tcPr>
          <w:p w:rsidR="0008520A" w:rsidRPr="00F10734" w:rsidRDefault="0008520A" w:rsidP="0008520A">
            <w:pPr>
              <w:jc w:val="left"/>
              <w:rPr>
                <w:rFonts w:eastAsia="Calibri"/>
                <w:sz w:val="20"/>
                <w:lang w:val="el-GR"/>
              </w:rPr>
            </w:pPr>
            <w:r w:rsidRPr="00F10734">
              <w:rPr>
                <w:rFonts w:eastAsia="Calibri"/>
                <w:sz w:val="20"/>
                <w:lang w:val="el-GR"/>
              </w:rPr>
              <w:t>Φιλοσοφία: επετηρίς του Κέντρου ερεύνης της ελληνικής φιλοσοφίας</w:t>
            </w:r>
          </w:p>
        </w:tc>
        <w:tc>
          <w:tcPr>
            <w:tcW w:w="3544" w:type="dxa"/>
            <w:noWrap/>
            <w:vAlign w:val="center"/>
            <w:hideMark/>
          </w:tcPr>
          <w:p w:rsidR="0008520A" w:rsidRPr="00F10734" w:rsidRDefault="0008520A" w:rsidP="0008520A">
            <w:pPr>
              <w:jc w:val="left"/>
              <w:rPr>
                <w:rFonts w:eastAsia="Calibri"/>
                <w:sz w:val="20"/>
                <w:lang w:val="el-GR"/>
              </w:rPr>
            </w:pPr>
          </w:p>
        </w:tc>
      </w:tr>
      <w:tr w:rsidR="0008520A" w:rsidRPr="00F10734" w:rsidTr="0008520A">
        <w:trPr>
          <w:trHeight w:val="600"/>
        </w:trPr>
        <w:tc>
          <w:tcPr>
            <w:tcW w:w="598" w:type="dxa"/>
            <w:noWrap/>
            <w:hideMark/>
          </w:tcPr>
          <w:p w:rsidR="0008520A" w:rsidRPr="00F10734" w:rsidRDefault="0008520A" w:rsidP="0008520A">
            <w:pPr>
              <w:jc w:val="right"/>
              <w:rPr>
                <w:rFonts w:eastAsia="Calibri"/>
                <w:sz w:val="20"/>
              </w:rPr>
            </w:pPr>
            <w:r w:rsidRPr="00F10734">
              <w:rPr>
                <w:rFonts w:eastAsia="Calibri"/>
                <w:sz w:val="20"/>
              </w:rPr>
              <w:t>49.</w:t>
            </w:r>
          </w:p>
        </w:tc>
        <w:tc>
          <w:tcPr>
            <w:tcW w:w="4755" w:type="dxa"/>
            <w:vAlign w:val="center"/>
            <w:hideMark/>
          </w:tcPr>
          <w:p w:rsidR="0008520A" w:rsidRPr="00F10734" w:rsidRDefault="0008520A" w:rsidP="0008520A">
            <w:pPr>
              <w:jc w:val="left"/>
              <w:rPr>
                <w:rFonts w:eastAsia="Calibri"/>
                <w:sz w:val="20"/>
              </w:rPr>
            </w:pPr>
            <w:r w:rsidRPr="00F10734">
              <w:rPr>
                <w:rFonts w:eastAsia="Calibri"/>
                <w:sz w:val="20"/>
              </w:rPr>
              <w:t>Days of Art in Greece=Ημέρες Τέχνης στην Ελλάδα</w:t>
            </w:r>
          </w:p>
        </w:tc>
        <w:tc>
          <w:tcPr>
            <w:tcW w:w="3544" w:type="dxa"/>
            <w:noWrap/>
            <w:vAlign w:val="center"/>
            <w:hideMark/>
          </w:tcPr>
          <w:p w:rsidR="0008520A" w:rsidRPr="00F10734" w:rsidRDefault="0008520A" w:rsidP="0008520A">
            <w:pPr>
              <w:jc w:val="left"/>
              <w:rPr>
                <w:rFonts w:eastAsia="Calibri"/>
                <w:sz w:val="20"/>
              </w:rPr>
            </w:pPr>
            <w:r w:rsidRPr="00F10734">
              <w:rPr>
                <w:rFonts w:eastAsia="Calibri"/>
                <w:sz w:val="20"/>
              </w:rPr>
              <w:t>ELIA εκδοτική διαφημιστική</w:t>
            </w:r>
          </w:p>
        </w:tc>
      </w:tr>
      <w:tr w:rsidR="0008520A" w:rsidRPr="00F10734" w:rsidTr="0008520A">
        <w:trPr>
          <w:trHeight w:val="300"/>
        </w:trPr>
        <w:tc>
          <w:tcPr>
            <w:tcW w:w="598" w:type="dxa"/>
            <w:noWrap/>
            <w:hideMark/>
          </w:tcPr>
          <w:p w:rsidR="0008520A" w:rsidRPr="00F10734" w:rsidRDefault="0008520A" w:rsidP="0008520A">
            <w:pPr>
              <w:jc w:val="right"/>
              <w:rPr>
                <w:rFonts w:eastAsia="Calibri"/>
                <w:sz w:val="20"/>
              </w:rPr>
            </w:pPr>
            <w:r w:rsidRPr="00F10734">
              <w:rPr>
                <w:rFonts w:eastAsia="Calibri"/>
                <w:sz w:val="20"/>
              </w:rPr>
              <w:t>50.</w:t>
            </w:r>
          </w:p>
        </w:tc>
        <w:tc>
          <w:tcPr>
            <w:tcW w:w="4755" w:type="dxa"/>
            <w:noWrap/>
            <w:vAlign w:val="center"/>
            <w:hideMark/>
          </w:tcPr>
          <w:p w:rsidR="0008520A" w:rsidRPr="00F10734" w:rsidRDefault="0008520A" w:rsidP="0008520A">
            <w:pPr>
              <w:jc w:val="left"/>
              <w:rPr>
                <w:rFonts w:eastAsia="Calibri"/>
                <w:sz w:val="20"/>
              </w:rPr>
            </w:pPr>
            <w:r w:rsidRPr="00F10734">
              <w:rPr>
                <w:rFonts w:eastAsia="Calibri"/>
                <w:sz w:val="20"/>
              </w:rPr>
              <w:t>Momentum</w:t>
            </w:r>
          </w:p>
        </w:tc>
        <w:tc>
          <w:tcPr>
            <w:tcW w:w="3544" w:type="dxa"/>
            <w:noWrap/>
            <w:vAlign w:val="center"/>
            <w:hideMark/>
          </w:tcPr>
          <w:p w:rsidR="0008520A" w:rsidRPr="00F10734" w:rsidRDefault="0008520A" w:rsidP="0008520A">
            <w:pPr>
              <w:jc w:val="left"/>
              <w:rPr>
                <w:rFonts w:eastAsia="Calibri"/>
                <w:sz w:val="20"/>
              </w:rPr>
            </w:pPr>
          </w:p>
        </w:tc>
      </w:tr>
    </w:tbl>
    <w:p w:rsidR="0008520A" w:rsidRPr="00F10734" w:rsidRDefault="0008520A" w:rsidP="0008520A">
      <w:pPr>
        <w:rPr>
          <w:rFonts w:ascii="Tahoma" w:hAnsi="Tahoma" w:cs="Tahoma"/>
          <w:b/>
          <w:i/>
          <w:sz w:val="20"/>
        </w:rPr>
      </w:pPr>
    </w:p>
    <w:p w:rsidR="0008520A" w:rsidRPr="00F10734" w:rsidRDefault="0008520A" w:rsidP="0008520A">
      <w:pPr>
        <w:suppressAutoHyphens w:val="0"/>
        <w:autoSpaceDE w:val="0"/>
        <w:spacing w:before="57" w:after="57"/>
        <w:rPr>
          <w:rFonts w:eastAsia="SimSun"/>
          <w:szCs w:val="22"/>
          <w:lang w:val="el-GR"/>
        </w:rPr>
      </w:pPr>
    </w:p>
    <w:p w:rsidR="0008520A" w:rsidRPr="00F10734" w:rsidRDefault="0008520A" w:rsidP="0008520A">
      <w:pPr>
        <w:suppressAutoHyphens w:val="0"/>
        <w:autoSpaceDE w:val="0"/>
        <w:spacing w:before="57" w:after="57"/>
        <w:rPr>
          <w:rFonts w:eastAsia="SimSun"/>
          <w:szCs w:val="22"/>
          <w:lang w:val="el-GR"/>
        </w:rPr>
      </w:pPr>
    </w:p>
    <w:p w:rsidR="0008520A" w:rsidRPr="00F10734" w:rsidRDefault="0008520A" w:rsidP="0008520A">
      <w:pPr>
        <w:suppressAutoHyphens w:val="0"/>
        <w:autoSpaceDE w:val="0"/>
        <w:spacing w:before="57" w:after="57"/>
        <w:rPr>
          <w:rFonts w:eastAsia="SimSun"/>
          <w:szCs w:val="22"/>
          <w:lang w:val="el-GR"/>
        </w:rPr>
      </w:pPr>
    </w:p>
    <w:p w:rsidR="0008520A" w:rsidRPr="00F10734" w:rsidRDefault="0008520A" w:rsidP="0008520A">
      <w:pPr>
        <w:suppressAutoHyphens w:val="0"/>
        <w:autoSpaceDE w:val="0"/>
        <w:spacing w:before="57" w:after="57"/>
        <w:rPr>
          <w:rFonts w:eastAsia="SimSun"/>
          <w:szCs w:val="22"/>
          <w:lang w:val="el-GR"/>
        </w:rPr>
      </w:pPr>
    </w:p>
    <w:p w:rsidR="0008520A" w:rsidRPr="00F10734" w:rsidRDefault="0008520A" w:rsidP="0008520A">
      <w:pPr>
        <w:pStyle w:val="af1"/>
        <w:tabs>
          <w:tab w:val="left" w:pos="284"/>
        </w:tabs>
        <w:ind w:left="1080"/>
        <w:rPr>
          <w:b/>
          <w:u w:val="single"/>
        </w:rPr>
      </w:pPr>
    </w:p>
    <w:p w:rsidR="0008520A" w:rsidRPr="00F10734" w:rsidRDefault="0008520A" w:rsidP="0008520A">
      <w:pPr>
        <w:suppressAutoHyphens w:val="0"/>
        <w:autoSpaceDE w:val="0"/>
        <w:spacing w:before="57" w:after="57"/>
        <w:rPr>
          <w:rFonts w:eastAsia="SimSun"/>
          <w:szCs w:val="22"/>
          <w:lang w:val="el-GR"/>
        </w:rPr>
      </w:pPr>
      <w:r w:rsidRPr="00F10734">
        <w:rPr>
          <w:rFonts w:eastAsia="SimSun"/>
          <w:szCs w:val="22"/>
          <w:lang w:val="el-GR"/>
        </w:rPr>
        <w:t xml:space="preserve">Παρατάσεις σύμφωνα με το άρθρο 132 του Ν. 4412/2016 </w:t>
      </w:r>
    </w:p>
    <w:p w:rsidR="0008520A" w:rsidRPr="00F10734" w:rsidRDefault="0008520A" w:rsidP="0008520A">
      <w:pPr>
        <w:suppressAutoHyphens w:val="0"/>
        <w:autoSpaceDE w:val="0"/>
        <w:spacing w:before="57" w:after="57"/>
        <w:rPr>
          <w:strike/>
          <w:lang w:val="el-GR"/>
        </w:rPr>
      </w:pPr>
      <w:r w:rsidRPr="00F10734">
        <w:rPr>
          <w:rFonts w:eastAsia="SimSun"/>
          <w:szCs w:val="22"/>
          <w:lang w:val="el-GR"/>
        </w:rPr>
        <w:t>Τροποποίηση Σύμβασης  σύμφωνα με το άρθρο 132 του Ν. 4412/2016</w:t>
      </w:r>
    </w:p>
    <w:p w:rsidR="0008520A" w:rsidRPr="00F10734" w:rsidRDefault="0008520A" w:rsidP="0008520A">
      <w:pPr>
        <w:pStyle w:val="normalwithoutspacing"/>
        <w:spacing w:before="57" w:after="57"/>
        <w:rPr>
          <w:rFonts w:eastAsia="SimSun"/>
          <w:i/>
          <w:iCs/>
          <w:color w:val="5B9BD5"/>
          <w:szCs w:val="22"/>
        </w:rPr>
      </w:pPr>
    </w:p>
    <w:p w:rsidR="0008520A" w:rsidRPr="007B51F0" w:rsidRDefault="0008520A" w:rsidP="0008520A">
      <w:pPr>
        <w:pStyle w:val="normalwithoutspacing"/>
        <w:spacing w:before="57" w:after="57"/>
      </w:pPr>
      <w:r w:rsidRPr="007B51F0">
        <w:rPr>
          <w:rFonts w:ascii="Arial" w:hAnsi="Arial" w:cs="Arial"/>
          <w:b/>
          <w:color w:val="002060"/>
          <w:szCs w:val="22"/>
        </w:rPr>
        <w:t>ΜΕΡΟΣ Β- ΟΙΚΟΝΟΜΙΚΟ ΑΝΤΙΚΕΙΜΕΝΟ ΤΗΣ ΣΥΜΒΑΣΗΣ</w:t>
      </w:r>
    </w:p>
    <w:p w:rsidR="0008520A" w:rsidRPr="007B51F0" w:rsidRDefault="0008520A" w:rsidP="0008520A">
      <w:pPr>
        <w:suppressAutoHyphens w:val="0"/>
        <w:autoSpaceDE w:val="0"/>
        <w:spacing w:before="57" w:after="57"/>
        <w:rPr>
          <w:rFonts w:eastAsia="SimSun"/>
          <w:szCs w:val="22"/>
          <w:lang w:val="el-GR"/>
        </w:rPr>
      </w:pPr>
      <w:r w:rsidRPr="007B51F0">
        <w:rPr>
          <w:rFonts w:eastAsia="SimSun"/>
          <w:szCs w:val="22"/>
          <w:lang w:val="el-GR"/>
        </w:rPr>
        <w:t>Χρηματοδότηση Η δαπάνη βαρύνει τις πιστώσεις του Τακτικού Προϋπολογισμού του Παν/μίου Κρήτης ΚΑΕ 1259</w:t>
      </w:r>
    </w:p>
    <w:p w:rsidR="0008520A" w:rsidRPr="007B51F0" w:rsidRDefault="0008520A" w:rsidP="0008520A">
      <w:pPr>
        <w:pStyle w:val="normalwithoutspacing"/>
        <w:spacing w:after="0"/>
        <w:rPr>
          <w:rFonts w:ascii="Tahoma" w:hAnsi="Tahoma" w:cs="Tahoma"/>
          <w:sz w:val="20"/>
          <w:szCs w:val="20"/>
        </w:rPr>
      </w:pPr>
      <w:r w:rsidRPr="007B51F0">
        <w:rPr>
          <w:rFonts w:ascii="Tahoma" w:hAnsi="Tahoma" w:cs="Tahoma"/>
          <w:sz w:val="20"/>
          <w:szCs w:val="20"/>
        </w:rPr>
        <w:t xml:space="preserve">Η εκτιμώμενη αξία της σύμβασης ανέρχεται στο ποσό των </w:t>
      </w:r>
      <w:r w:rsidRPr="007B51F0">
        <w:rPr>
          <w:rFonts w:ascii="Tahoma" w:hAnsi="Tahoma" w:cs="Tahoma"/>
          <w:b/>
          <w:sz w:val="20"/>
          <w:szCs w:val="20"/>
        </w:rPr>
        <w:t>219.978,14 €</w:t>
      </w:r>
      <w:r w:rsidRPr="007B51F0">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08520A" w:rsidRPr="007B51F0" w:rsidRDefault="0008520A" w:rsidP="0008520A">
      <w:pPr>
        <w:pStyle w:val="normalwithoutspacing"/>
        <w:spacing w:after="0"/>
        <w:rPr>
          <w:rFonts w:ascii="Tahoma" w:hAnsi="Tahoma" w:cs="Tahoma"/>
          <w:sz w:val="20"/>
          <w:szCs w:val="20"/>
        </w:rPr>
      </w:pPr>
    </w:p>
    <w:p w:rsidR="0008520A" w:rsidRPr="007B51F0" w:rsidRDefault="0008520A" w:rsidP="0008520A">
      <w:pPr>
        <w:pStyle w:val="normalwithoutspacing"/>
        <w:rPr>
          <w:rFonts w:ascii="Tahoma" w:hAnsi="Tahoma" w:cs="Tahoma"/>
          <w:b/>
          <w:sz w:val="24"/>
          <w:u w:val="single"/>
        </w:rPr>
      </w:pPr>
      <w:r w:rsidRPr="007B51F0">
        <w:rPr>
          <w:rFonts w:ascii="Tahoma" w:hAnsi="Tahoma" w:cs="Tahoma"/>
          <w:b/>
          <w:sz w:val="24"/>
          <w:u w:val="single"/>
        </w:rPr>
        <w:t>1</w:t>
      </w:r>
      <w:r w:rsidRPr="007B51F0">
        <w:rPr>
          <w:rFonts w:ascii="Tahoma" w:hAnsi="Tahoma" w:cs="Tahoma"/>
          <w:b/>
          <w:sz w:val="24"/>
          <w:u w:val="single"/>
          <w:vertAlign w:val="superscript"/>
        </w:rPr>
        <w:t>ο</w:t>
      </w:r>
      <w:r w:rsidRPr="007B51F0">
        <w:rPr>
          <w:rFonts w:ascii="Tahoma" w:hAnsi="Tahoma" w:cs="Tahoma"/>
          <w:b/>
          <w:sz w:val="24"/>
          <w:u w:val="single"/>
        </w:rPr>
        <w:t xml:space="preserve"> ΤΜΗΜΑ (συνολική εκτιμώμενη αξία  χωρίς Φ.Π.Α. 187.668,52 €)</w:t>
      </w:r>
    </w:p>
    <w:p w:rsidR="0008520A" w:rsidRPr="007B51F0" w:rsidRDefault="0008520A" w:rsidP="0008520A">
      <w:pPr>
        <w:pStyle w:val="normalwithoutspacing"/>
        <w:spacing w:after="0"/>
        <w:rPr>
          <w:rFonts w:ascii="Tahoma" w:hAnsi="Tahoma" w:cs="Tahoma"/>
          <w:b/>
          <w:sz w:val="20"/>
          <w:szCs w:val="20"/>
        </w:rPr>
      </w:pPr>
      <w:r w:rsidRPr="007B51F0">
        <w:rPr>
          <w:rFonts w:ascii="Tahoma" w:hAnsi="Tahoma" w:cs="Tahoma"/>
          <w:b/>
          <w:sz w:val="20"/>
          <w:szCs w:val="20"/>
        </w:rPr>
        <w:t>Α.ΗΛΕΚΤΡΟΝΙΚΕΣ ΕΚΔΟΣΕΙΣ:</w:t>
      </w:r>
      <w:r w:rsidRPr="007B51F0">
        <w:rPr>
          <w:rFonts w:ascii="Tahoma" w:hAnsi="Tahoma" w:cs="Tahoma"/>
          <w:sz w:val="20"/>
          <w:szCs w:val="20"/>
        </w:rPr>
        <w:t xml:space="preserve"> Εκτιμώμενη αξία </w:t>
      </w:r>
      <w:r w:rsidRPr="007B51F0">
        <w:t>100.287,97</w:t>
      </w:r>
      <w:r w:rsidRPr="007B51F0">
        <w:rPr>
          <w:rFonts w:ascii="Tahoma" w:hAnsi="Tahoma" w:cs="Tahoma"/>
          <w:sz w:val="20"/>
          <w:szCs w:val="20"/>
        </w:rPr>
        <w:t xml:space="preserve"> € πλέον ΦΠΑ 24%, δηλ. </w:t>
      </w:r>
      <w:r w:rsidRPr="007B51F0">
        <w:t>124.357,08</w:t>
      </w:r>
      <w:r w:rsidRPr="007B51F0">
        <w:rPr>
          <w:rFonts w:ascii="Tahoma" w:hAnsi="Tahoma" w:cs="Tahoma"/>
          <w:sz w:val="20"/>
          <w:szCs w:val="20"/>
        </w:rPr>
        <w:t xml:space="preserve"> € συνολική εκτιμώμενη αξία συμπ/νου ΦΠΑ </w:t>
      </w:r>
      <w:r w:rsidRPr="007B51F0">
        <w:rPr>
          <w:rFonts w:ascii="Tahoma" w:hAnsi="Tahoma" w:cs="Tahoma"/>
          <w:b/>
          <w:sz w:val="20"/>
          <w:szCs w:val="20"/>
        </w:rPr>
        <w:t>24%</w:t>
      </w:r>
    </w:p>
    <w:p w:rsidR="0008520A" w:rsidRPr="007B51F0" w:rsidRDefault="0008520A" w:rsidP="0008520A">
      <w:pPr>
        <w:pStyle w:val="normalwithoutspacing"/>
        <w:spacing w:after="0"/>
        <w:rPr>
          <w:rFonts w:ascii="Tahoma" w:hAnsi="Tahoma" w:cs="Tahoma"/>
          <w:b/>
          <w:sz w:val="20"/>
          <w:szCs w:val="20"/>
        </w:rPr>
      </w:pPr>
      <w:r w:rsidRPr="007B51F0">
        <w:rPr>
          <w:rFonts w:ascii="Tahoma" w:hAnsi="Tahoma" w:cs="Tahoma"/>
          <w:b/>
          <w:sz w:val="20"/>
          <w:szCs w:val="20"/>
        </w:rPr>
        <w:t>Β.ΕΝΤΥΠΕΣ-ΗΛΕΚΤΡΟΝΙΚΕΣ ΕΚΔΟΣΕΙΣ:</w:t>
      </w:r>
      <w:r w:rsidRPr="007B51F0">
        <w:rPr>
          <w:rFonts w:ascii="Tahoma" w:hAnsi="Tahoma" w:cs="Tahoma"/>
          <w:sz w:val="20"/>
          <w:szCs w:val="20"/>
        </w:rPr>
        <w:t xml:space="preserve"> Εκτιμώμενη αξία </w:t>
      </w:r>
      <w:r w:rsidRPr="007B51F0">
        <w:t>87.380,55</w:t>
      </w:r>
      <w:r w:rsidRPr="007B51F0">
        <w:rPr>
          <w:rFonts w:ascii="Tahoma" w:hAnsi="Tahoma" w:cs="Tahoma"/>
          <w:sz w:val="20"/>
          <w:szCs w:val="20"/>
        </w:rPr>
        <w:t xml:space="preserve"> € πλέον ΦΠΑ 6%, δηλ. </w:t>
      </w:r>
      <w:r w:rsidRPr="007B51F0">
        <w:t>92.623,38</w:t>
      </w:r>
      <w:r w:rsidRPr="007B51F0">
        <w:rPr>
          <w:rFonts w:ascii="Tahoma" w:hAnsi="Tahoma" w:cs="Tahoma"/>
          <w:sz w:val="20"/>
          <w:szCs w:val="20"/>
        </w:rPr>
        <w:t xml:space="preserve"> € συνολική εκτιμώμενη αξία συμπ/νου ΦΠΑ </w:t>
      </w:r>
      <w:r w:rsidRPr="007B51F0">
        <w:rPr>
          <w:rFonts w:ascii="Tahoma" w:hAnsi="Tahoma" w:cs="Tahoma"/>
          <w:b/>
          <w:sz w:val="20"/>
          <w:szCs w:val="20"/>
        </w:rPr>
        <w:t>6%</w:t>
      </w:r>
    </w:p>
    <w:p w:rsidR="0008520A" w:rsidRPr="007B51F0" w:rsidRDefault="0008520A" w:rsidP="0008520A">
      <w:pPr>
        <w:pStyle w:val="af5"/>
        <w:rPr>
          <w:rFonts w:ascii="Tahoma" w:hAnsi="Tahoma" w:cs="Tahoma"/>
          <w:sz w:val="20"/>
          <w:lang w:val="el-GR"/>
        </w:rPr>
      </w:pPr>
      <w:r w:rsidRPr="007B51F0">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7B51F0">
        <w:rPr>
          <w:rFonts w:ascii="Tahoma" w:hAnsi="Tahoma" w:cs="Tahoma"/>
          <w:sz w:val="20"/>
          <w:lang w:val="el-GR"/>
        </w:rPr>
        <w:t>,  όπως αυτό αναλύεται στους Πίνακες του Παραρτήματος Ι.</w:t>
      </w:r>
    </w:p>
    <w:p w:rsidR="0008520A" w:rsidRPr="007B51F0" w:rsidRDefault="0008520A" w:rsidP="0008520A">
      <w:pPr>
        <w:pStyle w:val="af5"/>
        <w:rPr>
          <w:rFonts w:ascii="Tahoma" w:hAnsi="Tahoma" w:cs="Tahoma"/>
          <w:sz w:val="20"/>
          <w:lang w:val="el-GR"/>
        </w:rPr>
      </w:pPr>
    </w:p>
    <w:p w:rsidR="0008520A" w:rsidRPr="007B51F0" w:rsidRDefault="0008520A" w:rsidP="0008520A">
      <w:pPr>
        <w:pStyle w:val="normalwithoutspacing"/>
        <w:rPr>
          <w:rFonts w:ascii="Tahoma" w:hAnsi="Tahoma" w:cs="Tahoma"/>
          <w:b/>
          <w:sz w:val="24"/>
          <w:u w:val="single"/>
        </w:rPr>
      </w:pPr>
      <w:r w:rsidRPr="007B51F0">
        <w:rPr>
          <w:rFonts w:ascii="Tahoma" w:hAnsi="Tahoma" w:cs="Tahoma"/>
          <w:b/>
          <w:sz w:val="24"/>
          <w:u w:val="single"/>
        </w:rPr>
        <w:t>2</w:t>
      </w:r>
      <w:r w:rsidRPr="007B51F0">
        <w:rPr>
          <w:rFonts w:ascii="Tahoma" w:hAnsi="Tahoma" w:cs="Tahoma"/>
          <w:b/>
          <w:sz w:val="24"/>
          <w:u w:val="single"/>
          <w:vertAlign w:val="superscript"/>
        </w:rPr>
        <w:t>Ο</w:t>
      </w:r>
      <w:r w:rsidRPr="007B51F0">
        <w:rPr>
          <w:rFonts w:ascii="Tahoma" w:hAnsi="Tahoma" w:cs="Tahoma"/>
          <w:b/>
          <w:sz w:val="24"/>
          <w:u w:val="single"/>
        </w:rPr>
        <w:t xml:space="preserve"> ΤΜΗΜΑ (συνολική εκτιμώμενη αξία  χωρίς Φ.Π.Α. 2.828,00 €)</w:t>
      </w:r>
    </w:p>
    <w:p w:rsidR="0008520A" w:rsidRPr="007B51F0" w:rsidRDefault="0008520A" w:rsidP="0008520A">
      <w:pPr>
        <w:pStyle w:val="normalwithoutspacing"/>
        <w:rPr>
          <w:rFonts w:ascii="Tahoma" w:hAnsi="Tahoma" w:cs="Tahoma"/>
          <w:sz w:val="20"/>
          <w:szCs w:val="20"/>
        </w:rPr>
      </w:pPr>
      <w:r w:rsidRPr="007B51F0">
        <w:rPr>
          <w:rFonts w:ascii="Tahoma" w:hAnsi="Tahoma" w:cs="Tahoma"/>
          <w:b/>
          <w:sz w:val="20"/>
          <w:szCs w:val="20"/>
        </w:rPr>
        <w:t>Γ. ΕΝΤΥΠΑ ΕΛΛΗΝΙΚΑ ΠΕΡΙΟΔΙΚΑ:</w:t>
      </w:r>
      <w:r w:rsidRPr="007B51F0">
        <w:rPr>
          <w:rFonts w:ascii="Tahoma" w:hAnsi="Tahoma" w:cs="Tahoma"/>
          <w:sz w:val="20"/>
          <w:szCs w:val="20"/>
        </w:rPr>
        <w:t xml:space="preserve"> Εκτιμώμενη αξία 2.828,00 € πλέον ΦΠΑ 6%, δηλ.  2.997,68 € συνολική εκτιμώμενη αξία συμπ/νου ΦΠΑ</w:t>
      </w:r>
    </w:p>
    <w:p w:rsidR="0008520A" w:rsidRPr="007B51F0" w:rsidRDefault="0008520A" w:rsidP="0008520A">
      <w:pPr>
        <w:rPr>
          <w:rFonts w:ascii="Tahoma" w:hAnsi="Tahoma" w:cs="Tahoma"/>
          <w:sz w:val="20"/>
          <w:lang w:val="el-GR"/>
        </w:rPr>
      </w:pPr>
    </w:p>
    <w:p w:rsidR="0008520A" w:rsidRPr="00F10734" w:rsidRDefault="0008520A" w:rsidP="0008520A">
      <w:pPr>
        <w:pStyle w:val="normalwithoutspacing"/>
        <w:spacing w:after="0"/>
        <w:rPr>
          <w:rFonts w:ascii="Tahoma" w:hAnsi="Tahoma" w:cs="Tahoma"/>
          <w:sz w:val="20"/>
          <w:szCs w:val="20"/>
        </w:rPr>
      </w:pPr>
      <w:r w:rsidRPr="007B51F0">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7B51F0">
        <w:rPr>
          <w:rFonts w:ascii="Tahoma" w:hAnsi="Tahoma" w:cs="Tahoma"/>
          <w:b/>
          <w:sz w:val="20"/>
          <w:szCs w:val="20"/>
        </w:rPr>
        <w:t>βάσει  της βέλτιστης σχέσης ποιότητας τιμής για το σύνολο των τίτλων ενός ή και των δύο Τμημάτων</w:t>
      </w:r>
      <w:r w:rsidRPr="007B51F0">
        <w:rPr>
          <w:rFonts w:ascii="Tahoma" w:hAnsi="Tahoma" w:cs="Tahoma"/>
          <w:sz w:val="20"/>
          <w:szCs w:val="20"/>
        </w:rPr>
        <w:t>.</w:t>
      </w:r>
    </w:p>
    <w:p w:rsidR="0008520A" w:rsidRPr="00F10734" w:rsidRDefault="0008520A" w:rsidP="0008520A">
      <w:pPr>
        <w:pStyle w:val="Default"/>
        <w:rPr>
          <w:sz w:val="20"/>
          <w:szCs w:val="20"/>
        </w:rPr>
      </w:pPr>
    </w:p>
    <w:p w:rsidR="0008520A" w:rsidRPr="00F10734" w:rsidRDefault="0008520A" w:rsidP="0008520A">
      <w:pPr>
        <w:suppressAutoHyphens w:val="0"/>
        <w:autoSpaceDE w:val="0"/>
        <w:spacing w:before="57" w:after="57"/>
        <w:rPr>
          <w:rFonts w:eastAsia="SimSun"/>
          <w:szCs w:val="22"/>
          <w:lang w:val="el-GR"/>
        </w:rPr>
      </w:pPr>
    </w:p>
    <w:p w:rsidR="0008520A" w:rsidRPr="00F10734" w:rsidRDefault="0008520A" w:rsidP="0008520A">
      <w:pPr>
        <w:suppressAutoHyphens w:val="0"/>
        <w:autoSpaceDE w:val="0"/>
        <w:spacing w:before="57" w:after="57"/>
        <w:rPr>
          <w:lang w:val="el-GR"/>
        </w:rPr>
      </w:pPr>
      <w:r w:rsidRPr="00F10734">
        <w:rPr>
          <w:rFonts w:eastAsia="SimSun"/>
          <w:szCs w:val="22"/>
          <w:lang w:val="el-GR"/>
        </w:rPr>
        <w:t>Φ.Π.Α.-Κρατήσεις-δικαιώματα τρίτων-επιβαρύνσεις: το Φ.Π.Α. βαρύνει το Παν/μιο Κρήτης, κρατήσεις &amp; επιβαρύνσεις σύμφωνα με το άρθρο 5.1.2 της παρούσας</w:t>
      </w:r>
    </w:p>
    <w:p w:rsidR="001B7B0A" w:rsidRDefault="001B7B0A" w:rsidP="001B7B0A">
      <w:pPr>
        <w:rPr>
          <w:lang w:val="el-GR"/>
        </w:rPr>
      </w:pPr>
    </w:p>
    <w:p w:rsidR="001B7B0A" w:rsidRDefault="001B7B0A" w:rsidP="001B7B0A">
      <w:pPr>
        <w:pStyle w:val="2"/>
        <w:tabs>
          <w:tab w:val="clear" w:pos="567"/>
          <w:tab w:val="left" w:pos="0"/>
        </w:tabs>
        <w:spacing w:before="57" w:after="57"/>
        <w:ind w:left="0" w:firstLine="0"/>
        <w:rPr>
          <w:rFonts w:eastAsia="SimSun"/>
          <w:i/>
          <w:iCs/>
          <w:color w:val="5B9BD5"/>
          <w:lang w:val="el-GR"/>
        </w:rPr>
      </w:pPr>
      <w:bookmarkStart w:id="79" w:name="_Toc91147001"/>
      <w:r>
        <w:rPr>
          <w:lang w:val="el-GR"/>
        </w:rPr>
        <w:t>ΠΑΡΑΡΤΗΜΑ ΙΙ –  Ειδική Συγγραφή Υποχρεώσεων (προσαρμοσμένο από την Αναθέτουσα Αρχή)</w:t>
      </w:r>
      <w:bookmarkEnd w:id="79"/>
    </w:p>
    <w:p w:rsidR="0008520A" w:rsidRPr="007B51F0" w:rsidRDefault="0008520A" w:rsidP="0008520A">
      <w:pPr>
        <w:pStyle w:val="Default"/>
        <w:rPr>
          <w:b/>
          <w:bCs/>
          <w:u w:val="single"/>
        </w:rPr>
      </w:pPr>
      <w:r w:rsidRPr="007B51F0">
        <w:rPr>
          <w:b/>
          <w:bCs/>
          <w:u w:val="single"/>
        </w:rPr>
        <w:t>ΕΙΔΙΚΟΙ ΟΡΟΙ</w:t>
      </w:r>
    </w:p>
    <w:p w:rsidR="0008520A" w:rsidRPr="007B51F0" w:rsidRDefault="0008520A" w:rsidP="0008520A">
      <w:pPr>
        <w:pStyle w:val="aff2"/>
        <w:numPr>
          <w:ilvl w:val="1"/>
          <w:numId w:val="25"/>
        </w:numPr>
        <w:tabs>
          <w:tab w:val="left" w:pos="720"/>
          <w:tab w:val="num" w:pos="1080"/>
        </w:tabs>
        <w:overflowPunct w:val="0"/>
        <w:autoSpaceDE w:val="0"/>
        <w:autoSpaceDN w:val="0"/>
        <w:adjustRightInd w:val="0"/>
        <w:spacing w:line="320" w:lineRule="atLeast"/>
        <w:ind w:left="792"/>
        <w:jc w:val="both"/>
        <w:textAlignment w:val="baseline"/>
        <w:rPr>
          <w:rFonts w:ascii="Tahoma" w:hAnsi="Tahoma" w:cs="Tahoma"/>
          <w:b/>
        </w:rPr>
      </w:pPr>
      <w:r w:rsidRPr="007B51F0">
        <w:rPr>
          <w:rFonts w:ascii="Tahoma" w:hAnsi="Tahoma" w:cs="Tahoma"/>
          <w:b/>
        </w:rPr>
        <w:t>ΣΥΝΔΡΟΜΗΤΙΚΟ ΕΤΟΣ</w:t>
      </w:r>
    </w:p>
    <w:p w:rsidR="0008520A" w:rsidRPr="007B51F0" w:rsidRDefault="0008520A" w:rsidP="0008520A">
      <w:pPr>
        <w:pStyle w:val="aff2"/>
        <w:shd w:val="clear" w:color="auto" w:fill="FFFFFF"/>
        <w:ind w:left="792"/>
        <w:rPr>
          <w:rFonts w:ascii="Tahoma" w:hAnsi="Tahoma" w:cs="Tahoma"/>
          <w:lang w:val="el-GR"/>
        </w:rPr>
      </w:pPr>
      <w:r w:rsidRPr="007B51F0">
        <w:rPr>
          <w:rFonts w:ascii="Tahoma" w:hAnsi="Tahoma" w:cs="Tahoma"/>
          <w:lang w:val="el-GR"/>
        </w:rPr>
        <w:t xml:space="preserve">Ο διαγωνισμός γίνεται για το συνδρομητικό έτος 2021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w:t>
      </w:r>
      <w:r w:rsidRPr="007B51F0">
        <w:rPr>
          <w:rFonts w:ascii="Tahoma" w:hAnsi="Tahoma" w:cs="Tahoma"/>
          <w:b/>
          <w:lang w:val="el-GR"/>
        </w:rPr>
        <w:t>2021</w:t>
      </w:r>
      <w:r w:rsidRPr="007B51F0">
        <w:rPr>
          <w:rFonts w:ascii="Tahoma" w:hAnsi="Tahoma" w:cs="Tahoma"/>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2021, σύμφωνα με τα ανάλογα σχήματα και τις πολιτικές έκδοσης των εκδοτών.Στην περίπτωση συνδρομής στην ηλεκτρονική μορφή του υλικού (</w:t>
      </w:r>
      <w:r w:rsidRPr="007B51F0">
        <w:rPr>
          <w:rFonts w:ascii="Tahoma" w:hAnsi="Tahoma" w:cs="Tahoma"/>
        </w:rPr>
        <w:t>INTERNET</w:t>
      </w:r>
      <w:r w:rsidRPr="007B51F0">
        <w:rPr>
          <w:rFonts w:ascii="Tahoma" w:hAnsi="Tahoma" w:cs="Tahoma"/>
          <w:lang w:val="el-GR"/>
        </w:rPr>
        <w:t xml:space="preserve">) ως παράδοση νοείται η ενεργοποίηση της πρόσβασης στο πλήρες κείμενο των συγκεκριμένων τευχών. </w:t>
      </w:r>
    </w:p>
    <w:p w:rsidR="0008520A" w:rsidRPr="007B51F0" w:rsidRDefault="0008520A" w:rsidP="0008520A">
      <w:pPr>
        <w:pStyle w:val="aff2"/>
        <w:numPr>
          <w:ilvl w:val="1"/>
          <w:numId w:val="25"/>
        </w:numPr>
        <w:shd w:val="clear" w:color="auto" w:fill="FFFFFF"/>
        <w:tabs>
          <w:tab w:val="clear" w:pos="720"/>
        </w:tabs>
        <w:ind w:left="792"/>
        <w:jc w:val="both"/>
        <w:rPr>
          <w:rFonts w:ascii="Tahoma" w:hAnsi="Tahoma" w:cs="Tahoma"/>
          <w:lang w:val="el-GR"/>
        </w:rPr>
      </w:pPr>
      <w:r w:rsidRPr="007B51F0">
        <w:rPr>
          <w:rFonts w:ascii="Tahoma" w:hAnsi="Tahoma" w:cs="Tahoma"/>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08520A" w:rsidRPr="007B51F0" w:rsidRDefault="0008520A" w:rsidP="0008520A">
      <w:pPr>
        <w:pStyle w:val="aff2"/>
        <w:numPr>
          <w:ilvl w:val="1"/>
          <w:numId w:val="25"/>
        </w:numPr>
        <w:shd w:val="clear" w:color="auto" w:fill="FFFFFF"/>
        <w:tabs>
          <w:tab w:val="clear" w:pos="720"/>
        </w:tabs>
        <w:ind w:left="792"/>
        <w:jc w:val="both"/>
        <w:rPr>
          <w:rFonts w:ascii="Tahoma" w:hAnsi="Tahoma" w:cs="Tahoma"/>
          <w:lang w:val="el-GR"/>
        </w:rPr>
      </w:pPr>
      <w:r w:rsidRPr="007B51F0">
        <w:rPr>
          <w:rFonts w:ascii="Tahoma" w:hAnsi="Tahoma" w:cs="Tahoma"/>
          <w:lang w:val="el-GR"/>
        </w:rPr>
        <w:t>Σε περίπτωση που ο Σύνδεσμος Ελληνικών Ακαδημαϊκών Βιβλιοθηκών (</w:t>
      </w:r>
      <w:r w:rsidRPr="007B51F0">
        <w:rPr>
          <w:rFonts w:ascii="Tahoma" w:hAnsi="Tahoma" w:cs="Tahoma"/>
        </w:rPr>
        <w:t>Heal</w:t>
      </w:r>
      <w:r w:rsidRPr="007B51F0">
        <w:rPr>
          <w:rFonts w:ascii="Tahoma" w:hAnsi="Tahoma" w:cs="Tahoma"/>
          <w:lang w:val="el-GR"/>
        </w:rPr>
        <w:t>-</w:t>
      </w:r>
      <w:r w:rsidRPr="007B51F0">
        <w:rPr>
          <w:rFonts w:ascii="Tahoma" w:hAnsi="Tahoma" w:cs="Tahoma"/>
        </w:rPr>
        <w:t>Link</w:t>
      </w:r>
      <w:r w:rsidRPr="007B51F0">
        <w:rPr>
          <w:rFonts w:ascii="Tahoma" w:hAnsi="Tahoma" w:cs="Tahoma"/>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08520A" w:rsidRPr="007B51F0" w:rsidRDefault="0008520A" w:rsidP="0008520A">
      <w:pPr>
        <w:pStyle w:val="aff2"/>
        <w:shd w:val="clear" w:color="auto" w:fill="FFFFFF"/>
        <w:ind w:left="792"/>
        <w:rPr>
          <w:rFonts w:ascii="Tahoma" w:hAnsi="Tahoma" w:cs="Tahoma"/>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spacing w:line="320" w:lineRule="atLeast"/>
        <w:ind w:left="792"/>
        <w:jc w:val="both"/>
        <w:textAlignment w:val="baseline"/>
        <w:rPr>
          <w:rFonts w:ascii="Tahoma" w:hAnsi="Tahoma" w:cs="Tahoma"/>
          <w:b/>
          <w:lang w:val="el-GR"/>
        </w:rPr>
      </w:pPr>
      <w:r w:rsidRPr="007B51F0">
        <w:rPr>
          <w:rFonts w:ascii="Tahoma" w:hAnsi="Tahoma" w:cs="Tahoma"/>
          <w:b/>
          <w:lang w:val="el-GR"/>
        </w:rPr>
        <w:t>ΤΡΟΠΟΣ ΑΠΟΣΤΟΛΗΣ ΚΑΙ ΕΛΕΓΧΟΥ ΤΩΝ ΤΕΥΧΩΝ</w:t>
      </w:r>
    </w:p>
    <w:p w:rsidR="0008520A" w:rsidRPr="007B51F0" w:rsidRDefault="0008520A" w:rsidP="0008520A">
      <w:pPr>
        <w:pStyle w:val="aff2"/>
        <w:shd w:val="clear" w:color="auto" w:fill="FFFFFF"/>
        <w:ind w:left="792"/>
        <w:rPr>
          <w:rFonts w:ascii="Tahoma" w:hAnsi="Tahoma" w:cs="Tahoma"/>
          <w:lang w:val="el-GR"/>
        </w:rPr>
      </w:pPr>
      <w:r w:rsidRPr="007B51F0">
        <w:rPr>
          <w:rFonts w:ascii="Tahoma" w:hAnsi="Tahoma" w:cs="Tahoma"/>
          <w:lang w:val="el-GR"/>
        </w:rPr>
        <w:t>Ο ανάδοχος είναι υπεύθυνος για την αποστολή και την παράδοση στη Βιβλιοθήκη όλου του υλικού που αφορά τ</w:t>
      </w:r>
      <w:r w:rsidRPr="007B51F0">
        <w:rPr>
          <w:rFonts w:ascii="Tahoma" w:hAnsi="Tahoma" w:cs="Tahoma"/>
        </w:rPr>
        <w:t>o</w:t>
      </w:r>
      <w:r w:rsidRPr="007B51F0">
        <w:rPr>
          <w:rFonts w:ascii="Tahoma" w:hAnsi="Tahoma" w:cs="Tahoma"/>
          <w:lang w:val="el-GR"/>
        </w:rPr>
        <w:t xml:space="preserve"> συνδρομητικό έτος 2021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08520A" w:rsidRPr="007B51F0" w:rsidRDefault="0008520A" w:rsidP="0008520A">
      <w:pPr>
        <w:pStyle w:val="aff2"/>
        <w:shd w:val="clear" w:color="auto" w:fill="FFFFFF"/>
        <w:ind w:left="792"/>
        <w:rPr>
          <w:rFonts w:ascii="Tahoma" w:hAnsi="Tahoma" w:cs="Tahoma"/>
          <w:lang w:val="el-GR"/>
        </w:rPr>
      </w:pPr>
      <w:r w:rsidRPr="007B51F0">
        <w:rPr>
          <w:rFonts w:ascii="Tahoma" w:hAnsi="Tahoma" w:cs="Tahoma"/>
          <w:lang w:val="el-GR"/>
        </w:rPr>
        <w:t>Στην περίπτωση συνδρομής στην ηλεκτρονική μορφή του υλικού (</w:t>
      </w:r>
      <w:r w:rsidRPr="007B51F0">
        <w:rPr>
          <w:rFonts w:ascii="Tahoma" w:hAnsi="Tahoma" w:cs="Tahoma"/>
        </w:rPr>
        <w:t>INTERNET</w:t>
      </w:r>
      <w:r w:rsidRPr="007B51F0">
        <w:rPr>
          <w:rFonts w:ascii="Tahoma" w:hAnsi="Tahoma" w:cs="Tahoma"/>
          <w:lang w:val="el-GR"/>
        </w:rPr>
        <w:t xml:space="preserve">) ως παράδοση νοείται η ενεργοποίηση της πρόσβασης στο πλήρες κείμενο των συγκεκριμένων τευχών. </w:t>
      </w:r>
    </w:p>
    <w:p w:rsidR="0008520A" w:rsidRPr="007B51F0" w:rsidRDefault="0008520A" w:rsidP="0008520A">
      <w:pPr>
        <w:pStyle w:val="aff2"/>
        <w:shd w:val="clear" w:color="auto" w:fill="FFFFFF"/>
        <w:ind w:left="792"/>
        <w:rPr>
          <w:rFonts w:ascii="Tahoma" w:hAnsi="Tahoma" w:cs="Tahoma"/>
          <w:lang w:val="el-GR"/>
        </w:rPr>
      </w:pPr>
      <w:r w:rsidRPr="007B51F0">
        <w:rPr>
          <w:rFonts w:ascii="Tahoma" w:hAnsi="Tahoma" w:cs="Tahoma"/>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7B51F0">
        <w:rPr>
          <w:rFonts w:ascii="Tahoma" w:hAnsi="Tahoma" w:cs="Tahoma"/>
        </w:rPr>
        <w:t>consolidationservice</w:t>
      </w:r>
      <w:r w:rsidRPr="007B51F0">
        <w:rPr>
          <w:rFonts w:ascii="Tahoma" w:hAnsi="Tahoma" w:cs="Tahoma"/>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7B51F0">
        <w:rPr>
          <w:rFonts w:ascii="Tahoma" w:hAnsi="Tahoma" w:cs="Tahoma"/>
        </w:rPr>
        <w:t>kardex</w:t>
      </w:r>
      <w:r w:rsidRPr="007B51F0">
        <w:rPr>
          <w:rFonts w:ascii="Tahoma" w:hAnsi="Tahoma" w:cs="Tahoma"/>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7B51F0">
        <w:rPr>
          <w:rFonts w:ascii="Tahoma" w:hAnsi="Tahoma" w:cs="Tahoma"/>
          <w:bCs/>
          <w:sz w:val="20"/>
          <w:lang w:val="el-GR"/>
        </w:rPr>
        <w:t xml:space="preserve"> τύπου</w:t>
      </w:r>
      <w:r w:rsidRPr="007B51F0">
        <w:rPr>
          <w:rFonts w:ascii="Tahoma" w:hAnsi="Tahoma" w:cs="Tahoma"/>
          <w:sz w:val="20"/>
        </w:rPr>
        <w:t>kardex</w:t>
      </w:r>
      <w:r w:rsidRPr="007B51F0">
        <w:rPr>
          <w:rFonts w:ascii="Tahoma" w:hAnsi="Tahoma" w:cs="Tahoma"/>
          <w:sz w:val="20"/>
          <w:lang w:val="el-GR"/>
        </w:rPr>
        <w:t>).</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 xml:space="preserve">Επικόλληση της διεθνούς ετικέτας γραμμικού κώδικα </w:t>
      </w:r>
      <w:r w:rsidRPr="007B51F0">
        <w:rPr>
          <w:rFonts w:ascii="Tahoma" w:hAnsi="Tahoma" w:cs="Tahoma"/>
          <w:sz w:val="20"/>
        </w:rPr>
        <w:t>SISAC</w:t>
      </w:r>
      <w:r w:rsidRPr="007B51F0">
        <w:rPr>
          <w:rFonts w:ascii="Tahoma" w:hAnsi="Tahoma" w:cs="Tahoma"/>
          <w:sz w:val="20"/>
          <w:lang w:val="el-GR"/>
        </w:rPr>
        <w:t xml:space="preserve"> σε κάθε τεύχος όπου αναφέρεται ο τίτλος, ο </w:t>
      </w:r>
      <w:r w:rsidRPr="007B51F0">
        <w:rPr>
          <w:rFonts w:ascii="Tahoma" w:hAnsi="Tahoma" w:cs="Tahoma"/>
          <w:sz w:val="20"/>
        </w:rPr>
        <w:t>ISSN</w:t>
      </w:r>
      <w:r w:rsidRPr="007B51F0">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7B51F0">
        <w:rPr>
          <w:rFonts w:ascii="Tahoma" w:hAnsi="Tahoma" w:cs="Tahoma"/>
          <w:sz w:val="20"/>
        </w:rPr>
        <w:t>courier</w:t>
      </w:r>
      <w:r w:rsidRPr="007B51F0">
        <w:rPr>
          <w:rFonts w:ascii="Tahoma" w:hAnsi="Tahoma" w:cs="Tahoma"/>
          <w:sz w:val="20"/>
          <w:lang w:val="el-GR"/>
        </w:rPr>
        <w:t>).</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Αναλυτική κατάσταση κάθε αποστολής και σε ηλεκτρονική μορφή (δελτίο αποστολής)</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 xml:space="preserve">Μηνιαία αναφορά όλων των παραδοτέων τευχών με σχόλια όσων έχουν γίνει </w:t>
      </w:r>
      <w:r w:rsidRPr="007B51F0">
        <w:rPr>
          <w:rFonts w:ascii="Tahoma" w:hAnsi="Tahoma" w:cs="Tahoma"/>
          <w:sz w:val="20"/>
        </w:rPr>
        <w:t>claim</w:t>
      </w:r>
      <w:r w:rsidRPr="007B51F0">
        <w:rPr>
          <w:rFonts w:ascii="Tahoma" w:hAnsi="Tahoma" w:cs="Tahoma"/>
          <w:sz w:val="20"/>
          <w:lang w:val="el-GR"/>
        </w:rPr>
        <w:t xml:space="preserve"> (αναζήτηση εκλιπόντων τευχών) ή δεν έχουν εκδοθεί ακόμα </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rPr>
      </w:pPr>
      <w:r w:rsidRPr="007B51F0">
        <w:rPr>
          <w:rFonts w:ascii="Tahoma" w:hAnsi="Tahoma" w:cs="Tahoma"/>
          <w:sz w:val="20"/>
        </w:rPr>
        <w:t xml:space="preserve">Τοποθέτηση αντικλεπτικής ταινίας στα τεύχη </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Παρακολούθηση των δεμάτων κατά την μεταφορά</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 xml:space="preserve">Αγορά σε εγχώριες τιμές εκδοτών όπου αυτές είναι διαθέσιμες </w:t>
      </w:r>
    </w:p>
    <w:p w:rsidR="0008520A" w:rsidRPr="007B51F0" w:rsidRDefault="0008520A" w:rsidP="0008520A">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7B51F0">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08520A" w:rsidRPr="007B51F0" w:rsidRDefault="0008520A" w:rsidP="0008520A">
      <w:pPr>
        <w:overflowPunct w:val="0"/>
        <w:autoSpaceDE w:val="0"/>
        <w:autoSpaceDN w:val="0"/>
        <w:adjustRightInd w:val="0"/>
        <w:ind w:left="1080"/>
        <w:textAlignment w:val="baseline"/>
        <w:rPr>
          <w:rFonts w:ascii="Tahoma" w:hAnsi="Tahoma" w:cs="Tahoma"/>
          <w:sz w:val="20"/>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ind w:left="792"/>
        <w:jc w:val="both"/>
        <w:textAlignment w:val="baseline"/>
        <w:rPr>
          <w:rFonts w:ascii="Tahoma" w:hAnsi="Tahoma" w:cs="Tahoma"/>
          <w:b/>
        </w:rPr>
      </w:pPr>
      <w:r w:rsidRPr="007B51F0">
        <w:rPr>
          <w:rFonts w:ascii="Tahoma" w:hAnsi="Tahoma" w:cs="Tahoma"/>
          <w:b/>
        </w:rPr>
        <w:t>ΥΛΙΚΟΤΕΧΝΙΚΗ ΥΠΟΔΟΜΗ ΤΟΥ ΠΡΟΜΗΘΕΥΤΗ</w:t>
      </w:r>
    </w:p>
    <w:p w:rsidR="0008520A" w:rsidRPr="007B51F0" w:rsidRDefault="0008520A" w:rsidP="0008520A">
      <w:pPr>
        <w:pStyle w:val="aff2"/>
        <w:tabs>
          <w:tab w:val="left" w:pos="720"/>
        </w:tabs>
        <w:overflowPunct w:val="0"/>
        <w:autoSpaceDE w:val="0"/>
        <w:autoSpaceDN w:val="0"/>
        <w:adjustRightInd w:val="0"/>
        <w:ind w:left="792"/>
        <w:textAlignment w:val="baseline"/>
        <w:rPr>
          <w:rFonts w:ascii="Tahoma" w:hAnsi="Tahoma" w:cs="Tahoma"/>
          <w:lang w:val="el-GR"/>
        </w:rPr>
      </w:pPr>
      <w:r w:rsidRPr="007B51F0">
        <w:rPr>
          <w:rFonts w:ascii="Tahoma" w:hAnsi="Tahoma" w:cs="Tahoma"/>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08520A" w:rsidRPr="007B51F0" w:rsidRDefault="0008520A" w:rsidP="0008520A">
      <w:pPr>
        <w:pStyle w:val="aff2"/>
        <w:tabs>
          <w:tab w:val="left" w:pos="720"/>
        </w:tabs>
        <w:overflowPunct w:val="0"/>
        <w:autoSpaceDE w:val="0"/>
        <w:autoSpaceDN w:val="0"/>
        <w:adjustRightInd w:val="0"/>
        <w:ind w:left="792"/>
        <w:textAlignment w:val="baseline"/>
        <w:rPr>
          <w:rFonts w:ascii="Tahoma" w:hAnsi="Tahoma" w:cs="Tahoma"/>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ind w:left="792"/>
        <w:jc w:val="both"/>
        <w:textAlignment w:val="baseline"/>
        <w:rPr>
          <w:rFonts w:ascii="Tahoma" w:hAnsi="Tahoma" w:cs="Tahoma"/>
          <w:b/>
          <w:lang w:val="el-GR"/>
        </w:rPr>
      </w:pPr>
      <w:r w:rsidRPr="007B51F0">
        <w:rPr>
          <w:rFonts w:ascii="Tahoma" w:hAnsi="Tahoma" w:cs="Tahoma"/>
          <w:b/>
          <w:lang w:val="el-GR"/>
        </w:rPr>
        <w:t>ΠΛΗΡΟΦΟΡΙΑΚΟ ΣΥΣΤΗΜΑ ΠΑΡΑΚΟΛΟΥΘΗΣΗΣ ΚΑΙ ΔΙΑΧΕΙΡΙΣΗΣ ΣΥΝΔΡΟΜΩΝ</w:t>
      </w:r>
    </w:p>
    <w:p w:rsidR="0008520A" w:rsidRPr="007B51F0" w:rsidRDefault="0008520A" w:rsidP="0008520A">
      <w:pPr>
        <w:pStyle w:val="2c"/>
        <w:spacing w:line="240" w:lineRule="auto"/>
        <w:ind w:left="360"/>
        <w:rPr>
          <w:rFonts w:ascii="Tahoma" w:hAnsi="Tahoma" w:cs="Tahoma"/>
          <w:sz w:val="20"/>
        </w:rPr>
      </w:pPr>
      <w:r w:rsidRPr="007B51F0">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7B51F0">
        <w:rPr>
          <w:rFonts w:ascii="Tahoma" w:hAnsi="Tahoma" w:cs="Tahoma"/>
          <w:sz w:val="20"/>
        </w:rPr>
        <w:t>Η υπηρεσία αυτή θα πρέπει να περιέχει:</w:t>
      </w:r>
    </w:p>
    <w:p w:rsidR="0008520A" w:rsidRPr="007B51F0" w:rsidRDefault="0008520A" w:rsidP="0008520A">
      <w:pPr>
        <w:pStyle w:val="2c"/>
        <w:numPr>
          <w:ilvl w:val="0"/>
          <w:numId w:val="27"/>
        </w:numPr>
        <w:spacing w:after="0" w:line="240" w:lineRule="auto"/>
        <w:ind w:left="1151" w:hanging="357"/>
        <w:jc w:val="left"/>
        <w:rPr>
          <w:rFonts w:ascii="Tahoma" w:hAnsi="Tahoma" w:cs="Tahoma"/>
          <w:sz w:val="20"/>
          <w:lang w:val="el-GR"/>
        </w:rPr>
      </w:pPr>
      <w:r w:rsidRPr="007B51F0">
        <w:rPr>
          <w:rFonts w:ascii="Tahoma" w:hAnsi="Tahoma" w:cs="Tahoma"/>
          <w:sz w:val="20"/>
          <w:lang w:val="el-GR"/>
        </w:rPr>
        <w:t>Ολοκληρωμένο κατάλογο τίτλων συνδρομών με πλήρεις βιβλιογραφικές εγγραφές</w:t>
      </w:r>
    </w:p>
    <w:p w:rsidR="0008520A" w:rsidRPr="007B51F0" w:rsidRDefault="0008520A" w:rsidP="0008520A">
      <w:pPr>
        <w:pStyle w:val="2c"/>
        <w:numPr>
          <w:ilvl w:val="0"/>
          <w:numId w:val="27"/>
        </w:numPr>
        <w:spacing w:after="0" w:line="240" w:lineRule="auto"/>
        <w:ind w:left="1151" w:hanging="357"/>
        <w:jc w:val="left"/>
        <w:rPr>
          <w:rFonts w:ascii="Tahoma" w:hAnsi="Tahoma" w:cs="Tahoma"/>
          <w:sz w:val="20"/>
          <w:lang w:val="el-GR"/>
        </w:rPr>
      </w:pPr>
      <w:r w:rsidRPr="007B51F0">
        <w:rPr>
          <w:rFonts w:ascii="Tahoma" w:hAnsi="Tahoma" w:cs="Tahoma"/>
          <w:sz w:val="20"/>
          <w:lang w:val="el-GR"/>
        </w:rPr>
        <w:t>Πληροφορίες για την τιμή του εκδότη</w:t>
      </w:r>
    </w:p>
    <w:p w:rsidR="0008520A" w:rsidRPr="007B51F0" w:rsidRDefault="0008520A" w:rsidP="0008520A">
      <w:pPr>
        <w:pStyle w:val="2c"/>
        <w:numPr>
          <w:ilvl w:val="0"/>
          <w:numId w:val="27"/>
        </w:numPr>
        <w:spacing w:after="0" w:line="240" w:lineRule="auto"/>
        <w:ind w:left="1151" w:hanging="357"/>
        <w:jc w:val="left"/>
        <w:rPr>
          <w:rFonts w:ascii="Tahoma" w:hAnsi="Tahoma" w:cs="Tahoma"/>
          <w:sz w:val="20"/>
        </w:rPr>
      </w:pPr>
      <w:r w:rsidRPr="007B51F0">
        <w:rPr>
          <w:rFonts w:ascii="Tahoma" w:hAnsi="Tahoma" w:cs="Tahoma"/>
          <w:sz w:val="20"/>
        </w:rPr>
        <w:t>Ημερομηνία έκδοσης του  υλικού</w:t>
      </w:r>
    </w:p>
    <w:p w:rsidR="0008520A" w:rsidRPr="007B51F0" w:rsidRDefault="0008520A" w:rsidP="0008520A">
      <w:pPr>
        <w:pStyle w:val="2c"/>
        <w:numPr>
          <w:ilvl w:val="0"/>
          <w:numId w:val="27"/>
        </w:numPr>
        <w:spacing w:after="0" w:line="240" w:lineRule="auto"/>
        <w:ind w:left="1151" w:hanging="357"/>
        <w:jc w:val="left"/>
        <w:rPr>
          <w:rFonts w:ascii="Tahoma" w:hAnsi="Tahoma" w:cs="Tahoma"/>
          <w:sz w:val="20"/>
          <w:lang w:val="el-GR"/>
        </w:rPr>
      </w:pPr>
      <w:r w:rsidRPr="007B51F0">
        <w:rPr>
          <w:rFonts w:ascii="Tahoma" w:hAnsi="Tahoma" w:cs="Tahoma"/>
          <w:sz w:val="20"/>
          <w:lang w:val="el-GR"/>
        </w:rPr>
        <w:t>Δυνατότητα παραγγελίας και εύρεσης ελλειπόντων τευχών</w:t>
      </w:r>
    </w:p>
    <w:p w:rsidR="0008520A" w:rsidRPr="007B51F0" w:rsidRDefault="0008520A" w:rsidP="0008520A">
      <w:pPr>
        <w:numPr>
          <w:ilvl w:val="0"/>
          <w:numId w:val="27"/>
        </w:numPr>
        <w:shd w:val="clear" w:color="auto" w:fill="FFFFFF"/>
        <w:suppressAutoHyphens w:val="0"/>
        <w:spacing w:after="0"/>
        <w:ind w:left="1151" w:hanging="357"/>
        <w:jc w:val="left"/>
        <w:rPr>
          <w:rFonts w:ascii="Tahoma" w:hAnsi="Tahoma" w:cs="Tahoma"/>
          <w:sz w:val="20"/>
          <w:lang w:val="el-GR"/>
        </w:rPr>
      </w:pPr>
      <w:r w:rsidRPr="007B51F0">
        <w:rPr>
          <w:rFonts w:ascii="Tahoma" w:hAnsi="Tahoma" w:cs="Tahoma"/>
          <w:sz w:val="20"/>
          <w:lang w:val="el-GR"/>
        </w:rPr>
        <w:t>Στοιχεία των τιμολογίων που έχουν αποσταλεί</w:t>
      </w:r>
    </w:p>
    <w:p w:rsidR="0008520A" w:rsidRPr="007B51F0" w:rsidRDefault="0008520A" w:rsidP="0008520A">
      <w:pPr>
        <w:shd w:val="clear" w:color="auto" w:fill="FFFFFF"/>
        <w:ind w:left="1152"/>
        <w:rPr>
          <w:rFonts w:ascii="Tahoma" w:hAnsi="Tahoma" w:cs="Tahoma"/>
          <w:sz w:val="20"/>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ind w:left="792"/>
        <w:jc w:val="both"/>
        <w:textAlignment w:val="baseline"/>
        <w:rPr>
          <w:rFonts w:ascii="Tahoma" w:hAnsi="Tahoma" w:cs="Tahoma"/>
          <w:b/>
        </w:rPr>
      </w:pPr>
      <w:r w:rsidRPr="007B51F0">
        <w:rPr>
          <w:rFonts w:ascii="Tahoma" w:hAnsi="Tahoma" w:cs="Tahoma"/>
          <w:b/>
        </w:rPr>
        <w:t>ΥΠΗΡΕΣΙΕΣ ΥΠΟΣΤΗΡΙΞΗΣ ΠΕΛΑΤΩΝ</w:t>
      </w:r>
    </w:p>
    <w:p w:rsidR="0008520A" w:rsidRPr="007B51F0" w:rsidRDefault="0008520A" w:rsidP="0008520A">
      <w:pPr>
        <w:pStyle w:val="2c"/>
        <w:spacing w:line="240" w:lineRule="auto"/>
        <w:ind w:left="360" w:firstLine="0"/>
        <w:rPr>
          <w:rFonts w:ascii="Tahoma" w:hAnsi="Tahoma" w:cs="Tahoma"/>
          <w:sz w:val="20"/>
          <w:lang w:val="el-GR"/>
        </w:rPr>
      </w:pPr>
      <w:r w:rsidRPr="007B51F0">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08520A" w:rsidRPr="007B51F0" w:rsidRDefault="0008520A" w:rsidP="0008520A">
      <w:pPr>
        <w:pStyle w:val="2c"/>
        <w:spacing w:line="240" w:lineRule="auto"/>
        <w:ind w:left="360" w:firstLine="0"/>
        <w:rPr>
          <w:rFonts w:ascii="Tahoma" w:hAnsi="Tahoma" w:cs="Tahoma"/>
          <w:sz w:val="20"/>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ind w:left="792"/>
        <w:jc w:val="both"/>
        <w:textAlignment w:val="baseline"/>
        <w:rPr>
          <w:rFonts w:ascii="Tahoma" w:hAnsi="Tahoma" w:cs="Tahoma"/>
          <w:b/>
        </w:rPr>
      </w:pPr>
      <w:r w:rsidRPr="007B51F0">
        <w:rPr>
          <w:rFonts w:ascii="Tahoma" w:hAnsi="Tahoma" w:cs="Tahoma"/>
          <w:b/>
        </w:rPr>
        <w:t>ΛΟΙΠΕΣ ΥΠΗΡΕΣΙΕΣ</w:t>
      </w:r>
    </w:p>
    <w:p w:rsidR="0008520A" w:rsidRPr="007B51F0" w:rsidRDefault="0008520A" w:rsidP="0008520A">
      <w:pPr>
        <w:rPr>
          <w:rFonts w:ascii="Tahoma" w:hAnsi="Tahoma" w:cs="Tahoma"/>
          <w:sz w:val="20"/>
          <w:lang w:val="el-GR"/>
        </w:rPr>
      </w:pPr>
      <w:r w:rsidRPr="007B51F0">
        <w:rPr>
          <w:rFonts w:ascii="Tahoma" w:hAnsi="Tahoma" w:cs="Tahoma"/>
          <w:sz w:val="20"/>
          <w:lang w:val="el-GR"/>
        </w:rPr>
        <w:lastRenderedPageBreak/>
        <w:t>Υπηρεσίες που κατά τη διαδικασία επιλογής του αναδόχου θα συνεκτιμηθούν από την υπηρεσία του Πανεπιστημίου :</w:t>
      </w:r>
    </w:p>
    <w:p w:rsidR="0008520A" w:rsidRPr="007B51F0" w:rsidRDefault="0008520A" w:rsidP="0008520A">
      <w:pPr>
        <w:numPr>
          <w:ilvl w:val="0"/>
          <w:numId w:val="26"/>
        </w:numPr>
        <w:tabs>
          <w:tab w:val="clear" w:pos="360"/>
          <w:tab w:val="left" w:pos="993"/>
        </w:tabs>
        <w:suppressAutoHyphens w:val="0"/>
        <w:spacing w:after="0"/>
        <w:ind w:left="993" w:hanging="284"/>
        <w:rPr>
          <w:rFonts w:ascii="Tahoma" w:hAnsi="Tahoma" w:cs="Tahoma"/>
          <w:sz w:val="20"/>
          <w:lang w:val="el-GR"/>
        </w:rPr>
      </w:pPr>
      <w:r w:rsidRPr="007B51F0">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7B51F0">
        <w:rPr>
          <w:rFonts w:ascii="Tahoma" w:hAnsi="Tahoma" w:cs="Tahoma"/>
          <w:sz w:val="20"/>
        </w:rPr>
        <w:t>ALEPH</w:t>
      </w:r>
      <w:r w:rsidRPr="007B51F0">
        <w:rPr>
          <w:rFonts w:ascii="Tahoma" w:hAnsi="Tahoma" w:cs="Tahoma"/>
          <w:sz w:val="20"/>
          <w:lang w:val="el-GR"/>
        </w:rPr>
        <w:t>).</w:t>
      </w:r>
    </w:p>
    <w:p w:rsidR="0008520A" w:rsidRPr="007B51F0" w:rsidRDefault="0008520A" w:rsidP="0008520A">
      <w:pPr>
        <w:numPr>
          <w:ilvl w:val="0"/>
          <w:numId w:val="26"/>
        </w:numPr>
        <w:tabs>
          <w:tab w:val="clear" w:pos="360"/>
          <w:tab w:val="left" w:pos="993"/>
        </w:tabs>
        <w:suppressAutoHyphens w:val="0"/>
        <w:spacing w:after="0"/>
        <w:ind w:left="993" w:hanging="284"/>
        <w:rPr>
          <w:rFonts w:ascii="Tahoma" w:hAnsi="Tahoma" w:cs="Tahoma"/>
          <w:bCs/>
          <w:sz w:val="20"/>
          <w:lang w:val="el-GR"/>
        </w:rPr>
      </w:pPr>
      <w:r w:rsidRPr="007B51F0">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7B51F0">
        <w:rPr>
          <w:rFonts w:ascii="Tahoma" w:hAnsi="Tahoma" w:cs="Tahoma"/>
          <w:sz w:val="20"/>
        </w:rPr>
        <w:t>Backsets</w:t>
      </w:r>
      <w:r w:rsidRPr="007B51F0">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08520A" w:rsidRPr="007B51F0" w:rsidRDefault="0008520A" w:rsidP="0008520A">
      <w:pPr>
        <w:rPr>
          <w:rFonts w:ascii="Tahoma" w:hAnsi="Tahoma" w:cs="Tahoma"/>
          <w:bCs/>
          <w:sz w:val="20"/>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ind w:left="792"/>
        <w:jc w:val="both"/>
        <w:textAlignment w:val="baseline"/>
        <w:rPr>
          <w:rFonts w:ascii="Tahoma" w:hAnsi="Tahoma" w:cs="Tahoma"/>
          <w:b/>
        </w:rPr>
      </w:pPr>
      <w:r w:rsidRPr="007B51F0">
        <w:rPr>
          <w:rFonts w:ascii="Tahoma" w:hAnsi="Tahoma" w:cs="Tahoma"/>
          <w:b/>
        </w:rPr>
        <w:t>ΥΠΟΧΡΕΩΣΕΙΣ ΑΝΑΔΟΧΟΥ</w:t>
      </w:r>
    </w:p>
    <w:p w:rsidR="0008520A" w:rsidRPr="007B51F0" w:rsidRDefault="0008520A" w:rsidP="0008520A">
      <w:pPr>
        <w:rPr>
          <w:rFonts w:ascii="Tahoma" w:hAnsi="Tahoma" w:cs="Tahoma"/>
          <w:sz w:val="20"/>
          <w:lang w:val="el-GR"/>
        </w:rPr>
      </w:pPr>
      <w:r w:rsidRPr="007B51F0">
        <w:rPr>
          <w:rFonts w:ascii="Tahoma" w:hAnsi="Tahoma" w:cs="Tahoma"/>
          <w:sz w:val="20"/>
          <w:lang w:val="el-GR"/>
        </w:rPr>
        <w:t>Ο ανάδοχος θα αναλάβει τις κάτωθι υποχρεώσεις:</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 xml:space="preserve"> να ενημερώσει τους εκδότες για την ανάληψη της σύμβασης ανανέωσης συνδρομών των περιοδικών του ΠΚ, το αργότερο σε δεκαέξι (16) ημέρες από την υπογραφή αυτής και να ενημερώσει εγγράφως τη Βιβλιοθήκη του ΠΚ.</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να παραδίδει το υλικό που εκδίδεται στη διάρκεια του συνδρομητικού έτους, ανεξάρτητα από τη χρονολογία που φέρει</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08520A" w:rsidRPr="007B51F0" w:rsidRDefault="0008520A" w:rsidP="0008520A">
      <w:pPr>
        <w:pStyle w:val="aff2"/>
        <w:numPr>
          <w:ilvl w:val="0"/>
          <w:numId w:val="28"/>
        </w:numPr>
        <w:spacing w:before="60" w:after="60"/>
        <w:jc w:val="both"/>
        <w:rPr>
          <w:rFonts w:ascii="Tahoma" w:hAnsi="Tahoma" w:cs="Tahoma"/>
          <w:lang w:val="el-GR"/>
        </w:rPr>
      </w:pPr>
      <w:r w:rsidRPr="007B51F0">
        <w:rPr>
          <w:rFonts w:ascii="Tahoma" w:hAnsi="Tahoma" w:cs="Tahoma"/>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08520A" w:rsidRPr="007B51F0" w:rsidRDefault="0008520A" w:rsidP="0008520A">
      <w:pPr>
        <w:pStyle w:val="aff2"/>
        <w:numPr>
          <w:ilvl w:val="0"/>
          <w:numId w:val="28"/>
        </w:numPr>
        <w:spacing w:before="60" w:after="60"/>
        <w:jc w:val="both"/>
        <w:rPr>
          <w:rFonts w:ascii="Tahoma" w:hAnsi="Tahoma" w:cs="Tahoma"/>
          <w:lang w:val="el-GR"/>
        </w:rPr>
      </w:pPr>
      <w:r w:rsidRPr="007B51F0">
        <w:rPr>
          <w:rFonts w:ascii="Tahoma" w:hAnsi="Tahoma" w:cs="Tahoma"/>
          <w:lang w:val="el-GR"/>
        </w:rPr>
        <w:t>Στην περίπτωση συνδρομής στην ηλεκτρονική μορφή του υλικού (</w:t>
      </w:r>
      <w:r w:rsidRPr="007B51F0">
        <w:rPr>
          <w:rFonts w:ascii="Tahoma" w:hAnsi="Tahoma" w:cs="Tahoma"/>
        </w:rPr>
        <w:t>INTERNET</w:t>
      </w:r>
      <w:r w:rsidRPr="007B51F0">
        <w:rPr>
          <w:rFonts w:ascii="Tahoma" w:hAnsi="Tahoma" w:cs="Tahoma"/>
          <w:lang w:val="el-GR"/>
        </w:rPr>
        <w:t>) :</w:t>
      </w:r>
    </w:p>
    <w:p w:rsidR="0008520A" w:rsidRPr="007B51F0" w:rsidRDefault="0008520A" w:rsidP="0008520A">
      <w:pPr>
        <w:pStyle w:val="aff2"/>
        <w:numPr>
          <w:ilvl w:val="1"/>
          <w:numId w:val="28"/>
        </w:numPr>
        <w:spacing w:before="60" w:after="60"/>
        <w:jc w:val="both"/>
        <w:rPr>
          <w:rFonts w:ascii="Tahoma" w:hAnsi="Tahoma" w:cs="Tahoma"/>
          <w:lang w:val="el-GR"/>
        </w:rPr>
      </w:pPr>
      <w:r w:rsidRPr="007B51F0">
        <w:rPr>
          <w:rFonts w:ascii="Tahoma" w:hAnsi="Tahoma" w:cs="Tahoma"/>
          <w:lang w:val="el-GR"/>
        </w:rPr>
        <w:t>ως παράδοση νοείται η ενεργοποίηση της πρόσβασης στο πλήρες κείμενο των συγκεκριμένων τευχών</w:t>
      </w:r>
    </w:p>
    <w:p w:rsidR="0008520A" w:rsidRPr="007B51F0" w:rsidRDefault="0008520A" w:rsidP="0008520A">
      <w:pPr>
        <w:pStyle w:val="aff2"/>
        <w:numPr>
          <w:ilvl w:val="1"/>
          <w:numId w:val="28"/>
        </w:numPr>
        <w:spacing w:before="60" w:after="60"/>
        <w:rPr>
          <w:rFonts w:ascii="Tahoma" w:hAnsi="Tahoma" w:cs="Tahoma"/>
          <w:lang w:val="el-GR"/>
        </w:rPr>
      </w:pPr>
      <w:r w:rsidRPr="007B51F0">
        <w:rPr>
          <w:rFonts w:ascii="Tahoma" w:hAnsi="Tahoma" w:cs="Tahoma"/>
          <w:lang w:val="el-GR"/>
        </w:rPr>
        <w:t xml:space="preserve">ο προμηθευτής υποχρεούται να προβεί σε όλες τις απαιτούμενες ενέργειες προκειμένου: </w:t>
      </w:r>
    </w:p>
    <w:p w:rsidR="0008520A" w:rsidRPr="007B51F0" w:rsidRDefault="0008520A" w:rsidP="0008520A">
      <w:pPr>
        <w:pStyle w:val="aff2"/>
        <w:numPr>
          <w:ilvl w:val="2"/>
          <w:numId w:val="28"/>
        </w:numPr>
        <w:spacing w:before="60" w:after="60"/>
        <w:rPr>
          <w:rFonts w:ascii="Tahoma" w:hAnsi="Tahoma" w:cs="Tahoma"/>
          <w:lang w:val="el-GR"/>
        </w:rPr>
      </w:pPr>
      <w:r w:rsidRPr="007B51F0">
        <w:rPr>
          <w:rFonts w:ascii="Tahoma" w:hAnsi="Tahoma" w:cs="Tahoma"/>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08520A" w:rsidRPr="007B51F0" w:rsidRDefault="0008520A" w:rsidP="0008520A">
      <w:pPr>
        <w:pStyle w:val="aff2"/>
        <w:numPr>
          <w:ilvl w:val="2"/>
          <w:numId w:val="28"/>
        </w:numPr>
        <w:spacing w:before="60" w:after="60"/>
        <w:rPr>
          <w:rFonts w:ascii="Tahoma" w:hAnsi="Tahoma" w:cs="Tahoma"/>
          <w:lang w:val="el-GR"/>
        </w:rPr>
      </w:pPr>
      <w:r w:rsidRPr="007B51F0">
        <w:rPr>
          <w:rFonts w:ascii="Tahoma" w:hAnsi="Tahoma" w:cs="Tahoma"/>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08520A" w:rsidRPr="007B51F0" w:rsidRDefault="0008520A" w:rsidP="0008520A">
      <w:pPr>
        <w:pStyle w:val="aff2"/>
        <w:numPr>
          <w:ilvl w:val="2"/>
          <w:numId w:val="28"/>
        </w:numPr>
        <w:spacing w:before="60" w:after="60"/>
        <w:rPr>
          <w:rFonts w:ascii="Tahoma" w:hAnsi="Tahoma" w:cs="Tahoma"/>
          <w:lang w:val="el-GR"/>
        </w:rPr>
      </w:pPr>
      <w:r w:rsidRPr="007B51F0">
        <w:rPr>
          <w:rFonts w:ascii="Tahoma" w:hAnsi="Tahoma" w:cs="Tahoma"/>
          <w:lang w:val="el-GR"/>
        </w:rPr>
        <w:t>να εγγυηθεί την αδιάλειπτη πρόσβαση του Πανεπιστημίου Κρήτης στους εν λόγω τίτλους .</w:t>
      </w:r>
    </w:p>
    <w:p w:rsidR="0008520A" w:rsidRPr="007B51F0" w:rsidRDefault="0008520A" w:rsidP="0008520A">
      <w:pPr>
        <w:pStyle w:val="aff2"/>
        <w:numPr>
          <w:ilvl w:val="0"/>
          <w:numId w:val="28"/>
        </w:numPr>
        <w:jc w:val="both"/>
        <w:rPr>
          <w:rFonts w:ascii="Tahoma" w:hAnsi="Tahoma" w:cs="Tahoma"/>
          <w:lang w:val="el-GR"/>
        </w:rPr>
      </w:pPr>
      <w:r w:rsidRPr="007B51F0">
        <w:rPr>
          <w:rFonts w:ascii="Tahoma" w:hAnsi="Tahoma" w:cs="Tahoma"/>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08520A" w:rsidRPr="007B51F0" w:rsidRDefault="0008520A" w:rsidP="0008520A">
      <w:pPr>
        <w:pStyle w:val="aff2"/>
        <w:numPr>
          <w:ilvl w:val="0"/>
          <w:numId w:val="28"/>
        </w:numPr>
        <w:spacing w:after="200"/>
        <w:jc w:val="both"/>
        <w:rPr>
          <w:rFonts w:ascii="Tahoma" w:hAnsi="Tahoma" w:cs="Tahoma"/>
          <w:lang w:val="el-GR"/>
        </w:rPr>
      </w:pPr>
      <w:r w:rsidRPr="007B51F0">
        <w:rPr>
          <w:rFonts w:ascii="Tahoma" w:hAnsi="Tahoma" w:cs="Tahoma"/>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08520A" w:rsidRPr="007B51F0" w:rsidRDefault="0008520A" w:rsidP="0008520A">
      <w:pPr>
        <w:pStyle w:val="aff2"/>
        <w:numPr>
          <w:ilvl w:val="1"/>
          <w:numId w:val="28"/>
        </w:numPr>
        <w:spacing w:after="200"/>
        <w:ind w:left="1797" w:hanging="357"/>
        <w:jc w:val="both"/>
        <w:rPr>
          <w:rFonts w:ascii="Tahoma" w:hAnsi="Tahoma" w:cs="Tahoma"/>
          <w:lang w:val="el-GR"/>
        </w:rPr>
      </w:pPr>
      <w:r w:rsidRPr="007B51F0">
        <w:rPr>
          <w:rFonts w:ascii="Tahoma" w:hAnsi="Tahoma" w:cs="Tahoma"/>
          <w:lang w:val="el-GR"/>
        </w:rPr>
        <w:t>να επιβάλει ποινή ίση με το 20% της αξίας του υπό παραγγελία υλικού</w:t>
      </w:r>
    </w:p>
    <w:p w:rsidR="0008520A" w:rsidRPr="007B51F0" w:rsidRDefault="0008520A" w:rsidP="0008520A">
      <w:pPr>
        <w:pStyle w:val="aff2"/>
        <w:numPr>
          <w:ilvl w:val="1"/>
          <w:numId w:val="28"/>
        </w:numPr>
        <w:spacing w:after="200"/>
        <w:ind w:left="1797" w:hanging="357"/>
        <w:jc w:val="both"/>
        <w:rPr>
          <w:rFonts w:ascii="Tahoma" w:hAnsi="Tahoma" w:cs="Tahoma"/>
          <w:lang w:val="el-GR"/>
        </w:rPr>
      </w:pPr>
      <w:r w:rsidRPr="007B51F0">
        <w:rPr>
          <w:rFonts w:ascii="Tahoma" w:hAnsi="Tahoma" w:cs="Tahoma"/>
          <w:lang w:val="el-GR"/>
        </w:rPr>
        <w:t>να αφαιρέσει την εντολή προμήθειας όλου του υλικού από τον ανάδοχο, αναθέτοντάς την σε άλλο ανάδοχο</w:t>
      </w:r>
    </w:p>
    <w:p w:rsidR="0008520A" w:rsidRPr="007B51F0" w:rsidRDefault="0008520A" w:rsidP="0008520A">
      <w:pPr>
        <w:pStyle w:val="aff2"/>
        <w:numPr>
          <w:ilvl w:val="1"/>
          <w:numId w:val="28"/>
        </w:numPr>
        <w:ind w:left="1797" w:hanging="357"/>
        <w:jc w:val="both"/>
        <w:rPr>
          <w:rFonts w:ascii="Tahoma" w:hAnsi="Tahoma" w:cs="Tahoma"/>
          <w:lang w:val="el-GR"/>
        </w:rPr>
      </w:pPr>
      <w:r w:rsidRPr="007B51F0">
        <w:rPr>
          <w:rFonts w:ascii="Tahoma" w:hAnsi="Tahoma" w:cs="Tahoma"/>
          <w:lang w:val="el-GR"/>
        </w:rPr>
        <w:t>να τον αποκλείσει από παρόμοιες αναθέσεις στο μέλλον μέχρι 3 χρόνια</w:t>
      </w:r>
    </w:p>
    <w:p w:rsidR="0008520A" w:rsidRPr="007B51F0" w:rsidRDefault="0008520A" w:rsidP="0008520A">
      <w:pPr>
        <w:rPr>
          <w:rFonts w:ascii="Tahoma" w:hAnsi="Tahoma" w:cs="Tahoma"/>
          <w:sz w:val="20"/>
          <w:lang w:val="el-GR"/>
        </w:rPr>
      </w:pPr>
    </w:p>
    <w:p w:rsidR="0008520A" w:rsidRPr="007B51F0" w:rsidRDefault="0008520A" w:rsidP="0008520A">
      <w:pPr>
        <w:pStyle w:val="aff2"/>
        <w:numPr>
          <w:ilvl w:val="1"/>
          <w:numId w:val="25"/>
        </w:numPr>
        <w:tabs>
          <w:tab w:val="left" w:pos="720"/>
          <w:tab w:val="num" w:pos="1080"/>
        </w:tabs>
        <w:overflowPunct w:val="0"/>
        <w:autoSpaceDE w:val="0"/>
        <w:autoSpaceDN w:val="0"/>
        <w:adjustRightInd w:val="0"/>
        <w:ind w:left="792"/>
        <w:jc w:val="both"/>
        <w:textAlignment w:val="baseline"/>
        <w:rPr>
          <w:rFonts w:ascii="Tahoma" w:hAnsi="Tahoma" w:cs="Tahoma"/>
          <w:b/>
        </w:rPr>
      </w:pPr>
      <w:r w:rsidRPr="007B51F0">
        <w:rPr>
          <w:rFonts w:ascii="Tahoma" w:hAnsi="Tahoma" w:cs="Tahoma"/>
          <w:b/>
        </w:rPr>
        <w:t xml:space="preserve">ΤΟΠΟΣ ΠΑΡΑΔΟΣΗΣ ΠΕΡΙΟΔΙΚΩΝ </w:t>
      </w:r>
    </w:p>
    <w:p w:rsidR="0008520A" w:rsidRPr="007B51F0" w:rsidRDefault="0008520A" w:rsidP="0008520A">
      <w:pPr>
        <w:rPr>
          <w:rFonts w:ascii="Tahoma" w:hAnsi="Tahoma" w:cs="Tahoma"/>
          <w:sz w:val="20"/>
          <w:lang w:val="el-GR"/>
        </w:rPr>
      </w:pPr>
      <w:r w:rsidRPr="007B51F0">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08520A" w:rsidRPr="00F10734" w:rsidRDefault="0008520A" w:rsidP="0008520A">
      <w:pPr>
        <w:rPr>
          <w:rFonts w:ascii="Tahoma" w:hAnsi="Tahoma" w:cs="Tahoma"/>
          <w:sz w:val="20"/>
          <w:lang w:val="el-GR"/>
        </w:rPr>
      </w:pPr>
      <w:r w:rsidRPr="007B51F0">
        <w:rPr>
          <w:rFonts w:ascii="Tahoma" w:hAnsi="Tahoma" w:cs="Tahoma"/>
          <w:sz w:val="20"/>
          <w:lang w:val="el-GR"/>
        </w:rPr>
        <w:lastRenderedPageBreak/>
        <w:t>Στην περίπτωση συνδρομής στην ηλεκτρονική μορφή του υλικού (</w:t>
      </w:r>
      <w:r w:rsidRPr="007B51F0">
        <w:rPr>
          <w:rFonts w:ascii="Tahoma" w:hAnsi="Tahoma" w:cs="Tahoma"/>
          <w:sz w:val="20"/>
        </w:rPr>
        <w:t>INTERNET</w:t>
      </w:r>
      <w:r w:rsidRPr="007B51F0">
        <w:rPr>
          <w:rFonts w:ascii="Tahoma" w:hAnsi="Tahoma" w:cs="Tahoma"/>
          <w:sz w:val="20"/>
          <w:lang w:val="el-GR"/>
        </w:rPr>
        <w:t>) ως παράδοση νοείται η ενεργοποίηση της πρόσβασης στο πλήρες κε</w:t>
      </w:r>
      <w:r w:rsidR="007B51F0">
        <w:rPr>
          <w:rFonts w:ascii="Tahoma" w:hAnsi="Tahoma" w:cs="Tahoma"/>
          <w:sz w:val="20"/>
          <w:lang w:val="el-GR"/>
        </w:rPr>
        <w:t>ίμενο των συγκεκριμένων τευχών.</w:t>
      </w:r>
    </w:p>
    <w:p w:rsidR="0008520A" w:rsidRPr="00F10734" w:rsidRDefault="0008520A" w:rsidP="0008520A">
      <w:pPr>
        <w:widowControl w:val="0"/>
        <w:suppressAutoHyphens w:val="0"/>
        <w:autoSpaceDE w:val="0"/>
        <w:autoSpaceDN w:val="0"/>
        <w:adjustRightInd w:val="0"/>
        <w:spacing w:after="0"/>
        <w:ind w:left="720"/>
        <w:rPr>
          <w:szCs w:val="22"/>
          <w:lang w:val="el-GR"/>
        </w:rPr>
      </w:pPr>
    </w:p>
    <w:p w:rsidR="0008520A" w:rsidRPr="00F10734" w:rsidRDefault="0008520A" w:rsidP="0008520A">
      <w:pPr>
        <w:widowControl w:val="0"/>
        <w:numPr>
          <w:ilvl w:val="0"/>
          <w:numId w:val="24"/>
        </w:numPr>
        <w:suppressAutoHyphens w:val="0"/>
        <w:autoSpaceDE w:val="0"/>
        <w:autoSpaceDN w:val="0"/>
        <w:adjustRightInd w:val="0"/>
        <w:spacing w:after="0"/>
        <w:rPr>
          <w:szCs w:val="22"/>
          <w:lang w:val="el-GR"/>
        </w:rPr>
      </w:pPr>
      <w:r w:rsidRPr="00F10734">
        <w:rPr>
          <w:szCs w:val="22"/>
          <w:lang w:val="el-GR"/>
        </w:rPr>
        <w:t xml:space="preserve">Στον ηλεκτρονικό και έντυπο  φάκελο «ΤΕΧΝΙΚΗ ΠΡΟΣΦΟΡΑ» θα κατατεθεί </w:t>
      </w:r>
      <w:r w:rsidRPr="00F10734">
        <w:rPr>
          <w:b/>
          <w:szCs w:val="22"/>
          <w:u w:val="single"/>
          <w:lang w:val="el-GR"/>
        </w:rPr>
        <w:t>επί ποινής αποκλεισμού</w:t>
      </w:r>
      <w:r w:rsidRPr="00F10734">
        <w:rPr>
          <w:szCs w:val="22"/>
          <w:lang w:val="el-GR"/>
        </w:rPr>
        <w:t xml:space="preserve"> :</w:t>
      </w:r>
    </w:p>
    <w:p w:rsidR="0008520A" w:rsidRPr="00F10734" w:rsidRDefault="0008520A" w:rsidP="0008520A">
      <w:pPr>
        <w:rPr>
          <w:rFonts w:ascii="Tahoma" w:hAnsi="Tahoma" w:cs="Tahoma"/>
          <w:sz w:val="20"/>
          <w:lang w:val="el-GR"/>
        </w:rPr>
      </w:pPr>
      <w:r w:rsidRPr="00F10734">
        <w:rPr>
          <w:rFonts w:ascii="Tahoma" w:hAnsi="Tahoma" w:cs="Tahoma"/>
          <w:sz w:val="20"/>
        </w:rPr>
        <w:t>H</w:t>
      </w:r>
      <w:r w:rsidRPr="00F10734">
        <w:rPr>
          <w:rFonts w:ascii="Tahoma" w:hAnsi="Tahoma" w:cs="Tahoma"/>
          <w:sz w:val="20"/>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p>
    <w:p w:rsidR="0008520A" w:rsidRPr="00F10734" w:rsidRDefault="0008520A" w:rsidP="0008520A">
      <w:pPr>
        <w:rPr>
          <w:rFonts w:ascii="Tahoma" w:hAnsi="Tahoma" w:cs="Tahoma"/>
          <w:sz w:val="20"/>
          <w:lang w:val="el-GR"/>
        </w:rPr>
      </w:pPr>
      <w:r w:rsidRPr="00F10734">
        <w:rPr>
          <w:rFonts w:ascii="Tahoma" w:hAnsi="Tahoma" w:cs="Tahoma"/>
          <w:bCs/>
          <w:sz w:val="20"/>
          <w:lang w:val="el-GR"/>
        </w:rPr>
        <w:t>Η Τεχνική προσφορά θ</w:t>
      </w:r>
      <w:r w:rsidRPr="00F10734">
        <w:rPr>
          <w:rFonts w:ascii="Tahoma" w:hAnsi="Tahoma" w:cs="Tahoma"/>
          <w:sz w:val="20"/>
          <w:lang w:val="el-GR"/>
        </w:rPr>
        <w:t xml:space="preserve">α πρέπει </w:t>
      </w:r>
      <w:r w:rsidRPr="00F10734">
        <w:rPr>
          <w:rFonts w:ascii="Tahoma" w:hAnsi="Tahoma" w:cs="Tahoma"/>
          <w:bCs/>
          <w:sz w:val="20"/>
          <w:lang w:val="el-GR"/>
        </w:rPr>
        <w:t xml:space="preserve"> κατ’ ελάχιστο να</w:t>
      </w:r>
      <w:r w:rsidRPr="00F10734">
        <w:rPr>
          <w:rFonts w:ascii="Tahoma" w:hAnsi="Tahoma" w:cs="Tahoma"/>
          <w:sz w:val="20"/>
          <w:lang w:val="el-GR"/>
        </w:rPr>
        <w:t xml:space="preserve"> περιλαμβάνει:</w:t>
      </w:r>
    </w:p>
    <w:p w:rsidR="0008520A" w:rsidRPr="007B51F0" w:rsidRDefault="0008520A" w:rsidP="0008520A">
      <w:pPr>
        <w:pStyle w:val="aff2"/>
        <w:numPr>
          <w:ilvl w:val="0"/>
          <w:numId w:val="19"/>
        </w:numPr>
        <w:tabs>
          <w:tab w:val="clear" w:pos="360"/>
        </w:tabs>
        <w:spacing w:after="120"/>
        <w:ind w:left="709" w:hanging="425"/>
        <w:jc w:val="both"/>
        <w:rPr>
          <w:rFonts w:ascii="Tahoma" w:hAnsi="Tahoma" w:cs="Tahoma"/>
          <w:b/>
          <w:lang w:val="el-GR"/>
        </w:rPr>
      </w:pPr>
      <w:r w:rsidRPr="00F10734">
        <w:rPr>
          <w:rFonts w:ascii="Tahoma" w:hAnsi="Tahoma" w:cs="Tahoma"/>
          <w:lang w:val="el-GR"/>
        </w:rPr>
        <w:t xml:space="preserve">Πίνακα των προσφερόμενων τίτλων ανά Τμήμα και </w:t>
      </w:r>
      <w:r w:rsidRPr="007B51F0">
        <w:rPr>
          <w:rFonts w:ascii="Tahoma" w:hAnsi="Tahoma" w:cs="Tahoma"/>
          <w:lang w:val="el-GR"/>
        </w:rPr>
        <w:t xml:space="preserve">κατηγορία, </w:t>
      </w:r>
      <w:r w:rsidRPr="007B51F0">
        <w:rPr>
          <w:rFonts w:ascii="Tahoma" w:hAnsi="Tahoma" w:cs="Tahoma"/>
          <w:b/>
          <w:lang w:val="el-GR"/>
        </w:rPr>
        <w:t xml:space="preserve">με την ακριβή σειρά που παρατίθενται στο σχετικό ΠΑΡΑΡΤΗΜΑ Ι της παρούσας, και σε μορφή αρχείου λογιστικού φύλλου (πχ, </w:t>
      </w:r>
      <w:r w:rsidRPr="007B51F0">
        <w:rPr>
          <w:rFonts w:ascii="Tahoma" w:hAnsi="Tahoma" w:cs="Tahoma"/>
          <w:b/>
        </w:rPr>
        <w:t>excel</w:t>
      </w:r>
      <w:r w:rsidRPr="007B51F0">
        <w:rPr>
          <w:rFonts w:ascii="Tahoma" w:hAnsi="Tahoma" w:cs="Tahoma"/>
          <w:b/>
          <w:lang w:val="el-GR"/>
        </w:rPr>
        <w:t>).</w:t>
      </w:r>
    </w:p>
    <w:p w:rsidR="0008520A" w:rsidRPr="007B51F0" w:rsidRDefault="0008520A" w:rsidP="0008520A">
      <w:pPr>
        <w:pStyle w:val="aff2"/>
        <w:numPr>
          <w:ilvl w:val="0"/>
          <w:numId w:val="19"/>
        </w:numPr>
        <w:tabs>
          <w:tab w:val="clear" w:pos="360"/>
        </w:tabs>
        <w:spacing w:after="120"/>
        <w:ind w:left="709" w:hanging="425"/>
        <w:jc w:val="both"/>
        <w:rPr>
          <w:rFonts w:ascii="Tahoma" w:hAnsi="Tahoma" w:cs="Tahoma"/>
          <w:lang w:val="el-GR"/>
        </w:rPr>
      </w:pPr>
      <w:r w:rsidRPr="007B51F0">
        <w:rPr>
          <w:rFonts w:ascii="Tahoma" w:hAnsi="Tahoma" w:cs="Tahoma"/>
          <w:lang w:val="el-GR"/>
        </w:rPr>
        <w:t>Αναλυτική περιγραφή των διαδικασιών προμήθειας των προσφερόμενων τίτλων για Ρέθυμνο και Ηράκλειο</w:t>
      </w:r>
    </w:p>
    <w:p w:rsidR="0008520A" w:rsidRPr="00F10734" w:rsidRDefault="0008520A" w:rsidP="0008520A">
      <w:pPr>
        <w:pStyle w:val="aff2"/>
        <w:numPr>
          <w:ilvl w:val="0"/>
          <w:numId w:val="19"/>
        </w:numPr>
        <w:tabs>
          <w:tab w:val="clear" w:pos="360"/>
        </w:tabs>
        <w:spacing w:after="120"/>
        <w:ind w:left="709" w:hanging="425"/>
        <w:jc w:val="both"/>
        <w:rPr>
          <w:rFonts w:ascii="Tahoma" w:hAnsi="Tahoma" w:cs="Tahoma"/>
          <w:lang w:val="el-GR"/>
        </w:rPr>
      </w:pPr>
      <w:r w:rsidRPr="00F10734">
        <w:rPr>
          <w:rFonts w:ascii="Tahoma" w:hAnsi="Tahoma" w:cs="Tahoma"/>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08520A" w:rsidRPr="00F10734" w:rsidRDefault="0008520A" w:rsidP="0008520A">
      <w:pPr>
        <w:pStyle w:val="aff2"/>
        <w:numPr>
          <w:ilvl w:val="0"/>
          <w:numId w:val="19"/>
        </w:numPr>
        <w:tabs>
          <w:tab w:val="clear" w:pos="360"/>
        </w:tabs>
        <w:spacing w:after="120"/>
        <w:ind w:left="709" w:hanging="425"/>
        <w:jc w:val="both"/>
        <w:rPr>
          <w:rFonts w:ascii="Tahoma" w:hAnsi="Tahoma" w:cs="Tahoma"/>
          <w:lang w:val="el-GR"/>
        </w:rPr>
      </w:pPr>
      <w:r w:rsidRPr="00F10734">
        <w:rPr>
          <w:rFonts w:ascii="Tahoma" w:hAnsi="Tahoma" w:cs="Tahoma"/>
          <w:lang w:val="el-GR"/>
        </w:rPr>
        <w:t>Παρεχόμενες (</w:t>
      </w:r>
      <w:r w:rsidRPr="00F10734">
        <w:rPr>
          <w:rFonts w:ascii="Tahoma" w:hAnsi="Tahoma" w:cs="Tahoma"/>
        </w:rPr>
        <w:t>online</w:t>
      </w:r>
      <w:r w:rsidRPr="00F10734">
        <w:rPr>
          <w:rFonts w:ascii="Tahoma" w:hAnsi="Tahoma" w:cs="Tahoma"/>
          <w:lang w:val="el-GR"/>
        </w:rPr>
        <w:t xml:space="preserve"> και μη) λοιπές υπηρεσίες υποστήριξης πελατών</w:t>
      </w:r>
    </w:p>
    <w:p w:rsidR="0008520A" w:rsidRPr="00F10734" w:rsidRDefault="0008520A" w:rsidP="0008520A">
      <w:pPr>
        <w:pStyle w:val="aff2"/>
        <w:numPr>
          <w:ilvl w:val="0"/>
          <w:numId w:val="19"/>
        </w:numPr>
        <w:tabs>
          <w:tab w:val="clear" w:pos="360"/>
        </w:tabs>
        <w:spacing w:after="120"/>
        <w:ind w:left="709" w:hanging="425"/>
        <w:jc w:val="both"/>
        <w:rPr>
          <w:rFonts w:ascii="Tahoma" w:hAnsi="Tahoma" w:cs="Tahoma"/>
        </w:rPr>
      </w:pPr>
      <w:r w:rsidRPr="00F10734">
        <w:rPr>
          <w:rFonts w:ascii="Tahoma" w:hAnsi="Tahoma" w:cs="Tahoma"/>
        </w:rPr>
        <w:t xml:space="preserve">Περιγραφή των τυχόν πρόσθετων υπηρεσιών </w:t>
      </w:r>
    </w:p>
    <w:p w:rsidR="0008520A" w:rsidRPr="00F10734" w:rsidRDefault="0008520A" w:rsidP="0008520A">
      <w:pPr>
        <w:pStyle w:val="aff2"/>
        <w:numPr>
          <w:ilvl w:val="0"/>
          <w:numId w:val="19"/>
        </w:numPr>
        <w:tabs>
          <w:tab w:val="clear" w:pos="360"/>
          <w:tab w:val="left" w:pos="8820"/>
        </w:tabs>
        <w:spacing w:after="120"/>
        <w:ind w:left="709" w:hanging="425"/>
        <w:jc w:val="both"/>
        <w:rPr>
          <w:rFonts w:ascii="Tahoma" w:hAnsi="Tahoma" w:cs="Tahoma"/>
        </w:rPr>
      </w:pPr>
      <w:r w:rsidRPr="00F10734">
        <w:rPr>
          <w:rFonts w:ascii="Tahoma" w:hAnsi="Tahoma" w:cs="Tahoma"/>
        </w:rPr>
        <w:t xml:space="preserve">Δήλωση χρόνου παράδοσης </w:t>
      </w:r>
    </w:p>
    <w:p w:rsidR="0008520A" w:rsidRPr="00F10734" w:rsidRDefault="0008520A" w:rsidP="0008520A">
      <w:pPr>
        <w:rPr>
          <w:rFonts w:ascii="Tahoma" w:hAnsi="Tahoma" w:cs="Tahoma"/>
          <w:i/>
          <w:iCs/>
          <w:color w:val="5B9BD5"/>
          <w:sz w:val="20"/>
          <w:lang w:val="el-GR"/>
        </w:rPr>
      </w:pPr>
    </w:p>
    <w:p w:rsidR="0008520A" w:rsidRPr="00F10734" w:rsidRDefault="0008520A" w:rsidP="0008520A">
      <w:pPr>
        <w:rPr>
          <w:rFonts w:ascii="Tahoma" w:hAnsi="Tahoma" w:cs="Tahoma"/>
          <w:sz w:val="20"/>
          <w:lang w:val="el-GR"/>
        </w:rPr>
      </w:pPr>
      <w:r w:rsidRPr="00F10734">
        <w:rPr>
          <w:rFonts w:ascii="Tahoma" w:hAnsi="Tahoma" w:cs="Tahoma"/>
          <w:sz w:val="20"/>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(και ανάλογη κατάθεση ΕΕΕΣ υπεργολάβου).</w:t>
      </w:r>
    </w:p>
    <w:p w:rsidR="0008520A" w:rsidRPr="00F10734" w:rsidRDefault="0008520A" w:rsidP="0008520A">
      <w:pPr>
        <w:rPr>
          <w:rFonts w:ascii="Tahoma" w:hAnsi="Tahoma" w:cs="Tahoma"/>
          <w:sz w:val="20"/>
          <w:lang w:val="el-GR"/>
        </w:rPr>
      </w:pPr>
    </w:p>
    <w:p w:rsidR="0008520A" w:rsidRPr="00EE5570" w:rsidRDefault="0008520A" w:rsidP="0008520A">
      <w:pPr>
        <w:pStyle w:val="Default"/>
        <w:rPr>
          <w:rFonts w:asciiTheme="minorHAnsi" w:hAnsiTheme="minorHAnsi" w:cstheme="minorHAnsi"/>
          <w:b/>
        </w:rPr>
      </w:pPr>
      <w:r w:rsidRPr="00EE5570">
        <w:rPr>
          <w:rFonts w:asciiTheme="minorHAnsi" w:hAnsiTheme="minorHAnsi" w:cstheme="minorHAnsi"/>
          <w:b/>
        </w:rPr>
        <w:t xml:space="preserve">Β)  πιστοποιητικά κλπ </w:t>
      </w:r>
    </w:p>
    <w:p w:rsidR="0008520A" w:rsidRPr="00F10734" w:rsidRDefault="0008520A" w:rsidP="0008520A">
      <w:pPr>
        <w:pStyle w:val="Default"/>
        <w:rPr>
          <w:sz w:val="20"/>
          <w:szCs w:val="20"/>
        </w:rPr>
      </w:pPr>
    </w:p>
    <w:p w:rsidR="0008520A" w:rsidRPr="00F10734" w:rsidRDefault="0008520A" w:rsidP="0008520A">
      <w:pPr>
        <w:widowControl w:val="0"/>
        <w:suppressAutoHyphens w:val="0"/>
        <w:autoSpaceDE w:val="0"/>
        <w:autoSpaceDN w:val="0"/>
        <w:adjustRightInd w:val="0"/>
        <w:spacing w:after="0"/>
        <w:ind w:left="720"/>
        <w:rPr>
          <w:szCs w:val="22"/>
          <w:lang w:val="el-GR"/>
        </w:rPr>
      </w:pPr>
    </w:p>
    <w:p w:rsidR="0008520A" w:rsidRPr="00F10734" w:rsidRDefault="0008520A" w:rsidP="0008520A">
      <w:pPr>
        <w:ind w:left="567"/>
        <w:rPr>
          <w:szCs w:val="22"/>
          <w:u w:val="single"/>
          <w:lang w:val="el-GR"/>
        </w:rPr>
      </w:pPr>
    </w:p>
    <w:p w:rsidR="0008520A" w:rsidRPr="00F10734" w:rsidRDefault="0008520A" w:rsidP="0008520A">
      <w:pPr>
        <w:ind w:left="567"/>
        <w:rPr>
          <w:szCs w:val="22"/>
          <w:u w:val="single"/>
          <w:lang w:val="el-GR"/>
        </w:rPr>
      </w:pPr>
      <w:r w:rsidRPr="00F10734">
        <w:rPr>
          <w:szCs w:val="22"/>
          <w:u w:val="single"/>
          <w:lang w:val="el-GR"/>
        </w:rPr>
        <w:t>Επίσης σημειώνεται ότι επί ποινής απόρριψης στον φάκελο αυτό δεν μπορεί να περιλαμβάνονται οικονομικά στοιχεία της προσφοράς.</w:t>
      </w:r>
    </w:p>
    <w:p w:rsidR="0008520A" w:rsidRPr="00F10734" w:rsidRDefault="0008520A" w:rsidP="0008520A">
      <w:pPr>
        <w:ind w:left="567"/>
        <w:contextualSpacing/>
        <w:rPr>
          <w:szCs w:val="22"/>
          <w:lang w:val="el-GR"/>
        </w:rPr>
      </w:pPr>
    </w:p>
    <w:p w:rsidR="0008520A" w:rsidRPr="00F10734" w:rsidRDefault="0008520A" w:rsidP="0008520A">
      <w:pPr>
        <w:widowControl w:val="0"/>
        <w:numPr>
          <w:ilvl w:val="0"/>
          <w:numId w:val="24"/>
        </w:numPr>
        <w:suppressAutoHyphens w:val="0"/>
        <w:autoSpaceDE w:val="0"/>
        <w:autoSpaceDN w:val="0"/>
        <w:adjustRightInd w:val="0"/>
        <w:spacing w:after="0"/>
        <w:rPr>
          <w:szCs w:val="22"/>
          <w:lang w:val="el-GR"/>
        </w:rPr>
      </w:pPr>
      <w:r w:rsidRPr="00F10734">
        <w:rPr>
          <w:szCs w:val="22"/>
          <w:lang w:val="el-GR"/>
        </w:rPr>
        <w:t xml:space="preserve">Ο φάκελος με την ένδειξη «ΟΙΚΟΝΟΜΙΚΗ ΠΡΟΣΦΟΡΑ» ηλεκτρονικός και έντυπος να περιέχει  εκτός από τα σχετικά ηλεκτρονικά αρχεία επί ποινή αποκλεισμού συμπληρωμένο το ΦΥΛΛΟ ΟΙΚΟΝΟΜΙΚΗΣ ΠΡΟΣΦΟΡΑΣ όπως δίνεται παρακάτω (ΠΑΡΑΡΤΗΜΑ </w:t>
      </w:r>
      <w:r w:rsidRPr="00F10734">
        <w:rPr>
          <w:szCs w:val="22"/>
          <w:lang w:val="en-US"/>
        </w:rPr>
        <w:t>IV</w:t>
      </w:r>
      <w:r w:rsidRPr="00F10734">
        <w:rPr>
          <w:szCs w:val="22"/>
          <w:lang w:val="el-GR"/>
        </w:rPr>
        <w:t>) με ψηφιακή υπογραφή</w:t>
      </w:r>
    </w:p>
    <w:p w:rsidR="001B7B0A" w:rsidRDefault="001B7B0A" w:rsidP="001B7B0A">
      <w:pPr>
        <w:suppressAutoHyphens w:val="0"/>
        <w:autoSpaceDE w:val="0"/>
        <w:spacing w:before="57" w:after="57"/>
        <w:rPr>
          <w:lang w:val="el-GR"/>
        </w:rPr>
      </w:pPr>
    </w:p>
    <w:p w:rsidR="001B7B0A" w:rsidRPr="00BD65F6" w:rsidRDefault="001B7B0A" w:rsidP="001B7B0A">
      <w:pPr>
        <w:pStyle w:val="2"/>
        <w:tabs>
          <w:tab w:val="clear" w:pos="567"/>
          <w:tab w:val="left" w:pos="0"/>
        </w:tabs>
        <w:spacing w:before="57" w:after="57"/>
        <w:ind w:left="0" w:firstLine="0"/>
        <w:rPr>
          <w:i/>
          <w:color w:val="5B9BD5"/>
          <w:lang w:val="el-GR"/>
        </w:rPr>
      </w:pPr>
      <w:bookmarkStart w:id="80" w:name="_Toc91147002"/>
      <w:r>
        <w:rPr>
          <w:lang w:val="el-GR"/>
        </w:rPr>
        <w:t xml:space="preserve">ΠΑΡΑΡΤΗΜΑ ΙΙI – ΕΕΕΣ (Προσαρμοσμένο από την Αναθέτουσα Αρχή)- </w:t>
      </w:r>
      <w:r>
        <w:rPr>
          <w:i/>
          <w:color w:val="FF0000"/>
          <w:lang w:val="el-GR"/>
        </w:rPr>
        <w:t>[ΥΠΟΧΡΕΩΤΙΚΟ]</w:t>
      </w:r>
      <w:bookmarkEnd w:id="80"/>
    </w:p>
    <w:p w:rsidR="001B7B0A" w:rsidRDefault="001B7B0A" w:rsidP="001B7B0A">
      <w:pPr>
        <w:pStyle w:val="normalwithoutspacing"/>
        <w:rPr>
          <w:i/>
          <w:color w:val="5B9BD5"/>
          <w:szCs w:val="22"/>
        </w:rPr>
      </w:pPr>
      <w:r>
        <w:rPr>
          <w:i/>
          <w:color w:val="5B9BD5"/>
          <w:szCs w:val="22"/>
        </w:rPr>
        <w:t>Από τις 2-5-2019, οι αναθέτουσες αρχές συντάσσουν το ΕΕΕΣ με τη χρήση  της νέας ηλεκτρονικής υπηρεσίας </w:t>
      </w:r>
      <w:hyperlink w:history="1">
        <w:r>
          <w:rPr>
            <w:rStyle w:val="-"/>
            <w:rFonts w:eastAsia="MS Mincho"/>
            <w:i/>
            <w:color w:val="5B9BD5"/>
          </w:rPr>
          <w:t>Promitheus ESPDint </w:t>
        </w:r>
      </w:hyperlink>
      <w:r>
        <w:rPr>
          <w:i/>
          <w:color w:val="5B9BD5"/>
          <w:szCs w:val="22"/>
        </w:rPr>
        <w:t>(</w:t>
      </w:r>
      <w:hyperlink r:id="rId27" w:anchor="_blank" w:history="1">
        <w:r>
          <w:rPr>
            <w:rStyle w:val="-"/>
            <w:rFonts w:eastAsia="MS Mincho"/>
            <w:i/>
            <w:color w:val="5B9BD5"/>
          </w:rPr>
          <w:t>https://espdint.eprocurement.gov.gr/</w:t>
        </w:r>
      </w:hyperlink>
      <w:r>
        <w:rPr>
          <w:i/>
          <w:color w:val="5B9BD5"/>
          <w:szCs w:val="22"/>
        </w:rPr>
        <w:t xml:space="preserve">), που προσφέρει τη δυνατότητα </w:t>
      </w:r>
      <w:r>
        <w:rPr>
          <w:i/>
          <w:color w:val="5B9BD5"/>
          <w:szCs w:val="22"/>
        </w:rPr>
        <w:lastRenderedPageBreak/>
        <w:t>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Pr="00C62B91">
        <w:rPr>
          <w:i/>
          <w:color w:val="5B9BD5"/>
          <w:szCs w:val="22"/>
        </w:rPr>
        <w:t xml:space="preserve"> </w:t>
      </w:r>
      <w:r>
        <w:rPr>
          <w:i/>
          <w:color w:val="5B9BD5"/>
          <w:szCs w:val="22"/>
        </w:rPr>
        <w:t>του ΕΣΗΔΗΣ «</w:t>
      </w:r>
      <w:hyperlink r:id="rId28" w:history="1">
        <w:r>
          <w:rPr>
            <w:rStyle w:val="-"/>
            <w:rFonts w:eastAsia="MS Mincho"/>
            <w:i/>
            <w:color w:val="5B9BD5"/>
          </w:rPr>
          <w:t>www.promitheus.gov.gr</w:t>
        </w:r>
      </w:hyperlink>
      <w:r>
        <w:rPr>
          <w:i/>
          <w:color w:val="5B9BD5"/>
          <w:szCs w:val="22"/>
        </w:rPr>
        <w:t>». Το περιεχόμενο του αρχείου, είτε ενσωματώνεται στο κείμενο της διακήρυξης,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ο αρχείο XML αναρτάται για την διευκόλυνση των οικονομικών φορέων προκειμένου να συντάξουν μέσω της υπηρεσίας eΕΕΕΣ τη σχετική απάντηση τους].</w:t>
      </w:r>
    </w:p>
    <w:p w:rsidR="00086109" w:rsidRPr="00F10734" w:rsidRDefault="00086109" w:rsidP="00086109">
      <w:pPr>
        <w:pStyle w:val="normalwithoutspacing"/>
        <w:spacing w:before="57" w:after="57"/>
      </w:pPr>
    </w:p>
    <w:p w:rsidR="00086109" w:rsidRPr="00F10734" w:rsidRDefault="00086109" w:rsidP="00086109">
      <w:pPr>
        <w:pStyle w:val="normalwithoutspacing"/>
        <w:spacing w:before="57" w:after="57"/>
      </w:pPr>
    </w:p>
    <w:p w:rsidR="00086109" w:rsidRPr="00F10734" w:rsidRDefault="00086109" w:rsidP="00086109">
      <w:pPr>
        <w:spacing w:before="57" w:after="57"/>
        <w:rPr>
          <w:i/>
          <w:color w:val="5B9BD5"/>
          <w:szCs w:val="22"/>
          <w:lang w:val="el-GR"/>
        </w:rPr>
      </w:pPr>
    </w:p>
    <w:p w:rsidR="00086109" w:rsidRPr="00F10734" w:rsidRDefault="00086109" w:rsidP="00086109">
      <w:pPr>
        <w:pStyle w:val="2"/>
        <w:tabs>
          <w:tab w:val="clear" w:pos="567"/>
          <w:tab w:val="left" w:pos="0"/>
        </w:tabs>
        <w:spacing w:before="57" w:after="57"/>
        <w:ind w:left="0" w:firstLine="0"/>
        <w:rPr>
          <w:lang w:val="el-GR"/>
        </w:rPr>
      </w:pPr>
      <w:bookmarkStart w:id="81" w:name="_Toc13752354"/>
      <w:bookmarkStart w:id="82" w:name="_Toc91147003"/>
      <w:r w:rsidRPr="00F10734">
        <w:rPr>
          <w:lang w:val="el-GR"/>
        </w:rPr>
        <w:t xml:space="preserve">ΠΑΡΑΡΤΗΜΑ </w:t>
      </w:r>
      <w:r w:rsidRPr="00F10734">
        <w:rPr>
          <w:lang w:val="en-US"/>
        </w:rPr>
        <w:t>IV</w:t>
      </w:r>
      <w:r w:rsidRPr="00F10734">
        <w:rPr>
          <w:lang w:val="el-GR"/>
        </w:rPr>
        <w:t xml:space="preserve"> – Υπόδειγμα Οικονομικής Προσφοράς (Προσαρμοσμένο από την Αναθέτουσα Αρχή)</w:t>
      </w:r>
      <w:bookmarkEnd w:id="82"/>
      <w:r w:rsidRPr="00F10734">
        <w:rPr>
          <w:lang w:val="el-GR"/>
        </w:rPr>
        <w:t xml:space="preserve"> </w:t>
      </w:r>
      <w:bookmarkEnd w:id="81"/>
    </w:p>
    <w:p w:rsidR="00086109" w:rsidRPr="00F10734" w:rsidRDefault="00086109" w:rsidP="00086109">
      <w:pPr>
        <w:spacing w:before="57" w:after="57"/>
        <w:rPr>
          <w:lang w:val="el-GR"/>
        </w:rPr>
      </w:pPr>
    </w:p>
    <w:p w:rsidR="00086109" w:rsidRPr="00F10734" w:rsidRDefault="00086109" w:rsidP="00086109">
      <w:pPr>
        <w:spacing w:before="57" w:after="57"/>
        <w:rPr>
          <w:lang w:val="el-GR"/>
        </w:rPr>
      </w:pPr>
    </w:p>
    <w:p w:rsidR="00086109" w:rsidRPr="00F10734" w:rsidRDefault="00086109" w:rsidP="00086109">
      <w:pPr>
        <w:tabs>
          <w:tab w:val="left" w:pos="8820"/>
        </w:tabs>
        <w:ind w:right="153"/>
        <w:rPr>
          <w:rFonts w:ascii="Tahoma" w:hAnsi="Tahoma" w:cs="Tahoma"/>
          <w:b/>
          <w:sz w:val="20"/>
          <w:lang w:val="el-GR"/>
        </w:rPr>
      </w:pPr>
      <w:r w:rsidRPr="00F10734">
        <w:rPr>
          <w:rFonts w:ascii="Tahoma" w:hAnsi="Tahoma" w:cs="Tahoma"/>
          <w:b/>
          <w:sz w:val="20"/>
          <w:lang w:val="el-GR"/>
        </w:rPr>
        <w:t>Οι προσφέροντες εκτός από την παραπάνω αναφερόμενη ηλεκτρονική φόρμα πρέπει να συντάξουν</w:t>
      </w:r>
      <w:r>
        <w:rPr>
          <w:rFonts w:ascii="Tahoma" w:hAnsi="Tahoma" w:cs="Tahoma"/>
          <w:b/>
          <w:sz w:val="20"/>
          <w:lang w:val="el-GR"/>
        </w:rPr>
        <w:t xml:space="preserve">  και να υποβάλουν ηλεκτρονικά,</w:t>
      </w:r>
      <w:r w:rsidRPr="00F10734">
        <w:rPr>
          <w:rFonts w:ascii="Tahoma" w:hAnsi="Tahoma" w:cs="Tahoma"/>
          <w:b/>
          <w:sz w:val="20"/>
          <w:lang w:val="el-GR"/>
        </w:rPr>
        <w:t xml:space="preserve"> σε μορφή αρχείου .</w:t>
      </w:r>
      <w:r w:rsidRPr="00F10734">
        <w:rPr>
          <w:rFonts w:ascii="Tahoma" w:hAnsi="Tahoma" w:cs="Tahoma"/>
          <w:b/>
          <w:sz w:val="20"/>
        </w:rPr>
        <w:t>pdf</w:t>
      </w:r>
      <w:r w:rsidRPr="00F10734">
        <w:rPr>
          <w:rFonts w:ascii="Tahoma" w:hAnsi="Tahoma" w:cs="Tahoma"/>
          <w:b/>
          <w:sz w:val="20"/>
          <w:lang w:val="el-GR"/>
        </w:rPr>
        <w:t>, ψηφιακά υπογεγραμμένο, τον παρακάτω πίνακα όπου θα παραθέτουν τα ζητούμενα στοιχεία για όλους τους τίτλους περιοδικών του παραρτήματος Ι της διακήρυξης έναν για κάθε κατηγορία τίτλων (Α, Β &amp; Γ). Επίσης τον ίδιο πίνακα θα πρέπει, αφού τον συμπληρώσουν, υπογράψουν και σφραγίσουν,</w:t>
      </w:r>
      <w:r>
        <w:rPr>
          <w:rFonts w:ascii="Tahoma" w:hAnsi="Tahoma" w:cs="Tahoma"/>
          <w:b/>
          <w:sz w:val="20"/>
          <w:lang w:val="el-GR"/>
        </w:rPr>
        <w:t xml:space="preserve"> </w:t>
      </w:r>
      <w:r w:rsidRPr="00F10734">
        <w:rPr>
          <w:rFonts w:ascii="Tahoma" w:hAnsi="Tahoma" w:cs="Tahoma"/>
          <w:b/>
          <w:sz w:val="20"/>
          <w:lang w:val="el-GR"/>
        </w:rPr>
        <w:t xml:space="preserve">να τον </w:t>
      </w:r>
      <w:r w:rsidRPr="007B51F0">
        <w:rPr>
          <w:rFonts w:ascii="Tahoma" w:hAnsi="Tahoma" w:cs="Tahoma"/>
          <w:b/>
          <w:sz w:val="20"/>
          <w:lang w:val="el-GR"/>
        </w:rPr>
        <w:t xml:space="preserve">προσκομίσουν εντύπως σε ξέχωρο υποφάκελο εντός του φακέλου της προσφοράς τους που θα προσκομίσουν. Στον ίδιο φάκελο θα πρέπει να συμπεριλάβουν και ηλεκτρονικό αντίγραφο του πίνακα και σε μορφή αρχείου λογιστικού φύλλου (πχ, </w:t>
      </w:r>
      <w:r w:rsidRPr="007B51F0">
        <w:rPr>
          <w:rFonts w:ascii="Tahoma" w:hAnsi="Tahoma" w:cs="Tahoma"/>
          <w:b/>
          <w:sz w:val="20"/>
          <w:lang w:val="en-US"/>
        </w:rPr>
        <w:t>excel</w:t>
      </w:r>
      <w:r w:rsidRPr="007B51F0">
        <w:rPr>
          <w:rFonts w:ascii="Tahoma" w:hAnsi="Tahoma" w:cs="Tahoma"/>
          <w:b/>
          <w:sz w:val="20"/>
          <w:lang w:val="el-GR"/>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1422"/>
        <w:gridCol w:w="1493"/>
        <w:gridCol w:w="1368"/>
        <w:gridCol w:w="1984"/>
        <w:gridCol w:w="2549"/>
      </w:tblGrid>
      <w:tr w:rsidR="00086109" w:rsidRPr="00F10734" w:rsidTr="00426936">
        <w:tc>
          <w:tcPr>
            <w:tcW w:w="965" w:type="dxa"/>
          </w:tcPr>
          <w:p w:rsidR="00086109" w:rsidRPr="00F10734" w:rsidRDefault="00086109" w:rsidP="00426936">
            <w:pPr>
              <w:tabs>
                <w:tab w:val="left" w:pos="735"/>
              </w:tabs>
              <w:ind w:right="153"/>
              <w:jc w:val="center"/>
              <w:rPr>
                <w:rFonts w:ascii="Tahoma" w:hAnsi="Tahoma" w:cs="Tahoma"/>
                <w:sz w:val="20"/>
                <w:lang w:eastAsia="el-GR"/>
              </w:rPr>
            </w:pPr>
            <w:r w:rsidRPr="00F10734">
              <w:rPr>
                <w:rFonts w:ascii="Tahoma" w:hAnsi="Tahoma" w:cs="Tahoma"/>
                <w:sz w:val="20"/>
                <w:lang w:eastAsia="el-GR"/>
              </w:rPr>
              <w:t>1</w:t>
            </w:r>
          </w:p>
        </w:tc>
        <w:tc>
          <w:tcPr>
            <w:tcW w:w="1422"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2</w:t>
            </w:r>
          </w:p>
        </w:tc>
        <w:tc>
          <w:tcPr>
            <w:tcW w:w="1493"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3</w:t>
            </w:r>
          </w:p>
        </w:tc>
        <w:tc>
          <w:tcPr>
            <w:tcW w:w="1368"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4</w:t>
            </w:r>
          </w:p>
        </w:tc>
        <w:tc>
          <w:tcPr>
            <w:tcW w:w="1984"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5</w:t>
            </w:r>
          </w:p>
        </w:tc>
        <w:tc>
          <w:tcPr>
            <w:tcW w:w="2549"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6</w:t>
            </w:r>
          </w:p>
        </w:tc>
      </w:tr>
      <w:tr w:rsidR="00086109" w:rsidRPr="00F10734" w:rsidTr="00426936">
        <w:tc>
          <w:tcPr>
            <w:tcW w:w="965" w:type="dxa"/>
          </w:tcPr>
          <w:p w:rsidR="00086109" w:rsidRPr="00F10734" w:rsidRDefault="00086109" w:rsidP="00426936">
            <w:pPr>
              <w:tabs>
                <w:tab w:val="left" w:pos="735"/>
              </w:tabs>
              <w:ind w:right="153"/>
              <w:jc w:val="center"/>
              <w:rPr>
                <w:rFonts w:ascii="Tahoma" w:hAnsi="Tahoma" w:cs="Tahoma"/>
                <w:sz w:val="20"/>
                <w:lang w:eastAsia="el-GR"/>
              </w:rPr>
            </w:pPr>
            <w:r w:rsidRPr="00F10734">
              <w:rPr>
                <w:rFonts w:ascii="Tahoma" w:hAnsi="Tahoma" w:cs="Tahoma"/>
                <w:sz w:val="20"/>
                <w:lang w:eastAsia="el-GR"/>
              </w:rPr>
              <w:t>Τίτλος</w:t>
            </w:r>
          </w:p>
        </w:tc>
        <w:tc>
          <w:tcPr>
            <w:tcW w:w="1422"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FORMAT/ ΜΟΡΦΗ</w:t>
            </w:r>
          </w:p>
        </w:tc>
        <w:tc>
          <w:tcPr>
            <w:tcW w:w="1493"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Συχνότητα έκδοσης εντύπου /  έτος</w:t>
            </w:r>
          </w:p>
        </w:tc>
        <w:tc>
          <w:tcPr>
            <w:tcW w:w="1368"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Τρέχουσα τιμή εκδότη</w:t>
            </w:r>
          </w:p>
        </w:tc>
        <w:tc>
          <w:tcPr>
            <w:tcW w:w="1984"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 προσαύξησης</w:t>
            </w:r>
          </w:p>
        </w:tc>
        <w:tc>
          <w:tcPr>
            <w:tcW w:w="2549" w:type="dxa"/>
          </w:tcPr>
          <w:p w:rsidR="00086109" w:rsidRPr="00F10734" w:rsidRDefault="00086109" w:rsidP="00426936">
            <w:pPr>
              <w:tabs>
                <w:tab w:val="left" w:pos="8820"/>
              </w:tabs>
              <w:ind w:right="153"/>
              <w:jc w:val="center"/>
              <w:rPr>
                <w:rFonts w:ascii="Tahoma" w:hAnsi="Tahoma" w:cs="Tahoma"/>
                <w:sz w:val="20"/>
                <w:lang w:eastAsia="el-GR"/>
              </w:rPr>
            </w:pPr>
            <w:r w:rsidRPr="00F10734">
              <w:rPr>
                <w:rFonts w:ascii="Tahoma" w:hAnsi="Tahoma" w:cs="Tahoma"/>
                <w:sz w:val="20"/>
                <w:lang w:eastAsia="el-GR"/>
              </w:rPr>
              <w:t>Προσφερόμενη τιμή τίτλου</w:t>
            </w:r>
          </w:p>
        </w:tc>
      </w:tr>
      <w:tr w:rsidR="00086109" w:rsidRPr="00F10734" w:rsidTr="00426936">
        <w:tc>
          <w:tcPr>
            <w:tcW w:w="965" w:type="dxa"/>
          </w:tcPr>
          <w:p w:rsidR="00086109" w:rsidRPr="00F10734" w:rsidRDefault="00086109" w:rsidP="00426936">
            <w:pPr>
              <w:tabs>
                <w:tab w:val="left" w:pos="735"/>
              </w:tabs>
              <w:ind w:right="153"/>
              <w:rPr>
                <w:rFonts w:ascii="Tahoma" w:hAnsi="Tahoma" w:cs="Tahoma"/>
                <w:sz w:val="20"/>
                <w:lang w:eastAsia="el-GR"/>
              </w:rPr>
            </w:pPr>
          </w:p>
        </w:tc>
        <w:tc>
          <w:tcPr>
            <w:tcW w:w="1422" w:type="dxa"/>
          </w:tcPr>
          <w:p w:rsidR="00086109" w:rsidRPr="00F10734" w:rsidRDefault="00086109" w:rsidP="00426936">
            <w:pPr>
              <w:tabs>
                <w:tab w:val="left" w:pos="8820"/>
              </w:tabs>
              <w:ind w:right="153"/>
              <w:rPr>
                <w:rFonts w:ascii="Tahoma" w:hAnsi="Tahoma" w:cs="Tahoma"/>
                <w:sz w:val="20"/>
                <w:lang w:eastAsia="el-GR"/>
              </w:rPr>
            </w:pPr>
          </w:p>
        </w:tc>
        <w:tc>
          <w:tcPr>
            <w:tcW w:w="1493" w:type="dxa"/>
          </w:tcPr>
          <w:p w:rsidR="00086109" w:rsidRPr="00F10734" w:rsidRDefault="00086109" w:rsidP="00426936">
            <w:pPr>
              <w:tabs>
                <w:tab w:val="left" w:pos="8820"/>
              </w:tabs>
              <w:ind w:right="153"/>
              <w:rPr>
                <w:rFonts w:ascii="Tahoma" w:hAnsi="Tahoma" w:cs="Tahoma"/>
                <w:sz w:val="20"/>
                <w:lang w:eastAsia="el-GR"/>
              </w:rPr>
            </w:pPr>
          </w:p>
        </w:tc>
        <w:tc>
          <w:tcPr>
            <w:tcW w:w="1368" w:type="dxa"/>
          </w:tcPr>
          <w:p w:rsidR="00086109" w:rsidRPr="00F10734" w:rsidRDefault="00086109" w:rsidP="00426936">
            <w:pPr>
              <w:tabs>
                <w:tab w:val="left" w:pos="8820"/>
              </w:tabs>
              <w:ind w:right="153"/>
              <w:rPr>
                <w:rFonts w:ascii="Tahoma" w:hAnsi="Tahoma" w:cs="Tahoma"/>
                <w:sz w:val="20"/>
                <w:lang w:eastAsia="el-GR"/>
              </w:rPr>
            </w:pPr>
          </w:p>
        </w:tc>
        <w:tc>
          <w:tcPr>
            <w:tcW w:w="1984" w:type="dxa"/>
          </w:tcPr>
          <w:p w:rsidR="00086109" w:rsidRPr="00F10734" w:rsidRDefault="00086109" w:rsidP="00426936">
            <w:pPr>
              <w:tabs>
                <w:tab w:val="left" w:pos="8820"/>
              </w:tabs>
              <w:ind w:right="153"/>
              <w:rPr>
                <w:rFonts w:ascii="Tahoma" w:hAnsi="Tahoma" w:cs="Tahoma"/>
                <w:sz w:val="20"/>
                <w:lang w:eastAsia="el-GR"/>
              </w:rPr>
            </w:pPr>
          </w:p>
        </w:tc>
        <w:tc>
          <w:tcPr>
            <w:tcW w:w="2549" w:type="dxa"/>
          </w:tcPr>
          <w:p w:rsidR="00086109" w:rsidRPr="00F10734" w:rsidRDefault="00086109" w:rsidP="00426936">
            <w:pPr>
              <w:tabs>
                <w:tab w:val="left" w:pos="8820"/>
              </w:tabs>
              <w:ind w:right="153"/>
              <w:rPr>
                <w:rFonts w:ascii="Tahoma" w:hAnsi="Tahoma" w:cs="Tahoma"/>
                <w:sz w:val="20"/>
                <w:lang w:eastAsia="el-GR"/>
              </w:rPr>
            </w:pPr>
          </w:p>
        </w:tc>
      </w:tr>
      <w:tr w:rsidR="00086109" w:rsidRPr="00F10734" w:rsidTr="00426936">
        <w:tc>
          <w:tcPr>
            <w:tcW w:w="965" w:type="dxa"/>
            <w:tcBorders>
              <w:bottom w:val="single" w:sz="12" w:space="0" w:color="000000"/>
            </w:tcBorders>
          </w:tcPr>
          <w:p w:rsidR="00086109" w:rsidRPr="00F10734" w:rsidRDefault="00086109" w:rsidP="00426936">
            <w:pPr>
              <w:tabs>
                <w:tab w:val="left" w:pos="735"/>
              </w:tabs>
              <w:ind w:right="153"/>
              <w:rPr>
                <w:rFonts w:ascii="Tahoma" w:hAnsi="Tahoma" w:cs="Tahoma"/>
                <w:sz w:val="20"/>
                <w:lang w:eastAsia="el-GR"/>
              </w:rPr>
            </w:pPr>
          </w:p>
        </w:tc>
        <w:tc>
          <w:tcPr>
            <w:tcW w:w="1422" w:type="dxa"/>
            <w:tcBorders>
              <w:bottom w:val="single" w:sz="12" w:space="0" w:color="000000"/>
            </w:tcBorders>
          </w:tcPr>
          <w:p w:rsidR="00086109" w:rsidRPr="00F10734" w:rsidRDefault="00086109" w:rsidP="00426936">
            <w:pPr>
              <w:tabs>
                <w:tab w:val="left" w:pos="8820"/>
              </w:tabs>
              <w:ind w:right="153"/>
              <w:rPr>
                <w:rFonts w:ascii="Tahoma" w:hAnsi="Tahoma" w:cs="Tahoma"/>
                <w:sz w:val="20"/>
                <w:lang w:eastAsia="el-GR"/>
              </w:rPr>
            </w:pPr>
          </w:p>
        </w:tc>
        <w:tc>
          <w:tcPr>
            <w:tcW w:w="1493" w:type="dxa"/>
            <w:tcBorders>
              <w:bottom w:val="single" w:sz="12" w:space="0" w:color="000000"/>
            </w:tcBorders>
          </w:tcPr>
          <w:p w:rsidR="00086109" w:rsidRPr="00F10734" w:rsidRDefault="00086109" w:rsidP="00426936">
            <w:pPr>
              <w:tabs>
                <w:tab w:val="left" w:pos="8820"/>
              </w:tabs>
              <w:ind w:right="153"/>
              <w:rPr>
                <w:rFonts w:ascii="Tahoma" w:hAnsi="Tahoma" w:cs="Tahoma"/>
                <w:sz w:val="20"/>
                <w:lang w:eastAsia="el-GR"/>
              </w:rPr>
            </w:pPr>
          </w:p>
        </w:tc>
        <w:tc>
          <w:tcPr>
            <w:tcW w:w="1368" w:type="dxa"/>
            <w:tcBorders>
              <w:bottom w:val="single" w:sz="12" w:space="0" w:color="000000"/>
            </w:tcBorders>
          </w:tcPr>
          <w:p w:rsidR="00086109" w:rsidRPr="00F10734" w:rsidRDefault="00086109" w:rsidP="00426936">
            <w:pPr>
              <w:tabs>
                <w:tab w:val="left" w:pos="8820"/>
              </w:tabs>
              <w:ind w:right="153"/>
              <w:rPr>
                <w:rFonts w:ascii="Tahoma" w:hAnsi="Tahoma" w:cs="Tahoma"/>
                <w:sz w:val="20"/>
                <w:lang w:eastAsia="el-GR"/>
              </w:rPr>
            </w:pPr>
          </w:p>
        </w:tc>
        <w:tc>
          <w:tcPr>
            <w:tcW w:w="1984" w:type="dxa"/>
            <w:tcBorders>
              <w:bottom w:val="single" w:sz="12" w:space="0" w:color="000000"/>
            </w:tcBorders>
          </w:tcPr>
          <w:p w:rsidR="00086109" w:rsidRPr="00F10734" w:rsidRDefault="00086109" w:rsidP="00426936">
            <w:pPr>
              <w:tabs>
                <w:tab w:val="left" w:pos="8820"/>
              </w:tabs>
              <w:ind w:right="153"/>
              <w:rPr>
                <w:rFonts w:ascii="Tahoma" w:hAnsi="Tahoma" w:cs="Tahoma"/>
                <w:sz w:val="20"/>
                <w:lang w:eastAsia="el-GR"/>
              </w:rPr>
            </w:pPr>
          </w:p>
        </w:tc>
        <w:tc>
          <w:tcPr>
            <w:tcW w:w="2549" w:type="dxa"/>
            <w:tcBorders>
              <w:bottom w:val="single" w:sz="12" w:space="0" w:color="000000"/>
            </w:tcBorders>
          </w:tcPr>
          <w:p w:rsidR="00086109" w:rsidRPr="00F10734" w:rsidRDefault="00086109" w:rsidP="00426936">
            <w:pPr>
              <w:tabs>
                <w:tab w:val="left" w:pos="8820"/>
              </w:tabs>
              <w:ind w:right="153"/>
              <w:rPr>
                <w:rFonts w:ascii="Tahoma" w:hAnsi="Tahoma" w:cs="Tahoma"/>
                <w:sz w:val="20"/>
                <w:lang w:eastAsia="el-GR"/>
              </w:rPr>
            </w:pPr>
          </w:p>
        </w:tc>
      </w:tr>
      <w:tr w:rsidR="00086109" w:rsidRPr="001E06B6" w:rsidTr="00426936">
        <w:tc>
          <w:tcPr>
            <w:tcW w:w="7232" w:type="dxa"/>
            <w:gridSpan w:val="5"/>
            <w:tcBorders>
              <w:top w:val="single" w:sz="12" w:space="0" w:color="000000"/>
              <w:left w:val="single" w:sz="12" w:space="0" w:color="000000"/>
              <w:bottom w:val="single" w:sz="12" w:space="0" w:color="000000"/>
              <w:right w:val="single" w:sz="12" w:space="0" w:color="000000"/>
            </w:tcBorders>
          </w:tcPr>
          <w:p w:rsidR="00086109" w:rsidRPr="00F10734" w:rsidRDefault="00086109" w:rsidP="00426936">
            <w:pPr>
              <w:tabs>
                <w:tab w:val="left" w:pos="8820"/>
              </w:tabs>
              <w:ind w:right="153"/>
              <w:jc w:val="right"/>
              <w:rPr>
                <w:rFonts w:ascii="Tahoma" w:hAnsi="Tahoma" w:cs="Tahoma"/>
                <w:sz w:val="20"/>
                <w:lang w:val="el-GR" w:eastAsia="el-GR"/>
              </w:rPr>
            </w:pPr>
            <w:r w:rsidRPr="00F10734">
              <w:rPr>
                <w:rFonts w:ascii="Tahoma" w:hAnsi="Tahoma" w:cs="Tahoma"/>
                <w:sz w:val="20"/>
                <w:lang w:val="el-GR" w:eastAsia="el-GR"/>
              </w:rPr>
              <w:t>ΣΥΝΟΛΙΚΗ ΤΙΜΗ ΧΩΡΙΣ Φ.Π.Α.</w:t>
            </w:r>
          </w:p>
        </w:tc>
        <w:tc>
          <w:tcPr>
            <w:tcW w:w="2549" w:type="dxa"/>
            <w:tcBorders>
              <w:top w:val="single" w:sz="12" w:space="0" w:color="000000"/>
              <w:left w:val="single" w:sz="12" w:space="0" w:color="000000"/>
              <w:bottom w:val="single" w:sz="12" w:space="0" w:color="000000"/>
              <w:right w:val="single" w:sz="12" w:space="0" w:color="000000"/>
            </w:tcBorders>
          </w:tcPr>
          <w:p w:rsidR="00086109" w:rsidRPr="00F10734" w:rsidRDefault="00086109" w:rsidP="00426936">
            <w:pPr>
              <w:tabs>
                <w:tab w:val="left" w:pos="8820"/>
              </w:tabs>
              <w:ind w:right="153"/>
              <w:rPr>
                <w:rFonts w:ascii="Tahoma" w:hAnsi="Tahoma" w:cs="Tahoma"/>
                <w:sz w:val="20"/>
                <w:lang w:val="el-GR" w:eastAsia="el-GR"/>
              </w:rPr>
            </w:pPr>
          </w:p>
        </w:tc>
      </w:tr>
      <w:tr w:rsidR="00086109" w:rsidRPr="001E06B6" w:rsidTr="00426936">
        <w:tc>
          <w:tcPr>
            <w:tcW w:w="7232" w:type="dxa"/>
            <w:gridSpan w:val="5"/>
            <w:tcBorders>
              <w:top w:val="single" w:sz="12" w:space="0" w:color="000000"/>
              <w:left w:val="single" w:sz="12" w:space="0" w:color="000000"/>
              <w:bottom w:val="single" w:sz="12" w:space="0" w:color="000000"/>
              <w:right w:val="single" w:sz="12" w:space="0" w:color="000000"/>
            </w:tcBorders>
          </w:tcPr>
          <w:p w:rsidR="00086109" w:rsidRPr="00F10734" w:rsidRDefault="00086109" w:rsidP="00426936">
            <w:pPr>
              <w:tabs>
                <w:tab w:val="left" w:pos="8820"/>
              </w:tabs>
              <w:ind w:right="153"/>
              <w:jc w:val="right"/>
              <w:rPr>
                <w:rFonts w:ascii="Tahoma" w:hAnsi="Tahoma" w:cs="Tahoma"/>
                <w:sz w:val="20"/>
                <w:lang w:val="el-GR" w:eastAsia="el-GR"/>
              </w:rPr>
            </w:pPr>
            <w:r w:rsidRPr="00F10734">
              <w:rPr>
                <w:rFonts w:ascii="Tahoma" w:hAnsi="Tahoma" w:cs="Tahoma"/>
                <w:sz w:val="20"/>
                <w:lang w:val="el-GR" w:eastAsia="el-GR"/>
              </w:rPr>
              <w:t xml:space="preserve">ΣΥΝΟΛΙΚΟ ΠΟΣΟ Φ.Π.Α. </w:t>
            </w:r>
          </w:p>
        </w:tc>
        <w:tc>
          <w:tcPr>
            <w:tcW w:w="2549" w:type="dxa"/>
            <w:tcBorders>
              <w:top w:val="single" w:sz="12" w:space="0" w:color="000000"/>
              <w:left w:val="single" w:sz="12" w:space="0" w:color="000000"/>
              <w:bottom w:val="single" w:sz="12" w:space="0" w:color="000000"/>
              <w:right w:val="single" w:sz="12" w:space="0" w:color="000000"/>
            </w:tcBorders>
          </w:tcPr>
          <w:p w:rsidR="00086109" w:rsidRPr="00F10734" w:rsidRDefault="00086109" w:rsidP="00426936">
            <w:pPr>
              <w:tabs>
                <w:tab w:val="left" w:pos="8820"/>
              </w:tabs>
              <w:ind w:right="153"/>
              <w:rPr>
                <w:rFonts w:ascii="Tahoma" w:hAnsi="Tahoma" w:cs="Tahoma"/>
                <w:sz w:val="20"/>
                <w:lang w:val="el-GR" w:eastAsia="el-GR"/>
              </w:rPr>
            </w:pPr>
          </w:p>
        </w:tc>
      </w:tr>
      <w:tr w:rsidR="00086109" w:rsidRPr="00F10734" w:rsidTr="00426936">
        <w:tc>
          <w:tcPr>
            <w:tcW w:w="7232" w:type="dxa"/>
            <w:gridSpan w:val="5"/>
            <w:tcBorders>
              <w:top w:val="single" w:sz="12" w:space="0" w:color="000000"/>
              <w:left w:val="single" w:sz="12" w:space="0" w:color="000000"/>
              <w:bottom w:val="single" w:sz="12" w:space="0" w:color="000000"/>
              <w:right w:val="single" w:sz="12" w:space="0" w:color="000000"/>
            </w:tcBorders>
          </w:tcPr>
          <w:p w:rsidR="00086109" w:rsidRPr="00F10734" w:rsidRDefault="00086109" w:rsidP="00426936">
            <w:pPr>
              <w:tabs>
                <w:tab w:val="left" w:pos="8820"/>
              </w:tabs>
              <w:ind w:right="153"/>
              <w:jc w:val="right"/>
              <w:rPr>
                <w:rFonts w:ascii="Tahoma" w:hAnsi="Tahoma" w:cs="Tahoma"/>
                <w:sz w:val="20"/>
                <w:lang w:val="el-GR" w:eastAsia="el-GR"/>
              </w:rPr>
            </w:pPr>
            <w:r w:rsidRPr="00F10734">
              <w:rPr>
                <w:rFonts w:ascii="Tahoma" w:hAnsi="Tahoma" w:cs="Tahoma"/>
                <w:sz w:val="20"/>
                <w:lang w:val="el-GR" w:eastAsia="el-GR"/>
              </w:rPr>
              <w:t>ΣΥΝΟΛΙΚΗ ΤΙΜΗ ΠΡΟΣΦΟΡΑΣ ΚΑΤΗΓΟΡΙΑΣ (…)</w:t>
            </w:r>
          </w:p>
        </w:tc>
        <w:tc>
          <w:tcPr>
            <w:tcW w:w="2549" w:type="dxa"/>
            <w:tcBorders>
              <w:top w:val="single" w:sz="12" w:space="0" w:color="000000"/>
              <w:left w:val="single" w:sz="12" w:space="0" w:color="000000"/>
              <w:bottom w:val="single" w:sz="12" w:space="0" w:color="000000"/>
              <w:right w:val="single" w:sz="12" w:space="0" w:color="000000"/>
            </w:tcBorders>
          </w:tcPr>
          <w:p w:rsidR="00086109" w:rsidRPr="00F10734" w:rsidRDefault="00086109" w:rsidP="00426936">
            <w:pPr>
              <w:tabs>
                <w:tab w:val="left" w:pos="8820"/>
              </w:tabs>
              <w:ind w:right="153"/>
              <w:rPr>
                <w:rFonts w:ascii="Tahoma" w:hAnsi="Tahoma" w:cs="Tahoma"/>
                <w:sz w:val="20"/>
                <w:lang w:val="el-GR" w:eastAsia="el-GR"/>
              </w:rPr>
            </w:pPr>
          </w:p>
        </w:tc>
      </w:tr>
    </w:tbl>
    <w:p w:rsidR="00086109" w:rsidRPr="00F10734" w:rsidRDefault="00086109" w:rsidP="00086109">
      <w:pPr>
        <w:spacing w:before="57" w:after="57"/>
        <w:rPr>
          <w:lang w:val="el-GR"/>
        </w:rPr>
      </w:pPr>
    </w:p>
    <w:p w:rsidR="00086109" w:rsidRPr="00F10734" w:rsidRDefault="00086109" w:rsidP="00086109">
      <w:pPr>
        <w:spacing w:before="57" w:after="57"/>
        <w:rPr>
          <w:lang w:val="el-GR"/>
        </w:rPr>
      </w:pPr>
    </w:p>
    <w:p w:rsidR="00086109" w:rsidRPr="00F10734" w:rsidRDefault="00086109" w:rsidP="00086109">
      <w:pPr>
        <w:tabs>
          <w:tab w:val="left" w:pos="8820"/>
        </w:tabs>
        <w:ind w:right="153"/>
        <w:rPr>
          <w:rFonts w:ascii="Tahoma" w:hAnsi="Tahoma" w:cs="Tahoma"/>
          <w:sz w:val="20"/>
          <w:lang w:val="el-GR"/>
        </w:rPr>
      </w:pPr>
      <w:bookmarkStart w:id="83" w:name="_Toc13752355"/>
      <w:r w:rsidRPr="00F10734">
        <w:rPr>
          <w:rFonts w:ascii="Tahoma" w:hAnsi="Tahoma" w:cs="Tahoma"/>
          <w:sz w:val="20"/>
          <w:lang w:val="el-GR"/>
        </w:rPr>
        <w:t>Σημειώσεις για την ορθή συμπλήρωση του πίνακα:</w:t>
      </w:r>
    </w:p>
    <w:p w:rsidR="00086109" w:rsidRPr="00F10734" w:rsidRDefault="00086109" w:rsidP="00086109">
      <w:pPr>
        <w:pStyle w:val="aff2"/>
        <w:numPr>
          <w:ilvl w:val="0"/>
          <w:numId w:val="29"/>
        </w:numPr>
        <w:spacing w:after="200"/>
        <w:ind w:right="153"/>
        <w:jc w:val="both"/>
        <w:rPr>
          <w:rFonts w:ascii="Tahoma" w:hAnsi="Tahoma" w:cs="Tahoma"/>
          <w:lang w:val="el-GR"/>
        </w:rPr>
      </w:pPr>
      <w:r w:rsidRPr="00F10734">
        <w:rPr>
          <w:rFonts w:ascii="Tahoma" w:hAnsi="Tahoma" w:cs="Tahoma"/>
          <w:u w:val="single"/>
          <w:lang w:val="el-GR"/>
        </w:rPr>
        <w:t>Στήλη 6</w:t>
      </w:r>
      <w:r w:rsidRPr="00F10734">
        <w:rPr>
          <w:rFonts w:ascii="Tahoma" w:hAnsi="Tahoma" w:cs="Tahoma"/>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086109" w:rsidRPr="00F10734" w:rsidRDefault="00086109" w:rsidP="00086109">
      <w:pPr>
        <w:pStyle w:val="aff2"/>
        <w:numPr>
          <w:ilvl w:val="0"/>
          <w:numId w:val="29"/>
        </w:numPr>
        <w:spacing w:after="200"/>
        <w:ind w:right="153"/>
        <w:jc w:val="both"/>
        <w:rPr>
          <w:rFonts w:ascii="Tahoma" w:hAnsi="Tahoma" w:cs="Tahoma"/>
          <w:lang w:val="el-GR"/>
        </w:rPr>
      </w:pPr>
      <w:r w:rsidRPr="00F10734">
        <w:rPr>
          <w:rFonts w:ascii="Tahoma" w:hAnsi="Tahoma" w:cs="Tahoma"/>
          <w:u w:val="single"/>
          <w:lang w:val="el-GR"/>
        </w:rPr>
        <w:t>Στήλη 5</w:t>
      </w:r>
      <w:r w:rsidRPr="00F10734">
        <w:rPr>
          <w:rFonts w:ascii="Tahoma" w:hAnsi="Tahoma" w:cs="Tahoma"/>
          <w:lang w:val="el-GR"/>
        </w:rPr>
        <w:t>: Ζητείται το ποσοστό προσαύξησης  επί τοις % μεταξύ της τιμής εκδότη και της προσφερόμενης τιμής τίτλου</w:t>
      </w:r>
    </w:p>
    <w:p w:rsidR="00086109" w:rsidRPr="00086109" w:rsidRDefault="00086109" w:rsidP="00086109">
      <w:pPr>
        <w:pStyle w:val="Default"/>
        <w:widowControl/>
        <w:numPr>
          <w:ilvl w:val="0"/>
          <w:numId w:val="29"/>
        </w:numPr>
        <w:suppressAutoHyphens w:val="0"/>
        <w:autoSpaceDE w:val="0"/>
        <w:autoSpaceDN w:val="0"/>
        <w:adjustRightInd w:val="0"/>
        <w:rPr>
          <w:rFonts w:asciiTheme="minorHAnsi" w:hAnsiTheme="minorHAnsi" w:cstheme="minorHAnsi"/>
          <w:b/>
          <w:bCs/>
          <w:sz w:val="22"/>
          <w:szCs w:val="22"/>
          <w:u w:val="single"/>
        </w:rPr>
      </w:pPr>
      <w:r w:rsidRPr="00086109">
        <w:rPr>
          <w:rFonts w:asciiTheme="minorHAnsi" w:hAnsiTheme="minorHAnsi" w:cstheme="minorHAnsi"/>
          <w:sz w:val="22"/>
          <w:szCs w:val="22"/>
          <w:u w:val="single"/>
        </w:rPr>
        <w:t>Στον κάθε πίνακα (</w:t>
      </w:r>
      <w:r w:rsidRPr="00086109">
        <w:rPr>
          <w:rFonts w:asciiTheme="minorHAnsi" w:hAnsiTheme="minorHAnsi" w:cstheme="minorHAnsi"/>
          <w:b/>
          <w:sz w:val="22"/>
          <w:szCs w:val="22"/>
          <w:u w:val="single"/>
        </w:rPr>
        <w:t>έναν για κάθε κατηγορία τίτλων</w:t>
      </w:r>
      <w:r w:rsidRPr="00086109">
        <w:rPr>
          <w:rFonts w:asciiTheme="minorHAnsi" w:hAnsiTheme="minorHAnsi" w:cstheme="minorHAnsi"/>
          <w:sz w:val="22"/>
          <w:szCs w:val="22"/>
          <w:u w:val="single"/>
        </w:rPr>
        <w:t xml:space="preserve">)  θ’ αναφέρεται η τιμή τίτλου χωρίς Φ.Π.Α. και στο τέλος η συνολική τιμή τίτλων χωρίς Φ.Π.Α.,   το συνολικό  ποσό του Φ.Π.Α. ανάλογα με το ποσοστό ΦΠΑ επί τοις % στο οποίο υπάγεται η προμήθεια και η συνολική τελική τιμή της προμήθειας για κάθε κατηγορία .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 </w:t>
      </w:r>
    </w:p>
    <w:p w:rsidR="00086109" w:rsidRPr="00F10734" w:rsidRDefault="00086109" w:rsidP="00086109">
      <w:pPr>
        <w:pStyle w:val="aff2"/>
        <w:ind w:right="153"/>
        <w:rPr>
          <w:rFonts w:ascii="Tahoma" w:hAnsi="Tahoma" w:cs="Tahoma"/>
          <w:lang w:val="el-GR"/>
        </w:rPr>
      </w:pPr>
    </w:p>
    <w:p w:rsidR="00086109" w:rsidRPr="00F10734" w:rsidRDefault="00086109" w:rsidP="00086109">
      <w:pPr>
        <w:pStyle w:val="af5"/>
        <w:rPr>
          <w:rFonts w:ascii="Tahoma" w:hAnsi="Tahoma" w:cs="Tahoma"/>
          <w:sz w:val="20"/>
          <w:lang w:val="el-GR"/>
        </w:rPr>
      </w:pPr>
      <w:r w:rsidRPr="00F10734">
        <w:rPr>
          <w:rFonts w:ascii="Tahoma" w:hAnsi="Tahoma" w:cs="Tahoma"/>
          <w:b/>
          <w:sz w:val="20"/>
          <w:u w:val="single"/>
          <w:lang w:val="el-GR"/>
        </w:rPr>
        <w:lastRenderedPageBreak/>
        <w:t>Επισημαίνεται ότι επί ποινή αποκλεισμού το κόστος της οικονομικής προσφοράς,  δεν θα πρέπει να υπερβαίνει τον προϋπολογισμό ανά  Τμήμα και Κατηγορία (Τμήμα 1ο Α (ΗΛΕΚΤΡΟΝΙΚΕΣ ΕΚΔΟΣΕΙΣ), Τμήμα 1ο  Β (ΕΝΤΥΠΕΣ-ΗΛΕΚΤΡΟΝΙΚΕΣ ΕΚΔΟΣΕΙΣ) και Τμήμα 2</w:t>
      </w:r>
      <w:r w:rsidRPr="00F10734">
        <w:rPr>
          <w:rFonts w:ascii="Tahoma" w:hAnsi="Tahoma" w:cs="Tahoma"/>
          <w:b/>
          <w:sz w:val="20"/>
          <w:u w:val="single"/>
          <w:vertAlign w:val="superscript"/>
          <w:lang w:val="el-GR"/>
        </w:rPr>
        <w:t>ο</w:t>
      </w:r>
      <w:r w:rsidRPr="00F10734">
        <w:rPr>
          <w:rFonts w:ascii="Tahoma" w:hAnsi="Tahoma" w:cs="Tahoma"/>
          <w:b/>
          <w:sz w:val="20"/>
          <w:u w:val="single"/>
          <w:lang w:val="el-GR"/>
        </w:rPr>
        <w:t xml:space="preserve"> Γ.</w:t>
      </w:r>
      <w:r w:rsidRPr="00F10734">
        <w:rPr>
          <w:rFonts w:eastAsia="MS Mincho" w:cs="Arial"/>
          <w:b/>
          <w:bCs/>
          <w:u w:val="single"/>
          <w:lang w:val="el-GR" w:eastAsia="ja-JP"/>
        </w:rPr>
        <w:t>ΕΝΤΥΠΑ ΕΛΛΗΝΙΚΑ ΠΕΡΙΟΔΙΚΑ</w:t>
      </w:r>
      <w:r w:rsidRPr="00F10734">
        <w:rPr>
          <w:rFonts w:ascii="Tahoma" w:hAnsi="Tahoma" w:cs="Tahoma"/>
          <w:b/>
          <w:sz w:val="20"/>
          <w:u w:val="single"/>
          <w:lang w:val="el-GR"/>
        </w:rPr>
        <w:t xml:space="preserve">)) </w:t>
      </w:r>
      <w:r w:rsidRPr="00F10734">
        <w:rPr>
          <w:rFonts w:ascii="Tahoma" w:hAnsi="Tahoma" w:cs="Tahoma"/>
          <w:sz w:val="20"/>
          <w:lang w:val="el-GR"/>
        </w:rPr>
        <w:t>,  όπως αυτό αναλύεται στους Πίνακες του ΚΕΦΑΛΑΙΟΥ Ε.</w:t>
      </w:r>
    </w:p>
    <w:p w:rsidR="00086109" w:rsidRPr="00F10734" w:rsidRDefault="00086109" w:rsidP="00086109">
      <w:pPr>
        <w:tabs>
          <w:tab w:val="left" w:pos="8820"/>
        </w:tabs>
        <w:ind w:right="153"/>
        <w:rPr>
          <w:rFonts w:ascii="Tahoma" w:hAnsi="Tahoma" w:cs="Tahoma"/>
          <w:sz w:val="20"/>
          <w:lang w:val="el-GR"/>
        </w:rPr>
      </w:pPr>
    </w:p>
    <w:p w:rsidR="00086109" w:rsidRPr="00F10734" w:rsidRDefault="00086109" w:rsidP="00086109">
      <w:pPr>
        <w:tabs>
          <w:tab w:val="left" w:pos="8820"/>
        </w:tabs>
        <w:rPr>
          <w:rFonts w:ascii="Tahoma" w:hAnsi="Tahoma" w:cs="Tahoma"/>
          <w:sz w:val="20"/>
          <w:lang w:val="el-GR"/>
        </w:rPr>
      </w:pPr>
      <w:r w:rsidRPr="00F10734">
        <w:rPr>
          <w:rFonts w:ascii="Tahoma" w:hAnsi="Tahoma" w:cs="Tahoma"/>
          <w:sz w:val="20"/>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086109" w:rsidRPr="00F10734" w:rsidRDefault="00086109" w:rsidP="00086109">
      <w:pPr>
        <w:tabs>
          <w:tab w:val="left" w:pos="8820"/>
        </w:tabs>
        <w:rPr>
          <w:rFonts w:ascii="Tahoma" w:hAnsi="Tahoma" w:cs="Tahoma"/>
          <w:sz w:val="20"/>
          <w:lang w:val="el-GR"/>
        </w:rPr>
      </w:pPr>
      <w:r w:rsidRPr="00F10734">
        <w:rPr>
          <w:rFonts w:ascii="Tahoma" w:hAnsi="Tahoma" w:cs="Tahoma"/>
          <w:sz w:val="20"/>
          <w:lang w:val="el-GR"/>
        </w:rPr>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086109" w:rsidRPr="00F10734" w:rsidRDefault="00086109" w:rsidP="00086109">
      <w:pPr>
        <w:pStyle w:val="aff2"/>
        <w:numPr>
          <w:ilvl w:val="0"/>
          <w:numId w:val="30"/>
        </w:numPr>
        <w:spacing w:after="200"/>
        <w:ind w:firstLine="0"/>
        <w:jc w:val="both"/>
        <w:rPr>
          <w:rFonts w:ascii="Tahoma" w:hAnsi="Tahoma" w:cs="Tahoma"/>
          <w:lang w:val="el-GR"/>
        </w:rPr>
      </w:pPr>
      <w:r w:rsidRPr="00F10734">
        <w:rPr>
          <w:rFonts w:ascii="Tahoma" w:hAnsi="Tahoma" w:cs="Tahoma"/>
          <w:lang w:val="el-GR"/>
        </w:rPr>
        <w:t>αλλαγές στη συχνότητα  έκδοσης του τίτλου (αύξηση/μείωση πλήθους τευχών)</w:t>
      </w:r>
    </w:p>
    <w:p w:rsidR="00086109" w:rsidRPr="00F10734" w:rsidRDefault="00086109" w:rsidP="00086109">
      <w:pPr>
        <w:pStyle w:val="aff2"/>
        <w:numPr>
          <w:ilvl w:val="0"/>
          <w:numId w:val="30"/>
        </w:numPr>
        <w:spacing w:after="200"/>
        <w:ind w:firstLine="0"/>
        <w:jc w:val="both"/>
        <w:rPr>
          <w:rFonts w:ascii="Tahoma" w:hAnsi="Tahoma" w:cs="Tahoma"/>
          <w:lang w:val="el-GR"/>
        </w:rPr>
      </w:pPr>
      <w:r w:rsidRPr="00F10734">
        <w:rPr>
          <w:rFonts w:ascii="Tahoma" w:hAnsi="Tahoma" w:cs="Tahoma"/>
          <w:lang w:val="el-GR"/>
        </w:rPr>
        <w:t xml:space="preserve">ύπαρξη τίτλων με μη διαμορφωμένη επίσημη τιμή εκδότη κατά τη στιγμή της προσφοράς </w:t>
      </w:r>
    </w:p>
    <w:p w:rsidR="00086109" w:rsidRPr="00F10734" w:rsidRDefault="00086109" w:rsidP="00086109">
      <w:pPr>
        <w:pStyle w:val="aff2"/>
        <w:numPr>
          <w:ilvl w:val="0"/>
          <w:numId w:val="30"/>
        </w:numPr>
        <w:spacing w:after="200"/>
        <w:ind w:firstLine="0"/>
        <w:jc w:val="both"/>
        <w:rPr>
          <w:rFonts w:ascii="Tahoma" w:hAnsi="Tahoma" w:cs="Tahoma"/>
          <w:lang w:val="el-GR"/>
        </w:rPr>
      </w:pPr>
      <w:r w:rsidRPr="00F10734">
        <w:rPr>
          <w:rFonts w:ascii="Tahoma" w:hAnsi="Tahoma" w:cs="Tahoma"/>
          <w:lang w:val="el-GR"/>
        </w:rPr>
        <w:t>κυκλοφορία καθυστερημένων ή μη τακτικών εκδόσεων (</w:t>
      </w:r>
      <w:r w:rsidRPr="00F10734">
        <w:rPr>
          <w:rFonts w:ascii="Tahoma" w:hAnsi="Tahoma" w:cs="Tahoma"/>
        </w:rPr>
        <w:t>irregular</w:t>
      </w:r>
      <w:r w:rsidRPr="00F10734">
        <w:rPr>
          <w:rFonts w:ascii="Tahoma" w:hAnsi="Tahoma" w:cs="Tahoma"/>
          <w:lang w:val="el-GR"/>
        </w:rPr>
        <w:t xml:space="preserve">) </w:t>
      </w:r>
    </w:p>
    <w:p w:rsidR="00086109" w:rsidRPr="00F10734" w:rsidRDefault="00086109" w:rsidP="00086109">
      <w:pPr>
        <w:tabs>
          <w:tab w:val="left" w:pos="8820"/>
        </w:tabs>
        <w:ind w:right="153"/>
        <w:rPr>
          <w:rFonts w:ascii="Tahoma" w:hAnsi="Tahoma" w:cs="Tahoma"/>
          <w:sz w:val="20"/>
          <w:lang w:val="el-GR"/>
        </w:rPr>
      </w:pPr>
      <w:r w:rsidRPr="00F10734">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086109" w:rsidRPr="00F10734" w:rsidRDefault="00086109" w:rsidP="00086109">
      <w:pPr>
        <w:ind w:right="-285"/>
        <w:rPr>
          <w:rFonts w:ascii="Tahoma" w:hAnsi="Tahoma" w:cs="Tahoma"/>
          <w:sz w:val="20"/>
          <w:lang w:val="el-GR"/>
        </w:rPr>
      </w:pPr>
    </w:p>
    <w:p w:rsidR="00086109" w:rsidRPr="00F10734" w:rsidRDefault="00086109" w:rsidP="00086109">
      <w:pPr>
        <w:ind w:right="-285"/>
        <w:rPr>
          <w:rFonts w:ascii="Tahoma" w:hAnsi="Tahoma" w:cs="Tahoma"/>
          <w:sz w:val="20"/>
          <w:lang w:val="el-GR"/>
        </w:rPr>
      </w:pPr>
      <w:r w:rsidRPr="00F10734">
        <w:rPr>
          <w:rFonts w:ascii="Tahoma" w:hAnsi="Tahoma" w:cs="Tahoma"/>
          <w:sz w:val="20"/>
          <w:lang w:val="el-GR"/>
        </w:rPr>
        <w:t xml:space="preserve">Σημειώνεται ότι : </w:t>
      </w:r>
    </w:p>
    <w:p w:rsidR="00086109" w:rsidRPr="00F10734" w:rsidRDefault="00086109" w:rsidP="00086109">
      <w:pPr>
        <w:ind w:right="-285"/>
        <w:rPr>
          <w:rFonts w:ascii="Tahoma" w:hAnsi="Tahoma" w:cs="Tahoma"/>
          <w:sz w:val="20"/>
          <w:lang w:val="el-GR"/>
        </w:rPr>
      </w:pPr>
      <w:r w:rsidRPr="00F10734">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F10734">
        <w:rPr>
          <w:rFonts w:ascii="Tahoma" w:hAnsi="Tahoma" w:cs="Tahoma"/>
          <w:sz w:val="20"/>
          <w:lang w:val="el-GR"/>
        </w:rPr>
        <w:t>.</w:t>
      </w:r>
    </w:p>
    <w:p w:rsidR="00086109" w:rsidRPr="00F10734" w:rsidRDefault="00086109" w:rsidP="00086109">
      <w:pPr>
        <w:ind w:right="-285"/>
        <w:rPr>
          <w:rFonts w:ascii="Tahoma" w:hAnsi="Tahoma" w:cs="Tahoma"/>
          <w:sz w:val="20"/>
          <w:lang w:val="el-GR"/>
        </w:rPr>
      </w:pPr>
      <w:r w:rsidRPr="00F10734">
        <w:rPr>
          <w:rFonts w:ascii="Tahoma" w:hAnsi="Tahoma" w:cs="Tahoma"/>
          <w:sz w:val="20"/>
          <w:lang w:val="el-GR"/>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086109" w:rsidRPr="00F10734" w:rsidRDefault="00086109" w:rsidP="00086109">
      <w:pPr>
        <w:ind w:left="357"/>
        <w:jc w:val="center"/>
        <w:rPr>
          <w:rFonts w:ascii="Tahoma" w:hAnsi="Tahoma" w:cs="Tahoma"/>
          <w:b/>
          <w:sz w:val="20"/>
          <w:lang w:val="el-GR"/>
        </w:rPr>
      </w:pPr>
    </w:p>
    <w:p w:rsidR="00086109" w:rsidRPr="00F10734" w:rsidRDefault="00086109" w:rsidP="00086109">
      <w:pPr>
        <w:autoSpaceDE w:val="0"/>
        <w:autoSpaceDN w:val="0"/>
        <w:adjustRightInd w:val="0"/>
        <w:jc w:val="left"/>
        <w:rPr>
          <w:rFonts w:ascii="Tahoma" w:eastAsiaTheme="minorHAnsi" w:hAnsi="Tahoma" w:cs="Tahoma"/>
          <w:color w:val="000000"/>
          <w:sz w:val="20"/>
          <w:lang w:val="el-GR"/>
        </w:rPr>
      </w:pPr>
    </w:p>
    <w:p w:rsidR="00086109" w:rsidRPr="00F10734" w:rsidRDefault="00086109" w:rsidP="00086109">
      <w:pPr>
        <w:autoSpaceDE w:val="0"/>
        <w:autoSpaceDN w:val="0"/>
        <w:adjustRightInd w:val="0"/>
        <w:jc w:val="left"/>
        <w:rPr>
          <w:rFonts w:ascii="Tahoma" w:eastAsiaTheme="minorHAnsi" w:hAnsi="Tahoma" w:cs="Tahoma"/>
          <w:color w:val="000000"/>
          <w:sz w:val="20"/>
          <w:lang w:val="el-GR"/>
        </w:rPr>
      </w:pPr>
    </w:p>
    <w:p w:rsidR="00086109" w:rsidRPr="00F10734" w:rsidRDefault="00086109" w:rsidP="00086109">
      <w:pPr>
        <w:autoSpaceDE w:val="0"/>
        <w:autoSpaceDN w:val="0"/>
        <w:adjustRightInd w:val="0"/>
        <w:jc w:val="left"/>
        <w:rPr>
          <w:rFonts w:ascii="Tahoma" w:eastAsiaTheme="minorHAnsi" w:hAnsi="Tahoma" w:cs="Tahoma"/>
          <w:color w:val="000000"/>
          <w:sz w:val="20"/>
          <w:lang w:val="el-GR"/>
        </w:rPr>
      </w:pPr>
    </w:p>
    <w:p w:rsidR="00086109" w:rsidRPr="00F10734" w:rsidRDefault="00086109" w:rsidP="00086109">
      <w:pPr>
        <w:autoSpaceDE w:val="0"/>
        <w:autoSpaceDN w:val="0"/>
        <w:adjustRightInd w:val="0"/>
        <w:jc w:val="left"/>
        <w:rPr>
          <w:rFonts w:ascii="Times New Roman" w:eastAsiaTheme="minorHAnsi" w:hAnsi="Times New Roman"/>
          <w:color w:val="000000"/>
          <w:sz w:val="20"/>
          <w:lang w:val="el-GR"/>
        </w:rPr>
      </w:pPr>
    </w:p>
    <w:p w:rsidR="00086109" w:rsidRPr="00F10734" w:rsidRDefault="00086109" w:rsidP="00086109">
      <w:pPr>
        <w:autoSpaceDE w:val="0"/>
        <w:autoSpaceDN w:val="0"/>
        <w:adjustRightInd w:val="0"/>
        <w:jc w:val="left"/>
        <w:rPr>
          <w:rFonts w:ascii="Times New Roman" w:eastAsiaTheme="minorHAnsi" w:hAnsi="Times New Roman"/>
          <w:color w:val="000000"/>
          <w:sz w:val="20"/>
          <w:lang w:val="el-GR"/>
        </w:rPr>
      </w:pPr>
    </w:p>
    <w:p w:rsidR="00086109" w:rsidRPr="00F10734" w:rsidRDefault="00086109" w:rsidP="00086109">
      <w:pPr>
        <w:autoSpaceDE w:val="0"/>
        <w:autoSpaceDN w:val="0"/>
        <w:adjustRightInd w:val="0"/>
        <w:jc w:val="left"/>
        <w:rPr>
          <w:rFonts w:ascii="Times New Roman" w:eastAsiaTheme="minorHAnsi" w:hAnsi="Times New Roman"/>
          <w:color w:val="000000"/>
          <w:sz w:val="20"/>
          <w:lang w:val="el-GR"/>
        </w:rPr>
      </w:pPr>
    </w:p>
    <w:p w:rsidR="00086109" w:rsidRPr="00F10734" w:rsidRDefault="00086109" w:rsidP="00086109">
      <w:pPr>
        <w:pStyle w:val="2"/>
        <w:tabs>
          <w:tab w:val="clear" w:pos="567"/>
          <w:tab w:val="left" w:pos="0"/>
        </w:tabs>
        <w:spacing w:before="57" w:after="57"/>
        <w:ind w:left="0" w:firstLine="0"/>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Pr="00F10734" w:rsidRDefault="00086109" w:rsidP="00086109">
      <w:pPr>
        <w:rPr>
          <w:lang w:val="el-GR"/>
        </w:rPr>
      </w:pPr>
    </w:p>
    <w:p w:rsidR="00086109" w:rsidRDefault="00086109" w:rsidP="00086109">
      <w:pPr>
        <w:rPr>
          <w:lang w:val="el-GR"/>
        </w:rPr>
      </w:pPr>
    </w:p>
    <w:p w:rsidR="007B51F0" w:rsidRDefault="007B51F0" w:rsidP="00086109">
      <w:pPr>
        <w:rPr>
          <w:lang w:val="el-GR"/>
        </w:rPr>
      </w:pPr>
    </w:p>
    <w:p w:rsidR="007B51F0" w:rsidRDefault="007B51F0" w:rsidP="00086109">
      <w:pPr>
        <w:rPr>
          <w:lang w:val="el-GR"/>
        </w:rPr>
      </w:pPr>
    </w:p>
    <w:p w:rsidR="007B51F0" w:rsidRPr="00F10734" w:rsidRDefault="007B51F0" w:rsidP="00086109">
      <w:pPr>
        <w:rPr>
          <w:lang w:val="el-GR"/>
        </w:rPr>
      </w:pPr>
    </w:p>
    <w:p w:rsidR="00086109" w:rsidRPr="00F10734" w:rsidRDefault="00086109" w:rsidP="00086109">
      <w:pPr>
        <w:pStyle w:val="2"/>
        <w:tabs>
          <w:tab w:val="clear" w:pos="567"/>
          <w:tab w:val="left" w:pos="0"/>
        </w:tabs>
        <w:spacing w:before="57" w:after="57"/>
        <w:ind w:left="0" w:firstLine="0"/>
        <w:rPr>
          <w:lang w:val="el-GR"/>
        </w:rPr>
      </w:pPr>
    </w:p>
    <w:p w:rsidR="00086109" w:rsidRPr="00F10734" w:rsidRDefault="00086109" w:rsidP="00086109">
      <w:pPr>
        <w:pStyle w:val="2"/>
        <w:tabs>
          <w:tab w:val="clear" w:pos="567"/>
          <w:tab w:val="left" w:pos="0"/>
        </w:tabs>
        <w:spacing w:before="57" w:after="57"/>
        <w:ind w:left="0" w:firstLine="0"/>
        <w:rPr>
          <w:lang w:val="el-GR"/>
        </w:rPr>
      </w:pPr>
      <w:bookmarkStart w:id="84" w:name="_Toc91147004"/>
      <w:r w:rsidRPr="00F10734">
        <w:rPr>
          <w:lang w:val="el-GR"/>
        </w:rPr>
        <w:t xml:space="preserve">ΠΑΡΑΡΤΗΜΑ V – Υποδείγματα Εγγυητικών Επιστολών (Προσαρμοσμένο από την Αναθέτουσα Αρχή) </w:t>
      </w:r>
      <w:bookmarkEnd w:id="83"/>
      <w:bookmarkEnd w:id="84"/>
    </w:p>
    <w:p w:rsidR="00086109" w:rsidRPr="00F10734" w:rsidRDefault="00086109" w:rsidP="00086109">
      <w:pPr>
        <w:spacing w:before="57" w:after="57"/>
        <w:rPr>
          <w:lang w:val="el-GR"/>
        </w:rPr>
      </w:pPr>
    </w:p>
    <w:p w:rsidR="00086109" w:rsidRPr="00F10734" w:rsidRDefault="00086109" w:rsidP="00086109">
      <w:pPr>
        <w:pStyle w:val="Default"/>
        <w:rPr>
          <w:sz w:val="20"/>
          <w:szCs w:val="20"/>
        </w:rPr>
      </w:pPr>
      <w:r w:rsidRPr="00F10734">
        <w:rPr>
          <w:b/>
          <w:bCs/>
          <w:sz w:val="20"/>
          <w:szCs w:val="20"/>
        </w:rPr>
        <w:t xml:space="preserve">1. Υπόδειγμα Εγγύησης Συμμετοχής </w:t>
      </w:r>
    </w:p>
    <w:p w:rsidR="00086109" w:rsidRPr="00F10734" w:rsidRDefault="00086109" w:rsidP="00086109">
      <w:pPr>
        <w:pStyle w:val="Default"/>
        <w:rPr>
          <w:b/>
          <w:bCs/>
          <w:sz w:val="20"/>
          <w:szCs w:val="20"/>
        </w:rPr>
      </w:pPr>
      <w:r w:rsidRPr="00F10734">
        <w:rPr>
          <w:b/>
          <w:bCs/>
          <w:sz w:val="20"/>
          <w:szCs w:val="20"/>
        </w:rPr>
        <w:t xml:space="preserve">ΕΓΓΥΗΣΗ ΣΥΜΜΕΤΟΧΗΣ ΣΕ ΕΥΡΩ </w:t>
      </w:r>
      <w:r w:rsidRPr="00F10734">
        <w:rPr>
          <w:sz w:val="20"/>
          <w:szCs w:val="20"/>
        </w:rPr>
        <w:t>Εκδότης</w:t>
      </w:r>
      <w:r w:rsidRPr="00F10734">
        <w:rPr>
          <w:b/>
          <w:bCs/>
          <w:sz w:val="20"/>
          <w:szCs w:val="20"/>
        </w:rPr>
        <w:t xml:space="preserve">: </w:t>
      </w:r>
    </w:p>
    <w:p w:rsidR="00086109" w:rsidRPr="00F10734" w:rsidRDefault="00086109" w:rsidP="00086109">
      <w:pPr>
        <w:pStyle w:val="Default"/>
        <w:rPr>
          <w:sz w:val="20"/>
          <w:szCs w:val="20"/>
        </w:rPr>
      </w:pPr>
      <w:r w:rsidRPr="00F10734">
        <w:rPr>
          <w:sz w:val="20"/>
          <w:szCs w:val="20"/>
        </w:rPr>
        <w:t xml:space="preserve">Ημερομηνία Έκδοσης: </w:t>
      </w:r>
    </w:p>
    <w:p w:rsidR="00086109" w:rsidRPr="00F10734" w:rsidRDefault="00086109" w:rsidP="00086109">
      <w:pPr>
        <w:pStyle w:val="Default"/>
        <w:rPr>
          <w:sz w:val="20"/>
          <w:szCs w:val="20"/>
        </w:rPr>
      </w:pPr>
      <w:r w:rsidRPr="00F10734">
        <w:rPr>
          <w:sz w:val="20"/>
          <w:szCs w:val="20"/>
        </w:rPr>
        <w:t>Προς το Πανεπιστήμιο Κρήτης, Πανεπιστημιούπολη Ρεθύμνου, 74100 Ρέθυμνο</w:t>
      </w:r>
    </w:p>
    <w:p w:rsidR="00086109" w:rsidRPr="00F10734" w:rsidRDefault="00086109" w:rsidP="00086109">
      <w:pPr>
        <w:pStyle w:val="Default"/>
        <w:rPr>
          <w:b/>
          <w:bCs/>
          <w:sz w:val="20"/>
          <w:szCs w:val="20"/>
        </w:rPr>
      </w:pPr>
      <w:r w:rsidRPr="00F10734">
        <w:rPr>
          <w:b/>
          <w:bCs/>
          <w:sz w:val="20"/>
          <w:szCs w:val="20"/>
        </w:rPr>
        <w:t>Εγγύηση μας υπ’ αριθμόν …..για ευρώ …………</w:t>
      </w:r>
    </w:p>
    <w:p w:rsidR="00086109" w:rsidRPr="00F10734" w:rsidRDefault="00086109" w:rsidP="00086109">
      <w:pPr>
        <w:pStyle w:val="Default"/>
        <w:rPr>
          <w:sz w:val="20"/>
          <w:szCs w:val="20"/>
        </w:rPr>
      </w:pPr>
      <w:r w:rsidRPr="00F10734">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 υπέρ της Εταιρείας , οδός , αριθμός (</w:t>
      </w:r>
      <w:r w:rsidRPr="00F10734">
        <w:rPr>
          <w:bCs/>
          <w:sz w:val="20"/>
          <w:szCs w:val="20"/>
        </w:rPr>
        <w:t>ή σε περίπτωση Ένωσης</w:t>
      </w:r>
      <w:r w:rsidRPr="00F10734">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(ημερομηνία ηλεκτρονικής αποσφράγισης προσφορών </w:t>
      </w:r>
      <w:r w:rsidR="007B51F0">
        <w:rPr>
          <w:sz w:val="20"/>
          <w:szCs w:val="20"/>
        </w:rPr>
        <w:t>04</w:t>
      </w:r>
      <w:r w:rsidRPr="00F10734">
        <w:rPr>
          <w:sz w:val="20"/>
          <w:szCs w:val="20"/>
        </w:rPr>
        <w:t>/0</w:t>
      </w:r>
      <w:r w:rsidR="007B51F0">
        <w:rPr>
          <w:sz w:val="20"/>
          <w:szCs w:val="20"/>
        </w:rPr>
        <w:t>2</w:t>
      </w:r>
      <w:r w:rsidRPr="00F10734">
        <w:rPr>
          <w:sz w:val="20"/>
          <w:szCs w:val="20"/>
        </w:rPr>
        <w:t>/202</w:t>
      </w:r>
      <w:r w:rsidR="007B51F0">
        <w:rPr>
          <w:sz w:val="20"/>
          <w:szCs w:val="20"/>
        </w:rPr>
        <w:t>2</w:t>
      </w:r>
      <w:r w:rsidRPr="00F10734">
        <w:rPr>
          <w:sz w:val="20"/>
          <w:szCs w:val="20"/>
        </w:rPr>
        <w:t xml:space="preserve"> ) για την την ΠΡΟΜΗΘΕΙΑ ΚΑΙ ΑΝΑΝΕΩΣΗ ΣΥΝΔΡΟΜΩΝ ΕΠΙΣΤΗΜΟΝΙΚΩΝ ΠΕΡΙΟΔΙΚΩΝ ΤΗΣ ΒΙΒΛΙΟΘΗΚΗΣ (ΡΕΘΥΜΝΟ &amp; ΗΡΑΚΛΕΙΟ) ΓΙΑ ΤΟ 20</w:t>
      </w:r>
      <w:r>
        <w:rPr>
          <w:sz w:val="20"/>
          <w:szCs w:val="20"/>
        </w:rPr>
        <w:t>21</w:t>
      </w:r>
      <w:r w:rsidRPr="00F10734">
        <w:rPr>
          <w:sz w:val="20"/>
          <w:szCs w:val="20"/>
        </w:rPr>
        <w:t>(</w:t>
      </w:r>
      <w:r w:rsidRPr="007B51F0">
        <w:rPr>
          <w:b/>
          <w:sz w:val="20"/>
          <w:szCs w:val="20"/>
        </w:rPr>
        <w:t>ΤΜΗΜΑ …………..</w:t>
      </w:r>
      <w:r w:rsidRPr="00F10734">
        <w:rPr>
          <w:sz w:val="20"/>
          <w:szCs w:val="20"/>
        </w:rPr>
        <w:t xml:space="preserve">)και την υπ’ αριθμ. πρωτ </w:t>
      </w:r>
      <w:r w:rsidR="006B0C3E" w:rsidRPr="006B0C3E">
        <w:rPr>
          <w:sz w:val="20"/>
          <w:szCs w:val="20"/>
        </w:rPr>
        <w:t>30315</w:t>
      </w:r>
      <w:r w:rsidRPr="006B0C3E">
        <w:rPr>
          <w:sz w:val="20"/>
          <w:szCs w:val="20"/>
        </w:rPr>
        <w:t>/</w:t>
      </w:r>
      <w:r w:rsidR="006B0C3E" w:rsidRPr="006B0C3E">
        <w:rPr>
          <w:sz w:val="20"/>
          <w:szCs w:val="20"/>
        </w:rPr>
        <w:t>28</w:t>
      </w:r>
      <w:r w:rsidRPr="006B0C3E">
        <w:rPr>
          <w:sz w:val="20"/>
          <w:szCs w:val="20"/>
        </w:rPr>
        <w:t>-12-20</w:t>
      </w:r>
      <w:r w:rsidR="006B0C3E" w:rsidRPr="006B0C3E">
        <w:rPr>
          <w:sz w:val="20"/>
          <w:szCs w:val="20"/>
        </w:rPr>
        <w:t>21</w:t>
      </w:r>
      <w:r w:rsidRPr="00F10734">
        <w:rPr>
          <w:sz w:val="20"/>
          <w:szCs w:val="20"/>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w:t>
      </w:r>
      <w:r w:rsidR="007B51F0" w:rsidRPr="007B51F0">
        <w:rPr>
          <w:sz w:val="20"/>
          <w:szCs w:val="20"/>
        </w:rPr>
        <w:t>03</w:t>
      </w:r>
      <w:r w:rsidRPr="007B51F0">
        <w:rPr>
          <w:sz w:val="20"/>
          <w:szCs w:val="20"/>
        </w:rPr>
        <w:t>/1</w:t>
      </w:r>
      <w:r w:rsidR="007B51F0" w:rsidRPr="007B51F0">
        <w:rPr>
          <w:sz w:val="20"/>
          <w:szCs w:val="20"/>
        </w:rPr>
        <w:t>2</w:t>
      </w:r>
      <w:r w:rsidRPr="007B51F0">
        <w:rPr>
          <w:sz w:val="20"/>
          <w:szCs w:val="20"/>
        </w:rPr>
        <w:t>/202</w:t>
      </w:r>
      <w:r w:rsidR="007B51F0" w:rsidRPr="007B51F0">
        <w:rPr>
          <w:sz w:val="20"/>
          <w:szCs w:val="20"/>
        </w:rPr>
        <w:t>2</w:t>
      </w:r>
      <w:r w:rsidRPr="00F10734">
        <w:rPr>
          <w:sz w:val="20"/>
          <w:szCs w:val="20"/>
        </w:rPr>
        <w:t xml:space="preserve">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086109" w:rsidRPr="00F10734" w:rsidRDefault="00086109" w:rsidP="00086109">
      <w:pPr>
        <w:pStyle w:val="Default"/>
        <w:rPr>
          <w:sz w:val="20"/>
          <w:szCs w:val="20"/>
        </w:rPr>
      </w:pPr>
      <w:r w:rsidRPr="00F10734">
        <w:rPr>
          <w:sz w:val="20"/>
          <w:szCs w:val="20"/>
        </w:rPr>
        <w:t xml:space="preserve">(Εξουσιοδοτημένη Υπογραφή πρωτότυπη) </w:t>
      </w: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pStyle w:val="Default"/>
        <w:rPr>
          <w:sz w:val="20"/>
          <w:szCs w:val="20"/>
        </w:rPr>
      </w:pPr>
      <w:r w:rsidRPr="00F10734">
        <w:rPr>
          <w:b/>
          <w:bCs/>
          <w:sz w:val="20"/>
          <w:szCs w:val="20"/>
        </w:rPr>
        <w:lastRenderedPageBreak/>
        <w:t xml:space="preserve">2. Υπόδειγμα Εγγύησης Καλής Εκτέλεσης </w:t>
      </w:r>
    </w:p>
    <w:p w:rsidR="00086109" w:rsidRPr="00F10734" w:rsidRDefault="00086109" w:rsidP="00086109">
      <w:pPr>
        <w:pStyle w:val="Default"/>
        <w:pBdr>
          <w:top w:val="single" w:sz="4" w:space="1" w:color="auto"/>
        </w:pBdr>
        <w:rPr>
          <w:b/>
          <w:bCs/>
          <w:sz w:val="20"/>
          <w:szCs w:val="20"/>
        </w:rPr>
      </w:pPr>
    </w:p>
    <w:p w:rsidR="00086109" w:rsidRPr="00F10734" w:rsidRDefault="00086109" w:rsidP="00086109">
      <w:pPr>
        <w:pStyle w:val="Default"/>
        <w:rPr>
          <w:b/>
          <w:bCs/>
          <w:sz w:val="20"/>
          <w:szCs w:val="20"/>
        </w:rPr>
      </w:pPr>
    </w:p>
    <w:p w:rsidR="00086109" w:rsidRPr="00F10734" w:rsidRDefault="00086109" w:rsidP="00086109">
      <w:pPr>
        <w:pStyle w:val="Default"/>
        <w:rPr>
          <w:b/>
          <w:bCs/>
          <w:sz w:val="20"/>
          <w:szCs w:val="20"/>
        </w:rPr>
      </w:pPr>
    </w:p>
    <w:p w:rsidR="00086109" w:rsidRPr="00F10734" w:rsidRDefault="00086109" w:rsidP="00086109">
      <w:pPr>
        <w:pStyle w:val="Default"/>
        <w:rPr>
          <w:sz w:val="20"/>
          <w:szCs w:val="20"/>
        </w:rPr>
      </w:pPr>
      <w:r w:rsidRPr="00F10734">
        <w:rPr>
          <w:b/>
          <w:bCs/>
          <w:sz w:val="20"/>
          <w:szCs w:val="20"/>
        </w:rPr>
        <w:t xml:space="preserve">ΕΓΓΥΗΣΗ ΚΑΛΗΣ ΕΚΤΕΛΕΣΗΣ </w:t>
      </w:r>
    </w:p>
    <w:p w:rsidR="00086109" w:rsidRPr="00F10734" w:rsidRDefault="00086109" w:rsidP="00086109">
      <w:pPr>
        <w:pStyle w:val="Default"/>
        <w:rPr>
          <w:b/>
          <w:bCs/>
          <w:sz w:val="20"/>
          <w:szCs w:val="20"/>
        </w:rPr>
      </w:pPr>
      <w:r w:rsidRPr="00F10734">
        <w:rPr>
          <w:sz w:val="20"/>
          <w:szCs w:val="20"/>
        </w:rPr>
        <w:t>Εκδότης</w:t>
      </w:r>
      <w:r w:rsidRPr="00F10734">
        <w:rPr>
          <w:b/>
          <w:bCs/>
          <w:sz w:val="20"/>
          <w:szCs w:val="20"/>
        </w:rPr>
        <w:t>:</w:t>
      </w:r>
    </w:p>
    <w:p w:rsidR="00086109" w:rsidRPr="00F10734" w:rsidRDefault="00086109" w:rsidP="00086109">
      <w:pPr>
        <w:pStyle w:val="Default"/>
        <w:rPr>
          <w:sz w:val="20"/>
          <w:szCs w:val="20"/>
        </w:rPr>
      </w:pPr>
      <w:r w:rsidRPr="00F10734">
        <w:rPr>
          <w:sz w:val="20"/>
          <w:szCs w:val="20"/>
        </w:rPr>
        <w:t>Ημερομηνία Έκδοσης:</w:t>
      </w:r>
    </w:p>
    <w:p w:rsidR="00086109" w:rsidRPr="00F10734" w:rsidRDefault="00086109" w:rsidP="00086109">
      <w:pPr>
        <w:pStyle w:val="Default"/>
        <w:rPr>
          <w:sz w:val="20"/>
          <w:szCs w:val="20"/>
        </w:rPr>
      </w:pPr>
      <w:r w:rsidRPr="00F10734">
        <w:rPr>
          <w:sz w:val="20"/>
          <w:szCs w:val="20"/>
        </w:rPr>
        <w:t xml:space="preserve"> Προς Πανεπιστήμιο Κρήτης, Πανεπιστημιούπολη Ρεθύμνου, 74100 Ρέθυμνο</w:t>
      </w:r>
    </w:p>
    <w:p w:rsidR="00086109" w:rsidRPr="00F10734" w:rsidRDefault="00086109" w:rsidP="00086109">
      <w:pPr>
        <w:pStyle w:val="Default"/>
        <w:rPr>
          <w:b/>
          <w:bCs/>
          <w:sz w:val="20"/>
          <w:szCs w:val="20"/>
        </w:rPr>
      </w:pPr>
      <w:r w:rsidRPr="00F10734">
        <w:rPr>
          <w:b/>
          <w:bCs/>
          <w:sz w:val="20"/>
          <w:szCs w:val="20"/>
        </w:rPr>
        <w:t>Εγγύηση μας υπ’αριθμόν…………. για ευρώ……………</w:t>
      </w:r>
    </w:p>
    <w:p w:rsidR="00086109" w:rsidRPr="00F10734" w:rsidRDefault="00086109" w:rsidP="00086109">
      <w:pPr>
        <w:pStyle w:val="Default"/>
        <w:rPr>
          <w:sz w:val="20"/>
          <w:szCs w:val="20"/>
        </w:rPr>
      </w:pPr>
      <w:r w:rsidRPr="00F10734">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τηνΠΡΟΜΗΘΕΙΑ ΚΑΙ ΑΝΑΝΕΩΣΗ ΣΥΝΔΡΟΜΩΝ ΕΠΙΣΤΗΜΟΝΙΚΩΝ ΠΕΡΙΟΔΙΚΩΝ ΤΗΣ ΒΙΒΛΙΟΘΗΚΗΣ (ΡΕΘΥΜΝΟ &amp; ΗΡΑΚΛΕΙΟ) ΓΙΑ ΤΟ 20</w:t>
      </w:r>
      <w:r>
        <w:rPr>
          <w:sz w:val="20"/>
          <w:szCs w:val="20"/>
        </w:rPr>
        <w:t xml:space="preserve">21 </w:t>
      </w:r>
      <w:r w:rsidRPr="00F10734">
        <w:rPr>
          <w:sz w:val="20"/>
          <w:szCs w:val="20"/>
        </w:rPr>
        <w:t xml:space="preserve">(ΤΜΗΜΑ …………..) , συνολικής αξίας ……., και ότι σύμφωνα με σχετικό όρο στη σύμβαση αυτή η Εταιρία ή Ένωση υποχρεούται να καταθέσει εγγύηση καλής εκτέλεσης, ποσού ίσου προς </w:t>
      </w:r>
      <w:r>
        <w:rPr>
          <w:sz w:val="20"/>
          <w:szCs w:val="20"/>
        </w:rPr>
        <w:t>4</w:t>
      </w:r>
      <w:r w:rsidRPr="00F10734">
        <w:rPr>
          <w:sz w:val="20"/>
          <w:szCs w:val="20"/>
        </w:rPr>
        <w:t xml:space="preserve">%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w:t>
      </w:r>
      <w:r>
        <w:rPr>
          <w:sz w:val="20"/>
          <w:szCs w:val="20"/>
        </w:rPr>
        <w:t>.</w:t>
      </w:r>
      <w:r w:rsidRPr="00F10734">
        <w:rPr>
          <w:sz w:val="20"/>
          <w:szCs w:val="20"/>
        </w:rPr>
        <w:t xml:space="preserve">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086109" w:rsidRPr="00F10734" w:rsidRDefault="00086109" w:rsidP="00086109">
      <w:pPr>
        <w:pStyle w:val="Default"/>
        <w:rPr>
          <w:sz w:val="20"/>
          <w:szCs w:val="20"/>
        </w:rPr>
      </w:pPr>
      <w:r w:rsidRPr="00F10734">
        <w:rPr>
          <w:sz w:val="20"/>
          <w:szCs w:val="20"/>
        </w:rPr>
        <w:t xml:space="preserve">(Εξουσιοδοτημένη Υπογραφή πρωτότυπη) </w:t>
      </w:r>
    </w:p>
    <w:p w:rsidR="00086109" w:rsidRPr="00F10734" w:rsidRDefault="00086109" w:rsidP="00086109">
      <w:pPr>
        <w:autoSpaceDE w:val="0"/>
        <w:autoSpaceDN w:val="0"/>
        <w:adjustRightInd w:val="0"/>
        <w:jc w:val="left"/>
        <w:rPr>
          <w:rFonts w:ascii="Times New Roman" w:eastAsia="Calibri" w:hAnsi="Times New Roman"/>
          <w:color w:val="000000"/>
          <w:sz w:val="20"/>
          <w:lang w:val="el-GR"/>
        </w:rPr>
      </w:pPr>
    </w:p>
    <w:p w:rsidR="00086109" w:rsidRPr="00F10734" w:rsidRDefault="00086109" w:rsidP="00086109">
      <w:pPr>
        <w:spacing w:before="57" w:after="57"/>
        <w:rPr>
          <w:lang w:val="el-GR"/>
        </w:rPr>
      </w:pPr>
    </w:p>
    <w:p w:rsidR="00086109" w:rsidRPr="00F10734" w:rsidRDefault="00086109" w:rsidP="00086109">
      <w:pPr>
        <w:spacing w:before="57" w:after="57"/>
        <w:rPr>
          <w:lang w:val="el-GR"/>
        </w:rPr>
      </w:pPr>
    </w:p>
    <w:p w:rsidR="00086109" w:rsidRPr="00F10734" w:rsidRDefault="00086109" w:rsidP="00086109">
      <w:pPr>
        <w:spacing w:before="57" w:after="57"/>
        <w:rPr>
          <w:lang w:val="el-GR"/>
        </w:rPr>
      </w:pPr>
    </w:p>
    <w:p w:rsidR="00086109" w:rsidRPr="00F10734" w:rsidRDefault="00086109" w:rsidP="00086109">
      <w:pPr>
        <w:spacing w:before="57" w:after="57"/>
        <w:rPr>
          <w:lang w:val="el-GR"/>
        </w:rPr>
      </w:pPr>
    </w:p>
    <w:p w:rsidR="00086109" w:rsidRPr="00F10734" w:rsidRDefault="00086109" w:rsidP="00086109">
      <w:pPr>
        <w:spacing w:before="57" w:after="57"/>
        <w:rPr>
          <w:lang w:val="el-GR"/>
        </w:rPr>
      </w:pPr>
    </w:p>
    <w:p w:rsidR="00086109" w:rsidRDefault="00086109"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Default="00DD0FBB" w:rsidP="00086109">
      <w:pPr>
        <w:spacing w:before="57" w:after="57"/>
        <w:rPr>
          <w:lang w:val="el-GR"/>
        </w:rPr>
      </w:pPr>
    </w:p>
    <w:p w:rsidR="00DD0FBB" w:rsidRPr="00F10734" w:rsidRDefault="00DD0FBB" w:rsidP="00086109">
      <w:pPr>
        <w:spacing w:before="57" w:after="57"/>
        <w:rPr>
          <w:lang w:val="el-GR"/>
        </w:rPr>
      </w:pPr>
    </w:p>
    <w:p w:rsidR="00086109" w:rsidRPr="00F10734" w:rsidRDefault="00086109" w:rsidP="00086109">
      <w:pPr>
        <w:spacing w:before="57" w:after="57"/>
        <w:rPr>
          <w:lang w:val="el-GR"/>
        </w:rPr>
      </w:pPr>
    </w:p>
    <w:p w:rsidR="00086109" w:rsidRPr="00F10734" w:rsidRDefault="00086109" w:rsidP="00086109">
      <w:pPr>
        <w:pStyle w:val="2"/>
        <w:tabs>
          <w:tab w:val="clear" w:pos="567"/>
          <w:tab w:val="left" w:pos="0"/>
        </w:tabs>
        <w:spacing w:before="57" w:after="57"/>
        <w:ind w:left="0" w:firstLine="0"/>
        <w:rPr>
          <w:lang w:val="el-GR"/>
        </w:rPr>
      </w:pPr>
      <w:bookmarkStart w:id="85" w:name="_Toc13752356"/>
      <w:bookmarkStart w:id="86" w:name="_Toc91147005"/>
      <w:r w:rsidRPr="00F10734">
        <w:rPr>
          <w:lang w:val="el-GR"/>
        </w:rPr>
        <w:lastRenderedPageBreak/>
        <w:t xml:space="preserve">ΠΑΡΑΡΤΗΜΑ </w:t>
      </w:r>
      <w:r w:rsidRPr="00F10734">
        <w:rPr>
          <w:lang w:val="en-US"/>
        </w:rPr>
        <w:t>VI</w:t>
      </w:r>
      <w:r w:rsidRPr="00F10734">
        <w:rPr>
          <w:lang w:val="el-GR"/>
        </w:rPr>
        <w:t xml:space="preserve"> – Σχέδιο Σύμβασης (Προσαρμοσμένο από την Αναθέτουσα Αρχή)- </w:t>
      </w:r>
      <w:r w:rsidRPr="00F10734">
        <w:rPr>
          <w:i/>
          <w:color w:val="538135"/>
          <w:lang w:val="el-GR"/>
        </w:rPr>
        <w:t>[ΠΡΟΑΙΡΕΤΙΚΟ]</w:t>
      </w:r>
      <w:bookmarkEnd w:id="85"/>
      <w:bookmarkEnd w:id="86"/>
    </w:p>
    <w:p w:rsidR="00086109" w:rsidRPr="00F10734" w:rsidRDefault="00086109" w:rsidP="00086109">
      <w:pPr>
        <w:spacing w:before="57" w:after="57"/>
        <w:rPr>
          <w:strike/>
          <w:lang w:val="el-GR"/>
        </w:rPr>
      </w:pPr>
    </w:p>
    <w:p w:rsidR="00086109" w:rsidRPr="00F10734" w:rsidRDefault="00086109" w:rsidP="00086109">
      <w:pPr>
        <w:pStyle w:val="af1"/>
        <w:jc w:val="center"/>
        <w:rPr>
          <w:rFonts w:ascii="Tahoma" w:hAnsi="Tahoma" w:cs="Tahoma"/>
          <w:b/>
          <w:sz w:val="20"/>
          <w:szCs w:val="20"/>
          <w:lang w:val="el-GR"/>
        </w:rPr>
      </w:pPr>
      <w:r w:rsidRPr="00F10734">
        <w:rPr>
          <w:rFonts w:ascii="Tahoma" w:hAnsi="Tahoma" w:cs="Tahoma"/>
          <w:b/>
          <w:sz w:val="20"/>
          <w:szCs w:val="20"/>
          <w:lang w:val="el-GR"/>
        </w:rPr>
        <w:t xml:space="preserve">………. ΣΥΜΒΑΣΗ ΓΙΑ ΤΗΝ </w:t>
      </w:r>
    </w:p>
    <w:p w:rsidR="00086109" w:rsidRPr="00F10734" w:rsidRDefault="00086109" w:rsidP="00086109">
      <w:pPr>
        <w:pStyle w:val="af1"/>
        <w:jc w:val="center"/>
        <w:rPr>
          <w:rFonts w:ascii="Tahoma" w:hAnsi="Tahoma" w:cs="Tahoma"/>
          <w:b/>
          <w:sz w:val="20"/>
          <w:szCs w:val="20"/>
          <w:lang w:val="el-GR"/>
        </w:rPr>
      </w:pPr>
      <w:r w:rsidRPr="00F10734">
        <w:rPr>
          <w:rFonts w:ascii="Tahoma" w:hAnsi="Tahoma" w:cs="Tahoma"/>
          <w:sz w:val="20"/>
          <w:szCs w:val="20"/>
          <w:lang w:val="el-GR"/>
        </w:rPr>
        <w:t xml:space="preserve"> «</w:t>
      </w:r>
      <w:r w:rsidRPr="00F10734">
        <w:rPr>
          <w:rFonts w:ascii="Tahoma" w:hAnsi="Tahoma" w:cs="Tahoma"/>
          <w:b/>
          <w:bCs/>
          <w:sz w:val="20"/>
          <w:szCs w:val="20"/>
          <w:lang w:val="el-GR"/>
        </w:rPr>
        <w:t xml:space="preserve">Ανανέωση των συνδρομών επιστημονικών περιοδικών της Βιβλιοθήκης </w:t>
      </w:r>
      <w:r w:rsidRPr="00F10734">
        <w:rPr>
          <w:rFonts w:ascii="Tahoma" w:hAnsi="Tahoma" w:cs="Tahoma"/>
          <w:b/>
          <w:sz w:val="20"/>
          <w:szCs w:val="20"/>
          <w:lang w:val="el-GR"/>
        </w:rPr>
        <w:t>του Πανεπιστημίου Κρήτης στο Ρέθυμνο και στο Ηράκλειο κατά το έτος 20</w:t>
      </w:r>
      <w:r>
        <w:rPr>
          <w:rFonts w:ascii="Tahoma" w:hAnsi="Tahoma" w:cs="Tahoma"/>
          <w:b/>
          <w:sz w:val="20"/>
          <w:szCs w:val="20"/>
          <w:lang w:val="el-GR"/>
        </w:rPr>
        <w:t>21</w:t>
      </w:r>
      <w:r w:rsidRPr="00F10734">
        <w:rPr>
          <w:rFonts w:ascii="Tahoma" w:hAnsi="Tahoma" w:cs="Tahoma"/>
          <w:b/>
          <w:sz w:val="20"/>
          <w:szCs w:val="20"/>
          <w:lang w:val="el-GR"/>
        </w:rPr>
        <w:t>» (… ΤΜΗΜΑ)</w:t>
      </w:r>
    </w:p>
    <w:p w:rsidR="00086109" w:rsidRPr="00F10734" w:rsidRDefault="00086109" w:rsidP="00086109">
      <w:pPr>
        <w:pStyle w:val="af1"/>
        <w:jc w:val="center"/>
        <w:rPr>
          <w:rFonts w:ascii="Tahoma" w:hAnsi="Tahoma" w:cs="Tahoma"/>
          <w:b/>
          <w:sz w:val="20"/>
          <w:szCs w:val="20"/>
          <w:lang w:val="el-GR"/>
        </w:rPr>
      </w:pPr>
    </w:p>
    <w:p w:rsidR="00086109" w:rsidRPr="00F10734" w:rsidRDefault="00086109" w:rsidP="00086109">
      <w:pPr>
        <w:pStyle w:val="af1"/>
        <w:rPr>
          <w:rFonts w:ascii="Tahoma" w:hAnsi="Tahoma" w:cs="Tahoma"/>
          <w:sz w:val="20"/>
          <w:szCs w:val="20"/>
          <w:lang w:val="el-GR"/>
        </w:rPr>
      </w:pPr>
      <w:r w:rsidRPr="00F10734">
        <w:rPr>
          <w:rFonts w:ascii="Tahoma" w:hAnsi="Tahoma" w:cs="Tahoma"/>
          <w:sz w:val="20"/>
          <w:szCs w:val="20"/>
          <w:lang w:val="el-GR"/>
        </w:rPr>
        <w:t>Στο Ρέθυμνο, σήμερα, …./………/20</w:t>
      </w:r>
      <w:r>
        <w:rPr>
          <w:rFonts w:ascii="Tahoma" w:hAnsi="Tahoma" w:cs="Tahoma"/>
          <w:sz w:val="20"/>
          <w:szCs w:val="20"/>
          <w:lang w:val="el-GR"/>
        </w:rPr>
        <w:t>22</w:t>
      </w:r>
      <w:r w:rsidRPr="00F10734">
        <w:rPr>
          <w:rFonts w:ascii="Tahoma" w:hAnsi="Tahoma" w:cs="Tahoma"/>
          <w:sz w:val="20"/>
          <w:szCs w:val="20"/>
          <w:lang w:val="el-GR"/>
        </w:rPr>
        <w:t xml:space="preserve">, ημέρα, ………….. μεταξύ : </w:t>
      </w:r>
    </w:p>
    <w:p w:rsidR="00086109" w:rsidRPr="008E6B41" w:rsidRDefault="00086109" w:rsidP="00086109">
      <w:pPr>
        <w:pStyle w:val="af1"/>
        <w:numPr>
          <w:ilvl w:val="0"/>
          <w:numId w:val="39"/>
        </w:numPr>
        <w:spacing w:after="0"/>
        <w:ind w:left="284" w:right="284" w:firstLine="0"/>
        <w:rPr>
          <w:rFonts w:asciiTheme="minorHAnsi" w:hAnsiTheme="minorHAnsi" w:cstheme="minorHAnsi"/>
          <w:lang w:val="el-GR"/>
        </w:rPr>
      </w:pPr>
      <w:r w:rsidRPr="008E6B41">
        <w:rPr>
          <w:rFonts w:asciiTheme="minorHAnsi" w:hAnsiTheme="minorHAnsi" w:cstheme="minorHAnsi"/>
          <w:b/>
          <w:lang w:val="el-GR"/>
        </w:rPr>
        <w:t>Αφενός</w:t>
      </w:r>
      <w:r w:rsidRPr="008E6B41">
        <w:rPr>
          <w:rFonts w:asciiTheme="minorHAnsi" w:hAnsiTheme="minorHAnsi" w:cstheme="minorHAnsi"/>
          <w:lang w:val="el-GR"/>
        </w:rPr>
        <w:t xml:space="preserve"> του εδρεύοντος στην Πανεπιστημιούπολη Γάλλου Ρεθύμνου, Νομικού Προσώπου Δημοσίου Δικαίου, Ανώτατου Εκπαιδευτικού Ιδρύματος, με την επωνυμία </w:t>
      </w:r>
      <w:r w:rsidRPr="008E6B41">
        <w:rPr>
          <w:rFonts w:asciiTheme="minorHAnsi" w:hAnsiTheme="minorHAnsi" w:cstheme="minorHAnsi"/>
          <w:b/>
          <w:lang w:val="el-GR"/>
        </w:rPr>
        <w:t>«Πανεπιστήμιο Κρήτης»</w:t>
      </w:r>
      <w:r w:rsidRPr="008E6B41">
        <w:rPr>
          <w:rFonts w:asciiTheme="minorHAnsi" w:hAnsiTheme="minorHAnsi" w:cstheme="minorHAnsi"/>
          <w:lang w:val="el-GR"/>
        </w:rPr>
        <w:t xml:space="preserve"> το οποίο  εκπροσωπείται νόμιμα από τον </w:t>
      </w:r>
      <w:r w:rsidRPr="008E6B41">
        <w:rPr>
          <w:rFonts w:asciiTheme="minorHAnsi" w:hAnsiTheme="minorHAnsi" w:cstheme="minorHAnsi"/>
          <w:b/>
          <w:lang w:val="el-GR"/>
        </w:rPr>
        <w:t>Αντιπρύτανη Οικονομικών &amp; Υποδομών</w:t>
      </w:r>
      <w:r w:rsidRPr="008E6B41">
        <w:rPr>
          <w:rFonts w:asciiTheme="minorHAnsi" w:hAnsiTheme="minorHAnsi" w:cstheme="minorHAnsi"/>
          <w:lang w:val="el-GR"/>
        </w:rPr>
        <w:t xml:space="preserve">, </w:t>
      </w:r>
      <w:r w:rsidRPr="008E6B41">
        <w:rPr>
          <w:rFonts w:asciiTheme="minorHAnsi" w:hAnsiTheme="minorHAnsi" w:cstheme="minorHAnsi"/>
          <w:b/>
          <w:lang w:val="el-GR"/>
        </w:rPr>
        <w:t>Καθηγητή Κωνσταντίνο Σπανουδάκη</w:t>
      </w:r>
      <w:r w:rsidRPr="008E6B41">
        <w:rPr>
          <w:rFonts w:asciiTheme="minorHAnsi" w:hAnsiTheme="minorHAnsi" w:cstheme="minorHAnsi"/>
          <w:lang w:val="el-GR"/>
        </w:rPr>
        <w:t>,</w:t>
      </w:r>
      <w:r w:rsidRPr="008E6B41">
        <w:rPr>
          <w:rFonts w:asciiTheme="minorHAnsi" w:hAnsiTheme="minorHAnsi" w:cstheme="minorHAnsi"/>
          <w:spacing w:val="-1"/>
          <w:lang w:val="el-GR"/>
        </w:rPr>
        <w:t xml:space="preserve"> δυνάμει της υπ’ αριθμόν </w:t>
      </w:r>
      <w:r w:rsidRPr="008E6B41">
        <w:rPr>
          <w:rFonts w:asciiTheme="minorHAnsi" w:hAnsiTheme="minorHAnsi" w:cstheme="minorHAnsi"/>
          <w:b/>
          <w:spacing w:val="-1"/>
          <w:lang w:val="el-GR"/>
        </w:rPr>
        <w:t>10.299/16.9.2020 (Β΄ 4040)</w:t>
      </w:r>
      <w:r w:rsidRPr="008E6B41">
        <w:rPr>
          <w:rFonts w:asciiTheme="minorHAnsi" w:hAnsiTheme="minorHAnsi" w:cstheme="minorHAnsi"/>
          <w:spacing w:val="-1"/>
          <w:lang w:val="el-GR"/>
        </w:rPr>
        <w:t xml:space="preserve"> απόφασης του Πρ</w:t>
      </w:r>
      <w:r>
        <w:rPr>
          <w:rFonts w:asciiTheme="minorHAnsi" w:hAnsiTheme="minorHAnsi" w:cstheme="minorHAnsi"/>
          <w:spacing w:val="-1"/>
          <w:lang w:val="el-GR"/>
        </w:rPr>
        <w:t>ύτανη του Πανεπιστημίου Κρήτης ΚΑΙ</w:t>
      </w:r>
    </w:p>
    <w:p w:rsidR="00086109" w:rsidRPr="00F10734" w:rsidRDefault="00086109" w:rsidP="00086109">
      <w:pPr>
        <w:pStyle w:val="af1"/>
        <w:rPr>
          <w:rFonts w:ascii="Tahoma" w:hAnsi="Tahoma" w:cs="Tahoma"/>
          <w:sz w:val="20"/>
          <w:szCs w:val="20"/>
          <w:lang w:val="el-GR"/>
        </w:rPr>
      </w:pPr>
      <w:r w:rsidRPr="00F10734">
        <w:rPr>
          <w:rFonts w:ascii="Tahoma" w:hAnsi="Tahoma" w:cs="Tahoma"/>
          <w:sz w:val="20"/>
          <w:szCs w:val="20"/>
          <w:lang w:val="el-GR"/>
        </w:rPr>
        <w:t xml:space="preserve">, </w:t>
      </w:r>
    </w:p>
    <w:p w:rsidR="00086109" w:rsidRPr="00F10734" w:rsidRDefault="00086109" w:rsidP="00086109">
      <w:pPr>
        <w:pStyle w:val="af1"/>
        <w:numPr>
          <w:ilvl w:val="0"/>
          <w:numId w:val="39"/>
        </w:numPr>
        <w:rPr>
          <w:rFonts w:ascii="Tahoma" w:hAnsi="Tahoma" w:cs="Tahoma"/>
          <w:i/>
          <w:sz w:val="20"/>
          <w:szCs w:val="20"/>
          <w:lang w:val="el-GR"/>
        </w:rPr>
      </w:pPr>
      <w:r w:rsidRPr="00F10734">
        <w:rPr>
          <w:rFonts w:ascii="Tahoma" w:hAnsi="Tahoma" w:cs="Tahoma"/>
          <w:b/>
          <w:i/>
          <w:sz w:val="20"/>
          <w:szCs w:val="20"/>
          <w:lang w:val="el-GR"/>
        </w:rPr>
        <w:t>ΑΦΕΤΕΡΟΥ</w:t>
      </w:r>
      <w:r w:rsidRPr="00F10734">
        <w:rPr>
          <w:rFonts w:ascii="Tahoma" w:hAnsi="Tahoma" w:cs="Tahoma"/>
          <w:i/>
          <w:sz w:val="20"/>
          <w:szCs w:val="20"/>
          <w:lang w:val="el-GR"/>
        </w:rPr>
        <w:t xml:space="preserve"> του , νομίμου εκπροσώπου</w:t>
      </w:r>
      <w:r w:rsidRPr="00F10734">
        <w:rPr>
          <w:rFonts w:ascii="Tahoma" w:hAnsi="Tahoma" w:cs="Tahoma"/>
          <w:i/>
          <w:iCs/>
          <w:sz w:val="20"/>
          <w:szCs w:val="20"/>
          <w:lang w:val="el-GR"/>
        </w:rPr>
        <w:t xml:space="preserve"> της Εταιρείας ……………………………………. με την επωνυμία «…………………………..», που εδρεύει στο</w:t>
      </w:r>
      <w:r w:rsidRPr="00F10734">
        <w:rPr>
          <w:rFonts w:ascii="Tahoma" w:hAnsi="Tahoma" w:cs="Tahoma"/>
          <w:i/>
          <w:sz w:val="20"/>
          <w:szCs w:val="20"/>
          <w:lang w:val="el-GR"/>
        </w:rPr>
        <w:t xml:space="preserve"> ……………………, με ΑΦΜ ……………. – ΔΟΥ …, εφεξής καλούμενος «</w:t>
      </w:r>
      <w:r w:rsidRPr="00F10734">
        <w:rPr>
          <w:rFonts w:ascii="Tahoma" w:hAnsi="Tahoma" w:cs="Tahoma"/>
          <w:bCs/>
          <w:i/>
          <w:sz w:val="20"/>
          <w:szCs w:val="20"/>
          <w:u w:val="single"/>
          <w:lang w:val="el-GR"/>
        </w:rPr>
        <w:t>Ανάδοχος</w:t>
      </w:r>
      <w:r w:rsidRPr="00F10734">
        <w:rPr>
          <w:rFonts w:ascii="Tahoma" w:hAnsi="Tahoma" w:cs="Tahoma"/>
          <w:i/>
          <w:sz w:val="20"/>
          <w:szCs w:val="20"/>
          <w:lang w:val="el-GR"/>
        </w:rPr>
        <w:t xml:space="preserve">» </w:t>
      </w:r>
    </w:p>
    <w:p w:rsidR="00086109" w:rsidRPr="00F10734" w:rsidRDefault="00086109" w:rsidP="00086109">
      <w:pPr>
        <w:pStyle w:val="af1"/>
        <w:rPr>
          <w:rFonts w:ascii="Tahoma" w:hAnsi="Tahoma" w:cs="Tahoma"/>
          <w:sz w:val="20"/>
          <w:szCs w:val="20"/>
          <w:lang w:val="el-GR"/>
        </w:rPr>
      </w:pPr>
      <w:r w:rsidRPr="00F10734">
        <w:rPr>
          <w:rFonts w:ascii="Tahoma" w:hAnsi="Tahoma" w:cs="Tahoma"/>
          <w:sz w:val="20"/>
          <w:szCs w:val="20"/>
          <w:lang w:val="el-GR"/>
        </w:rPr>
        <w:t>Συμφώνησαν και έγιναν αμοιβαίως αποδεκτά τα ακόλουθα:</w:t>
      </w:r>
    </w:p>
    <w:p w:rsidR="00086109" w:rsidRPr="00F10734" w:rsidRDefault="00086109" w:rsidP="00086109">
      <w:pPr>
        <w:rPr>
          <w:rFonts w:ascii="Tahoma" w:hAnsi="Tahoma" w:cs="Tahoma"/>
          <w:b/>
          <w:sz w:val="20"/>
          <w:u w:val="single"/>
          <w:lang w:val="el-GR"/>
        </w:rPr>
      </w:pP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086109" w:rsidRPr="001E06B6" w:rsidTr="00426936">
        <w:trPr>
          <w:trHeight w:val="616"/>
        </w:trPr>
        <w:tc>
          <w:tcPr>
            <w:tcW w:w="10031" w:type="dxa"/>
          </w:tcPr>
          <w:p w:rsidR="00086109" w:rsidRPr="00F10734" w:rsidRDefault="00086109" w:rsidP="00426936">
            <w:pPr>
              <w:autoSpaceDE w:val="0"/>
              <w:autoSpaceDN w:val="0"/>
              <w:adjustRightInd w:val="0"/>
              <w:rPr>
                <w:rFonts w:ascii="Tahoma" w:hAnsi="Tahoma" w:cs="Tahoma"/>
                <w:sz w:val="20"/>
                <w:lang w:val="el-GR"/>
              </w:rPr>
            </w:pPr>
          </w:p>
          <w:p w:rsidR="00086109" w:rsidRPr="00F10734" w:rsidRDefault="00086109" w:rsidP="00426936">
            <w:pPr>
              <w:autoSpaceDE w:val="0"/>
              <w:autoSpaceDN w:val="0"/>
              <w:adjustRightInd w:val="0"/>
              <w:rPr>
                <w:rFonts w:ascii="Tahoma" w:hAnsi="Tahoma" w:cs="Tahoma"/>
                <w:bCs/>
                <w:sz w:val="20"/>
                <w:lang w:val="el-GR"/>
              </w:rPr>
            </w:pPr>
            <w:r w:rsidRPr="00F10734">
              <w:rPr>
                <w:rFonts w:ascii="Tahoma" w:hAnsi="Tahoma" w:cs="Tahoma"/>
                <w:sz w:val="20"/>
                <w:lang w:val="el-GR"/>
              </w:rPr>
              <w:t xml:space="preserve">Σύμφωνα με </w:t>
            </w:r>
            <w:r w:rsidRPr="00F10734">
              <w:rPr>
                <w:rFonts w:ascii="Tahoma" w:hAnsi="Tahoma" w:cs="Tahoma"/>
                <w:bCs/>
                <w:sz w:val="20"/>
                <w:lang w:val="el-GR"/>
              </w:rPr>
              <w:t xml:space="preserve">την </w:t>
            </w:r>
            <w:r w:rsidRPr="00F10734">
              <w:rPr>
                <w:rFonts w:ascii="Tahoma" w:hAnsi="Tahoma" w:cs="Tahoma"/>
                <w:b/>
                <w:lang w:val="el-GR"/>
              </w:rPr>
              <w:t xml:space="preserve">απόφαση της </w:t>
            </w:r>
            <w:r w:rsidR="007B51F0">
              <w:rPr>
                <w:rFonts w:ascii="Tahoma" w:hAnsi="Tahoma" w:cs="Tahoma"/>
                <w:b/>
                <w:lang w:val="el-GR"/>
              </w:rPr>
              <w:t>τακτικής</w:t>
            </w:r>
            <w:r w:rsidRPr="00F10734">
              <w:rPr>
                <w:rFonts w:ascii="Tahoma" w:hAnsi="Tahoma" w:cs="Tahoma"/>
                <w:b/>
                <w:lang w:val="el-GR"/>
              </w:rPr>
              <w:t xml:space="preserve"> συνεδρίας της Συγκλήτου, με </w:t>
            </w:r>
            <w:r w:rsidRPr="007B51F0">
              <w:rPr>
                <w:rFonts w:ascii="Tahoma" w:hAnsi="Tahoma" w:cs="Tahoma"/>
                <w:b/>
                <w:lang w:val="el-GR"/>
              </w:rPr>
              <w:t>αριθ. Συνεδρίας 4</w:t>
            </w:r>
            <w:r w:rsidR="007B51F0" w:rsidRPr="007B51F0">
              <w:rPr>
                <w:rFonts w:ascii="Tahoma" w:hAnsi="Tahoma" w:cs="Tahoma"/>
                <w:b/>
                <w:lang w:val="el-GR"/>
              </w:rPr>
              <w:t>74</w:t>
            </w:r>
            <w:r w:rsidRPr="007B51F0">
              <w:rPr>
                <w:rFonts w:ascii="Tahoma" w:hAnsi="Tahoma" w:cs="Tahoma"/>
                <w:b/>
                <w:vertAlign w:val="superscript"/>
                <w:lang w:val="el-GR"/>
              </w:rPr>
              <w:t>ης</w:t>
            </w:r>
            <w:r w:rsidRPr="007B51F0">
              <w:rPr>
                <w:rFonts w:ascii="Tahoma" w:hAnsi="Tahoma" w:cs="Tahoma"/>
                <w:b/>
                <w:lang w:val="el-GR"/>
              </w:rPr>
              <w:t xml:space="preserve"> θέμα </w:t>
            </w:r>
            <w:r w:rsidR="007B51F0" w:rsidRPr="007B51F0">
              <w:rPr>
                <w:rFonts w:ascii="Tahoma" w:hAnsi="Tahoma" w:cs="Tahoma"/>
                <w:b/>
                <w:lang w:val="el-GR"/>
              </w:rPr>
              <w:t>5</w:t>
            </w:r>
            <w:r w:rsidRPr="007B51F0">
              <w:rPr>
                <w:rFonts w:ascii="Tahoma" w:hAnsi="Tahoma" w:cs="Tahoma"/>
                <w:b/>
                <w:vertAlign w:val="superscript"/>
                <w:lang w:val="el-GR"/>
              </w:rPr>
              <w:t>ο</w:t>
            </w:r>
            <w:r w:rsidRPr="007B51F0">
              <w:rPr>
                <w:rFonts w:ascii="Tahoma" w:hAnsi="Tahoma" w:cs="Tahoma"/>
                <w:b/>
                <w:lang w:val="el-GR"/>
              </w:rPr>
              <w:t xml:space="preserve"> οικονομικά/</w:t>
            </w:r>
            <w:r w:rsidR="007B51F0" w:rsidRPr="007B51F0">
              <w:rPr>
                <w:rFonts w:ascii="Tahoma" w:hAnsi="Tahoma" w:cs="Tahoma"/>
                <w:b/>
                <w:lang w:val="el-GR"/>
              </w:rPr>
              <w:t>20</w:t>
            </w:r>
            <w:r w:rsidRPr="007B51F0">
              <w:rPr>
                <w:rFonts w:ascii="Tahoma" w:hAnsi="Tahoma" w:cs="Tahoma"/>
                <w:b/>
                <w:lang w:val="el-GR"/>
              </w:rPr>
              <w:t>-12-20</w:t>
            </w:r>
            <w:r w:rsidR="007B51F0" w:rsidRPr="007B51F0">
              <w:rPr>
                <w:rFonts w:ascii="Tahoma" w:hAnsi="Tahoma" w:cs="Tahoma"/>
                <w:b/>
                <w:lang w:val="el-GR"/>
              </w:rPr>
              <w:t>21</w:t>
            </w:r>
            <w:r w:rsidRPr="007B51F0">
              <w:rPr>
                <w:rFonts w:ascii="Tahoma" w:hAnsi="Tahoma" w:cs="Tahoma"/>
                <w:b/>
                <w:lang w:val="el-GR"/>
              </w:rPr>
              <w:t xml:space="preserve"> </w:t>
            </w:r>
            <w:r w:rsidRPr="007B51F0">
              <w:rPr>
                <w:rFonts w:ascii="Tahoma" w:hAnsi="Tahoma" w:cs="Tahoma"/>
                <w:bCs/>
                <w:sz w:val="20"/>
                <w:lang w:val="el-GR"/>
              </w:rPr>
              <w:t>(καταχώρηση στη</w:t>
            </w:r>
            <w:r w:rsidR="007B51F0" w:rsidRPr="007B51F0">
              <w:rPr>
                <w:rFonts w:ascii="Tahoma" w:hAnsi="Tahoma" w:cs="Tahoma"/>
                <w:bCs/>
                <w:sz w:val="20"/>
                <w:lang w:val="el-GR"/>
              </w:rPr>
              <w:t xml:space="preserve"> </w:t>
            </w:r>
            <w:r w:rsidRPr="007B51F0">
              <w:rPr>
                <w:rFonts w:ascii="Tahoma" w:hAnsi="Tahoma" w:cs="Tahoma"/>
                <w:bCs/>
                <w:sz w:val="20"/>
                <w:lang w:val="el-GR"/>
              </w:rPr>
              <w:t xml:space="preserve">ΔΙΑΥΓΕΙΑ με ΑΔΑ </w:t>
            </w:r>
            <w:r w:rsidR="007B51F0" w:rsidRPr="007B51F0">
              <w:rPr>
                <w:rFonts w:ascii="Tahoma" w:hAnsi="Tahoma" w:cs="Tahoma"/>
                <w:bCs/>
                <w:sz w:val="20"/>
                <w:lang w:val="el-GR"/>
              </w:rPr>
              <w:t>6ΦΟΝ469Β7Γ-Ζ7Τ</w:t>
            </w:r>
            <w:r w:rsidRPr="007B51F0">
              <w:rPr>
                <w:rFonts w:ascii="Tahoma" w:hAnsi="Tahoma" w:cs="Tahoma"/>
                <w:bCs/>
                <w:sz w:val="20"/>
                <w:lang w:val="el-GR"/>
              </w:rPr>
              <w:t>), εγκρίθηκε η προκήρυξη ηλεκτρονικού διαγωνισμού με ανοικτές διαδικασίες</w:t>
            </w:r>
          </w:p>
          <w:p w:rsidR="00086109" w:rsidRPr="00F10734" w:rsidRDefault="00086109" w:rsidP="00426936">
            <w:pPr>
              <w:autoSpaceDE w:val="0"/>
              <w:autoSpaceDN w:val="0"/>
              <w:adjustRightInd w:val="0"/>
              <w:rPr>
                <w:rFonts w:ascii="Tahoma" w:hAnsi="Tahoma" w:cs="Tahoma"/>
                <w:bCs/>
                <w:sz w:val="20"/>
                <w:lang w:val="el-GR"/>
              </w:rPr>
            </w:pPr>
            <w:r w:rsidRPr="00F10734">
              <w:rPr>
                <w:rFonts w:ascii="Tahoma" w:hAnsi="Tahoma" w:cs="Tahoma"/>
                <w:bCs/>
                <w:sz w:val="20"/>
                <w:lang w:val="el-GR"/>
              </w:rPr>
              <w:t xml:space="preserve">άνω των ορίων για την </w:t>
            </w:r>
          </w:p>
          <w:p w:rsidR="00086109" w:rsidRPr="00F10734" w:rsidRDefault="00086109" w:rsidP="00426936">
            <w:pPr>
              <w:pStyle w:val="af1"/>
              <w:jc w:val="center"/>
              <w:rPr>
                <w:rFonts w:ascii="Tahoma" w:hAnsi="Tahoma" w:cs="Tahoma"/>
                <w:b/>
                <w:sz w:val="20"/>
                <w:szCs w:val="20"/>
                <w:lang w:val="el-GR"/>
              </w:rPr>
            </w:pPr>
            <w:r w:rsidRPr="00F10734">
              <w:rPr>
                <w:rFonts w:ascii="Tahoma" w:hAnsi="Tahoma" w:cs="Tahoma"/>
                <w:sz w:val="20"/>
                <w:szCs w:val="20"/>
                <w:lang w:val="el-GR"/>
              </w:rPr>
              <w:t>«</w:t>
            </w:r>
            <w:r w:rsidRPr="00F10734">
              <w:rPr>
                <w:rFonts w:ascii="Tahoma" w:hAnsi="Tahoma" w:cs="Tahoma"/>
                <w:b/>
                <w:bCs/>
                <w:sz w:val="20"/>
                <w:szCs w:val="20"/>
                <w:lang w:val="el-GR"/>
              </w:rPr>
              <w:t xml:space="preserve">Ανανέωση των συνδρομών επιστημονικών περιοδικών της Βιβλιοθήκης </w:t>
            </w:r>
            <w:r w:rsidRPr="00F10734">
              <w:rPr>
                <w:rFonts w:ascii="Tahoma" w:hAnsi="Tahoma" w:cs="Tahoma"/>
                <w:b/>
                <w:sz w:val="20"/>
                <w:szCs w:val="20"/>
                <w:lang w:val="el-GR"/>
              </w:rPr>
              <w:t>του Πανεπιστημίου Κρήτης στο Ρέθυμνο και στο Ηράκλειο κατά το έτος 20</w:t>
            </w:r>
            <w:r>
              <w:rPr>
                <w:rFonts w:ascii="Tahoma" w:hAnsi="Tahoma" w:cs="Tahoma"/>
                <w:b/>
                <w:sz w:val="20"/>
                <w:szCs w:val="20"/>
                <w:lang w:val="el-GR"/>
              </w:rPr>
              <w:t>21</w:t>
            </w:r>
            <w:r w:rsidRPr="00F10734">
              <w:rPr>
                <w:rFonts w:ascii="Tahoma" w:hAnsi="Tahoma" w:cs="Tahoma"/>
                <w:b/>
                <w:sz w:val="20"/>
                <w:szCs w:val="20"/>
                <w:lang w:val="el-GR"/>
              </w:rPr>
              <w:t>»</w:t>
            </w:r>
          </w:p>
          <w:p w:rsidR="00086109" w:rsidRPr="00F10734" w:rsidRDefault="00086109" w:rsidP="00426936">
            <w:pPr>
              <w:autoSpaceDE w:val="0"/>
              <w:autoSpaceDN w:val="0"/>
              <w:adjustRightInd w:val="0"/>
              <w:jc w:val="center"/>
              <w:rPr>
                <w:rFonts w:ascii="Tahoma" w:hAnsi="Tahoma" w:cs="Tahoma"/>
                <w:i/>
                <w:color w:val="000000"/>
                <w:sz w:val="20"/>
                <w:lang w:val="el-GR" w:eastAsia="el-GR"/>
              </w:rPr>
            </w:pPr>
          </w:p>
        </w:tc>
      </w:tr>
    </w:tbl>
    <w:p w:rsidR="00086109" w:rsidRPr="00F10734" w:rsidRDefault="00086109" w:rsidP="00086109">
      <w:pPr>
        <w:rPr>
          <w:rFonts w:ascii="Tahoma" w:hAnsi="Tahoma" w:cs="Tahoma"/>
          <w:sz w:val="20"/>
          <w:lang w:val="el-GR"/>
        </w:rPr>
      </w:pPr>
      <w:r w:rsidRPr="00F10734">
        <w:rPr>
          <w:rFonts w:ascii="Tahoma" w:hAnsi="Tahoma" w:cs="Tahoma"/>
          <w:bCs/>
          <w:sz w:val="20"/>
          <w:lang w:val="el-GR"/>
        </w:rPr>
        <w:t xml:space="preserve">με αριθμό αναλυτικής διακήρυξης </w:t>
      </w:r>
      <w:r w:rsidR="006B0C3E" w:rsidRPr="006B0C3E">
        <w:rPr>
          <w:rFonts w:ascii="Tahoma" w:hAnsi="Tahoma" w:cs="Tahoma"/>
          <w:bCs/>
          <w:sz w:val="20"/>
          <w:lang w:val="el-GR"/>
        </w:rPr>
        <w:t>30315</w:t>
      </w:r>
      <w:r w:rsidRPr="006B0C3E">
        <w:rPr>
          <w:rFonts w:ascii="Tahoma" w:hAnsi="Tahoma" w:cs="Tahoma"/>
          <w:bCs/>
          <w:sz w:val="20"/>
          <w:lang w:val="el-GR"/>
        </w:rPr>
        <w:t>/</w:t>
      </w:r>
      <w:r w:rsidR="006B0C3E" w:rsidRPr="006B0C3E">
        <w:rPr>
          <w:rFonts w:ascii="Tahoma" w:hAnsi="Tahoma" w:cs="Tahoma"/>
          <w:bCs/>
          <w:sz w:val="20"/>
          <w:lang w:val="el-GR"/>
        </w:rPr>
        <w:t>28</w:t>
      </w:r>
      <w:r w:rsidRPr="006B0C3E">
        <w:rPr>
          <w:rFonts w:ascii="Tahoma" w:hAnsi="Tahoma" w:cs="Tahoma"/>
          <w:bCs/>
          <w:sz w:val="20"/>
          <w:lang w:val="el-GR"/>
        </w:rPr>
        <w:t>-12-2021</w:t>
      </w:r>
      <w:r w:rsidR="00920A35" w:rsidRPr="00920A35">
        <w:rPr>
          <w:rFonts w:ascii="Tahoma" w:hAnsi="Tahoma" w:cs="Tahoma"/>
          <w:bCs/>
          <w:sz w:val="20"/>
          <w:lang w:val="el-GR"/>
        </w:rPr>
        <w:t>-</w:t>
      </w:r>
      <w:r>
        <w:rPr>
          <w:rFonts w:ascii="Tahoma" w:hAnsi="Tahoma" w:cs="Tahoma"/>
          <w:bCs/>
          <w:sz w:val="20"/>
          <w:lang w:val="el-GR"/>
        </w:rPr>
        <w:t xml:space="preserve"> </w:t>
      </w:r>
      <w:r w:rsidRPr="00F10734">
        <w:rPr>
          <w:rFonts w:ascii="Tahoma" w:hAnsi="Tahoma" w:cs="Tahoma"/>
          <w:sz w:val="20"/>
          <w:lang w:val="el-GR"/>
        </w:rPr>
        <w:t>(</w:t>
      </w:r>
      <w:r w:rsidRPr="00F10734">
        <w:rPr>
          <w:rFonts w:ascii="Tahoma" w:hAnsi="Tahoma" w:cs="Tahoma"/>
          <w:bCs/>
          <w:sz w:val="20"/>
          <w:lang w:val="el-GR"/>
        </w:rPr>
        <w:t>ΑΔΑ:…………… και ΑΔΑΜ προκήρυξης  ………………………..)</w:t>
      </w:r>
      <w:r w:rsidRPr="00F10734">
        <w:rPr>
          <w:rFonts w:ascii="Tahoma" w:hAnsi="Tahoma" w:cs="Tahoma"/>
          <w:sz w:val="20"/>
          <w:lang w:val="el-GR"/>
        </w:rPr>
        <w:t xml:space="preserve">, </w:t>
      </w:r>
      <w:proofErr w:type="gramStart"/>
      <w:r w:rsidRPr="00F10734">
        <w:rPr>
          <w:rFonts w:ascii="Tahoma" w:hAnsi="Tahoma" w:cs="Tahoma"/>
          <w:sz w:val="20"/>
        </w:rPr>
        <w:t>o</w:t>
      </w:r>
      <w:proofErr w:type="gramEnd"/>
      <w:r w:rsidRPr="00F10734">
        <w:rPr>
          <w:rFonts w:ascii="Tahoma" w:hAnsi="Tahoma" w:cs="Tahoma"/>
          <w:sz w:val="20"/>
          <w:lang w:val="el-GR"/>
        </w:rPr>
        <w:t xml:space="preserve"> οποίος διενεργήθηκε στις …………………..   </w:t>
      </w:r>
    </w:p>
    <w:p w:rsidR="00086109" w:rsidRPr="00F10734" w:rsidRDefault="00086109" w:rsidP="00086109">
      <w:pPr>
        <w:ind w:right="6"/>
        <w:rPr>
          <w:rFonts w:ascii="Tahoma" w:hAnsi="Tahoma" w:cs="Tahoma"/>
          <w:sz w:val="20"/>
          <w:lang w:val="el-GR"/>
        </w:rPr>
      </w:pPr>
      <w:r w:rsidRPr="00F10734">
        <w:rPr>
          <w:rFonts w:ascii="Tahoma" w:hAnsi="Tahoma" w:cs="Tahoma"/>
          <w:sz w:val="20"/>
          <w:lang w:val="el-GR"/>
        </w:rPr>
        <w:t xml:space="preserve">Σύμφωνα  με την </w:t>
      </w:r>
      <w:r w:rsidRPr="00F10734">
        <w:rPr>
          <w:rFonts w:ascii="Tahoma" w:hAnsi="Tahoma" w:cs="Tahoma"/>
          <w:b/>
          <w:lang w:val="el-GR"/>
        </w:rPr>
        <w:t xml:space="preserve">απόφαση της ………………… συνεδρίας της Συγκλήτου, με αριθ. Συνεδρίας …. θέμα ….. οικονομικά/..-…-…… </w:t>
      </w:r>
      <w:r w:rsidRPr="00F10734">
        <w:rPr>
          <w:rFonts w:ascii="Tahoma" w:hAnsi="Tahoma" w:cs="Tahoma"/>
          <w:sz w:val="20"/>
          <w:lang w:val="el-GR"/>
        </w:rPr>
        <w:t>απόφαση Συγκλήτου με ΑΔΑ: ……………  και ΑΔΑΜ:………</w:t>
      </w:r>
      <w:r w:rsidRPr="00F10734">
        <w:rPr>
          <w:rFonts w:ascii="Tahoma" w:hAnsi="Tahoma" w:cs="Tahoma"/>
          <w:bCs/>
          <w:sz w:val="20"/>
          <w:lang w:val="el-GR"/>
        </w:rPr>
        <w:t xml:space="preserve">, εγκρίθηκε η κατακύρωση του παραπάνω   διαγωνισμού </w:t>
      </w:r>
      <w:r w:rsidRPr="00F10734">
        <w:rPr>
          <w:rFonts w:ascii="Tahoma" w:hAnsi="Tahoma" w:cs="Tahoma"/>
          <w:sz w:val="20"/>
          <w:lang w:val="el-GR"/>
        </w:rPr>
        <w:t xml:space="preserve">στην εταιρεία </w:t>
      </w:r>
      <w:r w:rsidRPr="00F10734">
        <w:rPr>
          <w:rFonts w:ascii="Tahoma" w:hAnsi="Tahoma" w:cs="Tahoma"/>
          <w:b/>
          <w:sz w:val="20"/>
          <w:lang w:val="el-GR"/>
        </w:rPr>
        <w:t>………………</w:t>
      </w:r>
      <w:r w:rsidRPr="00F10734">
        <w:rPr>
          <w:rFonts w:ascii="Tahoma" w:hAnsi="Tahoma" w:cs="Tahoma"/>
          <w:sz w:val="20"/>
          <w:lang w:val="el-GR"/>
        </w:rPr>
        <w:t>αντί του συνολικού ποσού των ……………….. (.. ΤΜΗΜΑ)</w:t>
      </w:r>
    </w:p>
    <w:p w:rsidR="00086109" w:rsidRPr="00F10734" w:rsidRDefault="00086109" w:rsidP="00086109">
      <w:pPr>
        <w:pStyle w:val="normalwithoutspacing"/>
        <w:rPr>
          <w:rFonts w:ascii="Tahoma" w:hAnsi="Tahoma" w:cs="Tahoma"/>
          <w:sz w:val="20"/>
          <w:szCs w:val="20"/>
        </w:rPr>
      </w:pPr>
      <w:r w:rsidRPr="00F10734">
        <w:rPr>
          <w:rFonts w:ascii="Tahoma" w:hAnsi="Tahoma" w:cs="Tahoma"/>
          <w:sz w:val="20"/>
          <w:szCs w:val="20"/>
        </w:rPr>
        <w:t xml:space="preserve">Η δαπάνη θα βαρύνει τις πιστώσεις του Τακτικού Προϋπολογισμού του Ιδρύματος και συγκεκριμένα τον ΚΑΕ 1259. </w:t>
      </w:r>
    </w:p>
    <w:p w:rsidR="00086109" w:rsidRPr="00F10734" w:rsidRDefault="00086109" w:rsidP="00086109">
      <w:pPr>
        <w:pStyle w:val="af1"/>
        <w:rPr>
          <w:rFonts w:ascii="Tahoma" w:hAnsi="Tahoma" w:cs="Tahoma"/>
          <w:b/>
          <w:sz w:val="20"/>
          <w:szCs w:val="20"/>
          <w:lang w:val="el-GR"/>
        </w:rPr>
      </w:pPr>
      <w:r w:rsidRPr="00F10734">
        <w:rPr>
          <w:rFonts w:ascii="Tahoma" w:hAnsi="Tahoma" w:cs="Tahoma"/>
          <w:sz w:val="20"/>
          <w:szCs w:val="20"/>
          <w:lang w:val="el-GR"/>
        </w:rPr>
        <w:t xml:space="preserve">Ο πρώτος των συμβαλλομένων που στο εξής θα καλείται </w:t>
      </w:r>
      <w:r w:rsidRPr="00F10734">
        <w:rPr>
          <w:rFonts w:ascii="Tahoma" w:hAnsi="Tahoma" w:cs="Tahoma"/>
          <w:b/>
          <w:sz w:val="20"/>
          <w:szCs w:val="20"/>
          <w:lang w:val="el-GR"/>
        </w:rPr>
        <w:t>«Ο ΕΡΓΟΔΟΤΗΣ»</w:t>
      </w:r>
      <w:r w:rsidRPr="00F10734">
        <w:rPr>
          <w:rFonts w:ascii="Tahoma" w:hAnsi="Tahoma" w:cs="Tahoma"/>
          <w:sz w:val="20"/>
          <w:szCs w:val="20"/>
          <w:lang w:val="el-GR"/>
        </w:rPr>
        <w:t xml:space="preserve"> αναθέτει στο δεύτερο των συμβαλλομένων που στο εξής θα καλείται </w:t>
      </w:r>
      <w:r w:rsidRPr="00F10734">
        <w:rPr>
          <w:rFonts w:ascii="Tahoma" w:hAnsi="Tahoma" w:cs="Tahoma"/>
          <w:b/>
          <w:sz w:val="20"/>
          <w:szCs w:val="20"/>
          <w:lang w:val="el-GR"/>
        </w:rPr>
        <w:t>«Ο ΑΝΑΔΟΧΟΣ»</w:t>
      </w:r>
      <w:r w:rsidRPr="00F10734">
        <w:rPr>
          <w:rFonts w:ascii="Tahoma" w:hAnsi="Tahoma" w:cs="Tahoma"/>
          <w:sz w:val="20"/>
          <w:szCs w:val="20"/>
          <w:lang w:val="el-GR"/>
        </w:rPr>
        <w:t xml:space="preserve">, την «Προμήθεια και </w:t>
      </w:r>
      <w:r w:rsidRPr="00F10734">
        <w:rPr>
          <w:rFonts w:ascii="Tahoma" w:hAnsi="Tahoma" w:cs="Tahoma"/>
          <w:b/>
          <w:bCs/>
          <w:sz w:val="20"/>
          <w:szCs w:val="20"/>
          <w:lang w:val="el-GR"/>
        </w:rPr>
        <w:t xml:space="preserve">Ανανέωση των συνδρομών επιστημονικών περιοδικών της Βιβλιοθήκης </w:t>
      </w:r>
      <w:r w:rsidRPr="00F10734">
        <w:rPr>
          <w:rFonts w:ascii="Tahoma" w:hAnsi="Tahoma" w:cs="Tahoma"/>
          <w:b/>
          <w:sz w:val="20"/>
          <w:szCs w:val="20"/>
          <w:lang w:val="el-GR"/>
        </w:rPr>
        <w:t>του Πανεπιστημίου Κρήτης (Ρέθυμνο και Ηράκλειο)για το έτος 20</w:t>
      </w:r>
      <w:r>
        <w:rPr>
          <w:rFonts w:ascii="Tahoma" w:hAnsi="Tahoma" w:cs="Tahoma"/>
          <w:b/>
          <w:sz w:val="20"/>
          <w:szCs w:val="20"/>
          <w:lang w:val="el-GR"/>
        </w:rPr>
        <w:t>21</w:t>
      </w:r>
      <w:r w:rsidRPr="00F10734">
        <w:rPr>
          <w:rFonts w:ascii="Tahoma" w:hAnsi="Tahoma" w:cs="Tahoma"/>
          <w:b/>
          <w:sz w:val="20"/>
          <w:szCs w:val="20"/>
          <w:lang w:val="el-GR"/>
        </w:rPr>
        <w:t>»</w:t>
      </w:r>
    </w:p>
    <w:p w:rsidR="00086109" w:rsidRPr="00F10734" w:rsidRDefault="00086109" w:rsidP="00086109">
      <w:pPr>
        <w:rPr>
          <w:rFonts w:ascii="Tahoma" w:hAnsi="Tahoma" w:cs="Tahoma"/>
          <w:sz w:val="20"/>
          <w:lang w:val="el-GR"/>
        </w:rPr>
      </w:pPr>
      <w:r w:rsidRPr="00F10734">
        <w:rPr>
          <w:rFonts w:ascii="Tahoma" w:hAnsi="Tahoma" w:cs="Tahoma"/>
          <w:sz w:val="20"/>
          <w:lang w:val="el-GR"/>
        </w:rPr>
        <w:t xml:space="preserve">όπως φαίνεται στον συνημμένο πίνακα του παραρτήματος Ι της παρούσας, σύμφωνα με τους όρους της Αναλυτικής Διακήρυξης αρ. </w:t>
      </w:r>
      <w:r w:rsidRPr="00F10734">
        <w:rPr>
          <w:rFonts w:ascii="Tahoma" w:hAnsi="Tahoma" w:cs="Tahoma"/>
          <w:bCs/>
          <w:sz w:val="20"/>
          <w:lang w:val="el-GR"/>
        </w:rPr>
        <w:t>………………..</w:t>
      </w:r>
      <w:r w:rsidRPr="00F10734">
        <w:rPr>
          <w:rFonts w:ascii="Tahoma" w:hAnsi="Tahoma" w:cs="Tahoma"/>
          <w:sz w:val="20"/>
          <w:lang w:val="el-GR"/>
        </w:rPr>
        <w:t>, αλλά και στην προσφορά του αναδόχου, που αποτελούν αναπόσπαστο μέρος της παρούσας.</w:t>
      </w:r>
    </w:p>
    <w:p w:rsidR="00086109" w:rsidRPr="00F10734" w:rsidRDefault="00086109" w:rsidP="00086109">
      <w:pPr>
        <w:tabs>
          <w:tab w:val="left" w:pos="993"/>
        </w:tabs>
        <w:ind w:right="6"/>
        <w:rPr>
          <w:rFonts w:ascii="Tahoma" w:hAnsi="Tahoma" w:cs="Tahoma"/>
          <w:sz w:val="20"/>
          <w:lang w:val="el-GR"/>
        </w:rPr>
      </w:pPr>
    </w:p>
    <w:p w:rsidR="00086109" w:rsidRPr="00F10734" w:rsidRDefault="00086109" w:rsidP="00086109">
      <w:pPr>
        <w:tabs>
          <w:tab w:val="left" w:pos="993"/>
        </w:tabs>
        <w:ind w:right="6"/>
        <w:rPr>
          <w:rFonts w:ascii="Tahoma" w:hAnsi="Tahoma" w:cs="Tahoma"/>
          <w:sz w:val="20"/>
          <w:lang w:val="el-GR"/>
        </w:rPr>
      </w:pPr>
      <w:r w:rsidRPr="00F10734">
        <w:rPr>
          <w:rFonts w:ascii="Tahoma" w:hAnsi="Tahoma" w:cs="Tahoma"/>
          <w:sz w:val="20"/>
          <w:lang w:val="el-GR"/>
        </w:rPr>
        <w:t xml:space="preserve">Η προμήθεια και ανανέωση των συνδρομών θα γίνει με τους εξής όρους και συμφωνίες: </w:t>
      </w:r>
    </w:p>
    <w:p w:rsidR="00086109" w:rsidRPr="00F10734" w:rsidRDefault="00086109" w:rsidP="00086109">
      <w:pPr>
        <w:tabs>
          <w:tab w:val="left" w:pos="993"/>
        </w:tabs>
        <w:ind w:right="6"/>
        <w:rPr>
          <w:rFonts w:ascii="Tahoma" w:hAnsi="Tahoma" w:cs="Tahoma"/>
          <w:sz w:val="20"/>
          <w:lang w:val="el-GR"/>
        </w:rPr>
      </w:pPr>
    </w:p>
    <w:p w:rsidR="00086109" w:rsidRDefault="00086109" w:rsidP="00086109">
      <w:pPr>
        <w:numPr>
          <w:ilvl w:val="0"/>
          <w:numId w:val="32"/>
        </w:numPr>
        <w:tabs>
          <w:tab w:val="left" w:pos="1276"/>
        </w:tabs>
        <w:spacing w:after="0"/>
        <w:rPr>
          <w:rFonts w:ascii="Tahoma" w:hAnsi="Tahoma" w:cs="Tahoma"/>
          <w:sz w:val="20"/>
          <w:lang w:val="el-GR"/>
        </w:rPr>
      </w:pPr>
      <w:r>
        <w:rPr>
          <w:rFonts w:ascii="Tahoma" w:hAnsi="Tahoma" w:cs="Tahoma"/>
          <w:sz w:val="20"/>
          <w:lang w:val="el-GR"/>
        </w:rPr>
        <w:t>Το συνδρομητικό έτος έχει διάρκεια ενός (1) έτους και οι παραδόσεις θα γίνονται σταδιακά εντός του συνδρομητικού έτους</w:t>
      </w:r>
    </w:p>
    <w:p w:rsidR="00086109" w:rsidRPr="00F10734" w:rsidRDefault="00086109" w:rsidP="00086109">
      <w:pPr>
        <w:numPr>
          <w:ilvl w:val="0"/>
          <w:numId w:val="32"/>
        </w:numPr>
        <w:tabs>
          <w:tab w:val="left" w:pos="1276"/>
        </w:tabs>
        <w:spacing w:after="0"/>
        <w:rPr>
          <w:rFonts w:ascii="Tahoma" w:hAnsi="Tahoma" w:cs="Tahoma"/>
          <w:sz w:val="20"/>
          <w:lang w:val="el-GR"/>
        </w:rPr>
      </w:pPr>
      <w:r w:rsidRPr="00F10734">
        <w:rPr>
          <w:rFonts w:ascii="Tahoma" w:hAnsi="Tahoma" w:cs="Tahoma"/>
          <w:sz w:val="20"/>
          <w:lang w:val="el-GR"/>
        </w:rPr>
        <w:t>Η παράδοση των υπό προμήθεια  εκδόσεων θα γίνεται ως εξής:</w:t>
      </w:r>
    </w:p>
    <w:p w:rsidR="00086109" w:rsidRPr="00F10734" w:rsidRDefault="00086109" w:rsidP="00086109">
      <w:pPr>
        <w:pStyle w:val="aff2"/>
        <w:tabs>
          <w:tab w:val="left" w:pos="1276"/>
        </w:tabs>
        <w:ind w:left="360"/>
        <w:rPr>
          <w:rFonts w:ascii="Tahoma" w:hAnsi="Tahoma" w:cs="Tahoma"/>
          <w:lang w:val="el-GR"/>
        </w:rPr>
      </w:pPr>
      <w:r w:rsidRPr="00F10734">
        <w:rPr>
          <w:rFonts w:ascii="Tahoma" w:hAnsi="Tahoma" w:cs="Tahoma"/>
          <w:b/>
          <w:lang w:val="el-GR"/>
        </w:rPr>
        <w:t>α.</w:t>
      </w:r>
      <w:r w:rsidRPr="00F10734">
        <w:rPr>
          <w:rFonts w:ascii="Tahoma" w:hAnsi="Tahoma" w:cs="Tahoma"/>
          <w:lang w:val="el-GR"/>
        </w:rPr>
        <w:t xml:space="preserve"> για όσα τεύχη έχουν κυκλοφορήσει μέχρι και το χρόνο υπογραφής της σύμβασης με τον αναδειχθέντα ανάδοχο, 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086109" w:rsidRPr="00F10734" w:rsidRDefault="00086109" w:rsidP="00086109">
      <w:pPr>
        <w:pStyle w:val="aff2"/>
        <w:tabs>
          <w:tab w:val="left" w:pos="1276"/>
        </w:tabs>
        <w:ind w:left="360"/>
        <w:rPr>
          <w:rFonts w:ascii="Tahoma" w:hAnsi="Tahoma" w:cs="Tahoma"/>
          <w:lang w:val="el-GR"/>
        </w:rPr>
      </w:pPr>
      <w:r w:rsidRPr="00F10734">
        <w:rPr>
          <w:rFonts w:ascii="Tahoma" w:hAnsi="Tahoma" w:cs="Tahoma"/>
          <w:b/>
          <w:lang w:val="el-GR"/>
        </w:rPr>
        <w:t>β.</w:t>
      </w:r>
      <w:r w:rsidRPr="00F10734">
        <w:rPr>
          <w:rFonts w:ascii="Tahoma" w:hAnsi="Tahoma" w:cs="Tahoma"/>
          <w:lang w:val="el-GR"/>
        </w:rPr>
        <w:t xml:space="preserve">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086109" w:rsidRPr="00F10734" w:rsidRDefault="00086109" w:rsidP="00086109">
      <w:pPr>
        <w:rPr>
          <w:rFonts w:ascii="Tahoma" w:hAnsi="Tahoma" w:cs="Tahoma"/>
          <w:sz w:val="20"/>
          <w:lang w:val="el-GR" w:eastAsia="el-GR"/>
        </w:rPr>
      </w:pPr>
      <w:r w:rsidRPr="00F10734">
        <w:rPr>
          <w:rFonts w:ascii="Tahoma" w:hAnsi="Tahoma" w:cs="Tahoma"/>
          <w:b/>
          <w:sz w:val="20"/>
          <w:lang w:val="el-GR"/>
        </w:rPr>
        <w:t>γ.</w:t>
      </w:r>
      <w:r w:rsidRPr="00F10734">
        <w:rPr>
          <w:rFonts w:ascii="Tahoma" w:hAnsi="Tahoma" w:cs="Tahoma"/>
          <w:sz w:val="20"/>
          <w:lang w:val="el-GR"/>
        </w:rPr>
        <w:t xml:space="preserve"> στην περίπτωση συνδρομής στην ηλεκτρονική μορφή του υλικού (</w:t>
      </w:r>
      <w:r w:rsidRPr="00F10734">
        <w:rPr>
          <w:rFonts w:ascii="Tahoma" w:hAnsi="Tahoma" w:cs="Tahoma"/>
          <w:sz w:val="20"/>
        </w:rPr>
        <w:t>INTERNET</w:t>
      </w:r>
      <w:r w:rsidRPr="00F10734">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p>
    <w:p w:rsidR="00086109" w:rsidRPr="00F10734" w:rsidRDefault="00086109" w:rsidP="00086109">
      <w:pPr>
        <w:numPr>
          <w:ilvl w:val="0"/>
          <w:numId w:val="32"/>
        </w:numPr>
        <w:suppressAutoHyphens w:val="0"/>
        <w:spacing w:after="0"/>
        <w:rPr>
          <w:rFonts w:ascii="Tahoma" w:hAnsi="Tahoma" w:cs="Tahoma"/>
          <w:bCs/>
          <w:sz w:val="20"/>
          <w:lang w:val="el-GR"/>
        </w:rPr>
      </w:pPr>
      <w:r w:rsidRPr="00F10734">
        <w:rPr>
          <w:rFonts w:ascii="Tahoma" w:hAnsi="Tahoma" w:cs="Tahoma"/>
          <w:sz w:val="20"/>
          <w:lang w:val="el-GR"/>
        </w:rPr>
        <w:t>Κατά τα λοιπά ισχύουν οι όροι του Παραρτήματος ΙΙ _ΕΙΔΙΚΟΙ ΟΡΟΙ που αποτελεί αναπόσπαστο μέρος της παρούσας</w:t>
      </w:r>
    </w:p>
    <w:p w:rsidR="00086109" w:rsidRPr="00F10734" w:rsidRDefault="00086109" w:rsidP="00086109">
      <w:pPr>
        <w:rPr>
          <w:rFonts w:ascii="Tahoma" w:hAnsi="Tahoma" w:cs="Tahoma"/>
          <w:bCs/>
          <w:sz w:val="20"/>
          <w:lang w:val="el-GR"/>
        </w:rPr>
      </w:pPr>
    </w:p>
    <w:p w:rsidR="00086109" w:rsidRPr="00F10734" w:rsidRDefault="00086109" w:rsidP="00086109">
      <w:pPr>
        <w:numPr>
          <w:ilvl w:val="0"/>
          <w:numId w:val="32"/>
        </w:numPr>
        <w:suppressAutoHyphens w:val="0"/>
        <w:spacing w:after="0"/>
        <w:jc w:val="left"/>
        <w:rPr>
          <w:rFonts w:ascii="Tahoma" w:hAnsi="Tahoma" w:cs="Tahoma"/>
          <w:bCs/>
          <w:sz w:val="20"/>
          <w:lang w:val="el-GR"/>
        </w:rPr>
      </w:pPr>
      <w:r w:rsidRPr="00F10734">
        <w:rPr>
          <w:rFonts w:ascii="Tahoma" w:hAnsi="Tahoma" w:cs="Tahoma"/>
          <w:bCs/>
          <w:sz w:val="20"/>
          <w:lang w:val="el-GR"/>
        </w:rPr>
        <w:t xml:space="preserve">Τα στοιχεία έκδοσης των τιμολογίων  θα έχουν ως εξής: </w:t>
      </w:r>
      <w:r w:rsidRPr="00F10734">
        <w:rPr>
          <w:rFonts w:ascii="Tahoma" w:hAnsi="Tahoma" w:cs="Tahoma"/>
          <w:bCs/>
          <w:sz w:val="20"/>
          <w:lang w:val="el-GR"/>
        </w:rPr>
        <w:br/>
        <w:t>ΠΑΝΕΠΙΣΤΗΜΙΟ ΚΡΗΤΗΣ,</w:t>
      </w:r>
      <w:r w:rsidRPr="00F10734">
        <w:rPr>
          <w:rFonts w:ascii="Tahoma" w:hAnsi="Tahoma" w:cs="Tahoma"/>
          <w:bCs/>
          <w:sz w:val="20"/>
          <w:lang w:val="el-GR"/>
        </w:rPr>
        <w:br/>
        <w:t xml:space="preserve">ΑΦΜ: </w:t>
      </w:r>
      <w:r w:rsidRPr="00F10734">
        <w:rPr>
          <w:rFonts w:ascii="Tahoma" w:hAnsi="Tahoma" w:cs="Tahoma"/>
          <w:sz w:val="20"/>
          <w:lang w:val="el-GR"/>
        </w:rPr>
        <w:t>090033943, ΔΟΥ ΡΕΘΥΜΝΟΥ</w:t>
      </w:r>
      <w:r w:rsidRPr="00F10734">
        <w:rPr>
          <w:rFonts w:ascii="Tahoma" w:hAnsi="Tahoma" w:cs="Tahoma"/>
          <w:bCs/>
          <w:sz w:val="20"/>
          <w:lang w:val="el-GR"/>
        </w:rPr>
        <w:br/>
        <w:t>ΔΙΕΥΘΥΝΣΗ: Πανεπιστημιούπολη Ρεθύμνου 74100 Ρέθυμνο   &amp; Βασιλικά Βουτών 71003 Ηράκλειο</w:t>
      </w:r>
    </w:p>
    <w:p w:rsidR="00086109" w:rsidRPr="00F10734" w:rsidRDefault="00086109" w:rsidP="00086109">
      <w:pPr>
        <w:ind w:left="284"/>
        <w:rPr>
          <w:rFonts w:ascii="Tahoma" w:hAnsi="Tahoma" w:cs="Tahoma"/>
          <w:b/>
          <w:snapToGrid w:val="0"/>
          <w:sz w:val="20"/>
          <w:u w:val="single"/>
          <w:lang w:val="el-GR"/>
        </w:rPr>
      </w:pPr>
    </w:p>
    <w:p w:rsidR="00086109" w:rsidRPr="00F10734" w:rsidRDefault="00086109" w:rsidP="00086109">
      <w:pPr>
        <w:pStyle w:val="af1"/>
        <w:numPr>
          <w:ilvl w:val="0"/>
          <w:numId w:val="32"/>
        </w:numPr>
        <w:suppressAutoHyphens w:val="0"/>
        <w:spacing w:after="0"/>
        <w:rPr>
          <w:rFonts w:ascii="Tahoma" w:hAnsi="Tahoma" w:cs="Tahoma"/>
          <w:sz w:val="20"/>
          <w:szCs w:val="20"/>
          <w:lang w:val="el-GR"/>
        </w:rPr>
      </w:pPr>
      <w:r w:rsidRPr="00F10734">
        <w:rPr>
          <w:rFonts w:ascii="Tahoma" w:hAnsi="Tahoma" w:cs="Tahoma"/>
          <w:color w:val="000000"/>
          <w:sz w:val="20"/>
          <w:szCs w:val="20"/>
          <w:lang w:val="el-GR"/>
        </w:rPr>
        <w:t xml:space="preserve">Για την καλή εκτέλεση των όρων της παρούσας σύμβασης ο ανάδοχος κατέθεσε την υπ’ αριθμόν </w:t>
      </w:r>
      <w:r w:rsidRPr="00F10734">
        <w:rPr>
          <w:rFonts w:ascii="Tahoma" w:hAnsi="Tahoma" w:cs="Tahoma"/>
          <w:b/>
          <w:color w:val="000000"/>
          <w:sz w:val="20"/>
          <w:szCs w:val="20"/>
          <w:lang w:val="el-GR"/>
        </w:rPr>
        <w:t xml:space="preserve">……………. </w:t>
      </w:r>
      <w:r w:rsidRPr="00F10734">
        <w:rPr>
          <w:rFonts w:ascii="Tahoma" w:hAnsi="Tahoma" w:cs="Tahoma"/>
          <w:sz w:val="20"/>
          <w:szCs w:val="20"/>
          <w:lang w:val="el-GR"/>
        </w:rPr>
        <w:t>εγγυητική επιστολή της ……………….. ΤΡΑΠΕΖΑΣ ποσού</w:t>
      </w:r>
      <w:r w:rsidRPr="00F10734">
        <w:rPr>
          <w:rFonts w:ascii="Tahoma" w:hAnsi="Tahoma" w:cs="Tahoma"/>
          <w:b/>
          <w:sz w:val="20"/>
          <w:szCs w:val="20"/>
          <w:lang w:val="el-GR"/>
        </w:rPr>
        <w:t xml:space="preserve"> ..................€</w:t>
      </w:r>
      <w:r w:rsidRPr="00F10734">
        <w:rPr>
          <w:rFonts w:ascii="Tahoma" w:hAnsi="Tahoma" w:cs="Tahoma"/>
          <w:color w:val="000000"/>
          <w:sz w:val="20"/>
          <w:szCs w:val="20"/>
          <w:lang w:val="el-GR"/>
        </w:rPr>
        <w:t>και θα επιστραφεί στον ανάδοχο μετά την λήξη της σύμβασης.</w:t>
      </w:r>
    </w:p>
    <w:p w:rsidR="00086109" w:rsidRPr="00F10734" w:rsidRDefault="00086109" w:rsidP="00086109">
      <w:pPr>
        <w:pStyle w:val="af1"/>
        <w:rPr>
          <w:rFonts w:ascii="Tahoma" w:hAnsi="Tahoma" w:cs="Tahoma"/>
          <w:sz w:val="20"/>
          <w:szCs w:val="20"/>
          <w:lang w:val="el-GR"/>
        </w:rPr>
      </w:pPr>
    </w:p>
    <w:p w:rsidR="00086109" w:rsidRPr="00F10734" w:rsidRDefault="00086109" w:rsidP="00086109">
      <w:pPr>
        <w:pStyle w:val="af1"/>
        <w:numPr>
          <w:ilvl w:val="0"/>
          <w:numId w:val="32"/>
        </w:numPr>
        <w:suppressAutoHyphens w:val="0"/>
        <w:spacing w:after="0"/>
        <w:rPr>
          <w:rFonts w:ascii="Tahoma" w:hAnsi="Tahoma" w:cs="Tahoma"/>
          <w:sz w:val="20"/>
          <w:szCs w:val="20"/>
          <w:lang w:val="el-GR"/>
        </w:rPr>
      </w:pPr>
      <w:r w:rsidRPr="00F10734">
        <w:rPr>
          <w:rFonts w:ascii="Tahoma" w:hAnsi="Tahoma" w:cs="Tahoma"/>
          <w:sz w:val="20"/>
          <w:szCs w:val="20"/>
          <w:lang w:val="el-GR"/>
        </w:rPr>
        <w:t>Τον ανάδοχο βαρύνουν:</w:t>
      </w:r>
    </w:p>
    <w:p w:rsidR="00086109" w:rsidRPr="0069218A" w:rsidRDefault="00086109" w:rsidP="0069218A">
      <w:pPr>
        <w:pStyle w:val="aff2"/>
        <w:numPr>
          <w:ilvl w:val="0"/>
          <w:numId w:val="40"/>
        </w:numPr>
        <w:rPr>
          <w:szCs w:val="22"/>
          <w:lang w:val="el-GR"/>
        </w:rPr>
      </w:pPr>
      <w:r w:rsidRPr="0069218A">
        <w:rPr>
          <w:rFonts w:ascii="Calibri" w:hAnsi="Calibri" w:cs="Calibri"/>
          <w:lang w:val="el-GR"/>
        </w:rPr>
        <w:t>ΑΕΠΠ</w:t>
      </w:r>
      <w:r w:rsidRPr="0069218A">
        <w:rPr>
          <w:lang w:val="el-GR"/>
        </w:rPr>
        <w:t xml:space="preserve"> 0,06% </w:t>
      </w:r>
      <w:r w:rsidRPr="0069218A">
        <w:rPr>
          <w:rFonts w:ascii="Cambria" w:hAnsi="Cambria" w:cs="Cambria"/>
          <w:lang w:val="el-GR"/>
        </w:rPr>
        <w:t>ΣΤΗΝ</w:t>
      </w:r>
      <w:r w:rsidRPr="0069218A">
        <w:rPr>
          <w:lang w:val="el-GR"/>
        </w:rPr>
        <w:t xml:space="preserve"> </w:t>
      </w:r>
      <w:r w:rsidRPr="0069218A">
        <w:rPr>
          <w:rFonts w:ascii="Cambria" w:hAnsi="Cambria" w:cs="Cambria"/>
          <w:lang w:val="el-GR"/>
        </w:rPr>
        <w:t>ΚΑΘΑΡΗ</w:t>
      </w:r>
      <w:r w:rsidRPr="0069218A">
        <w:rPr>
          <w:lang w:val="el-GR"/>
        </w:rPr>
        <w:t xml:space="preserve"> </w:t>
      </w:r>
      <w:r w:rsidRPr="0069218A">
        <w:rPr>
          <w:rFonts w:ascii="Cambria" w:hAnsi="Cambria" w:cs="Cambria"/>
          <w:lang w:val="el-GR"/>
        </w:rPr>
        <w:t>ΑΞΙΑ</w:t>
      </w:r>
      <w:r w:rsidRPr="0069218A">
        <w:rPr>
          <w:lang w:val="el-GR"/>
        </w:rPr>
        <w:t xml:space="preserve"> </w:t>
      </w:r>
      <w:r w:rsidRPr="0069218A">
        <w:rPr>
          <w:rFonts w:ascii="Cambria" w:hAnsi="Cambria" w:cs="Cambria"/>
          <w:lang w:val="el-GR"/>
        </w:rPr>
        <w:t>ΠΡΟ</w:t>
      </w:r>
      <w:r w:rsidRPr="0069218A">
        <w:rPr>
          <w:lang w:val="el-GR"/>
        </w:rPr>
        <w:t xml:space="preserve"> </w:t>
      </w:r>
      <w:r w:rsidRPr="0069218A">
        <w:rPr>
          <w:rFonts w:ascii="Cambria" w:hAnsi="Cambria" w:cs="Cambria"/>
          <w:lang w:val="el-GR"/>
        </w:rPr>
        <w:t>ΦΠΑ</w:t>
      </w:r>
      <w:r w:rsidRPr="0069218A">
        <w:rPr>
          <w:lang w:val="el-GR"/>
        </w:rPr>
        <w:t>,</w:t>
      </w:r>
    </w:p>
    <w:p w:rsidR="00086109" w:rsidRPr="0069218A" w:rsidRDefault="00086109" w:rsidP="0069218A">
      <w:pPr>
        <w:pStyle w:val="aff2"/>
        <w:numPr>
          <w:ilvl w:val="0"/>
          <w:numId w:val="40"/>
        </w:numPr>
        <w:rPr>
          <w:lang w:val="el-GR"/>
        </w:rPr>
      </w:pPr>
      <w:r w:rsidRPr="0069218A">
        <w:rPr>
          <w:rFonts w:ascii="Cambria" w:hAnsi="Cambria" w:cs="Cambria"/>
          <w:lang w:val="el-GR"/>
        </w:rPr>
        <w:t>ΧΑΡΤ</w:t>
      </w:r>
      <w:r w:rsidRPr="0069218A">
        <w:rPr>
          <w:lang w:val="el-GR"/>
        </w:rPr>
        <w:t xml:space="preserve">. </w:t>
      </w:r>
      <w:r w:rsidRPr="0069218A">
        <w:rPr>
          <w:rFonts w:ascii="Cambria" w:hAnsi="Cambria" w:cs="Cambria"/>
          <w:lang w:val="el-GR"/>
        </w:rPr>
        <w:t>ΑΕΠΠ</w:t>
      </w:r>
      <w:r w:rsidRPr="0069218A">
        <w:rPr>
          <w:lang w:val="el-GR"/>
        </w:rPr>
        <w:t xml:space="preserve"> 3%. </w:t>
      </w:r>
      <w:r w:rsidRPr="0069218A">
        <w:rPr>
          <w:rFonts w:ascii="Cambria" w:hAnsi="Cambria" w:cs="Cambria"/>
          <w:lang w:val="el-GR"/>
        </w:rPr>
        <w:t>ΕΠΙ</w:t>
      </w:r>
      <w:r w:rsidRPr="0069218A">
        <w:rPr>
          <w:lang w:val="el-GR"/>
        </w:rPr>
        <w:t xml:space="preserve"> </w:t>
      </w:r>
      <w:r w:rsidRPr="0069218A">
        <w:rPr>
          <w:rFonts w:ascii="Cambria" w:hAnsi="Cambria" w:cs="Cambria"/>
          <w:lang w:val="el-GR"/>
        </w:rPr>
        <w:t>ΤΟΥ</w:t>
      </w:r>
      <w:r w:rsidRPr="0069218A">
        <w:rPr>
          <w:lang w:val="el-GR"/>
        </w:rPr>
        <w:t xml:space="preserve"> </w:t>
      </w:r>
      <w:r w:rsidRPr="0069218A">
        <w:rPr>
          <w:rFonts w:ascii="Cambria" w:hAnsi="Cambria" w:cs="Cambria"/>
          <w:lang w:val="el-GR"/>
        </w:rPr>
        <w:t>ΠΟΣΟΥ</w:t>
      </w:r>
      <w:r w:rsidRPr="0069218A">
        <w:rPr>
          <w:lang w:val="el-GR"/>
        </w:rPr>
        <w:t xml:space="preserve"> </w:t>
      </w:r>
      <w:r w:rsidRPr="0069218A">
        <w:rPr>
          <w:rFonts w:ascii="Cambria" w:hAnsi="Cambria" w:cs="Cambria"/>
          <w:lang w:val="el-GR"/>
        </w:rPr>
        <w:t>ΠΟΥ</w:t>
      </w:r>
      <w:r w:rsidRPr="0069218A">
        <w:rPr>
          <w:lang w:val="el-GR"/>
        </w:rPr>
        <w:t xml:space="preserve"> </w:t>
      </w:r>
      <w:r w:rsidRPr="0069218A">
        <w:rPr>
          <w:rFonts w:ascii="Cambria" w:hAnsi="Cambria" w:cs="Cambria"/>
          <w:lang w:val="el-GR"/>
        </w:rPr>
        <w:t>ΠΡΟΚΥΠΤΕΙ</w:t>
      </w:r>
      <w:r w:rsidRPr="0069218A">
        <w:rPr>
          <w:lang w:val="el-GR"/>
        </w:rPr>
        <w:t xml:space="preserve"> </w:t>
      </w:r>
      <w:r w:rsidRPr="0069218A">
        <w:rPr>
          <w:rFonts w:ascii="Cambria" w:hAnsi="Cambria" w:cs="Cambria"/>
          <w:lang w:val="el-GR"/>
        </w:rPr>
        <w:t>ΣΤΟ</w:t>
      </w:r>
      <w:r w:rsidRPr="0069218A">
        <w:rPr>
          <w:lang w:val="el-GR"/>
        </w:rPr>
        <w:t xml:space="preserve"> </w:t>
      </w:r>
      <w:r w:rsidRPr="0069218A">
        <w:rPr>
          <w:rFonts w:ascii="Cambria" w:hAnsi="Cambria" w:cs="Cambria"/>
          <w:lang w:val="el-GR"/>
        </w:rPr>
        <w:t>ΑΕΠΠ</w:t>
      </w:r>
      <w:r w:rsidRPr="0069218A">
        <w:rPr>
          <w:lang w:val="el-GR"/>
        </w:rPr>
        <w:t xml:space="preserve"> 0,06%.</w:t>
      </w:r>
    </w:p>
    <w:p w:rsidR="00086109" w:rsidRPr="007360EB" w:rsidRDefault="00086109" w:rsidP="0069218A">
      <w:pPr>
        <w:pStyle w:val="aff2"/>
        <w:numPr>
          <w:ilvl w:val="0"/>
          <w:numId w:val="40"/>
        </w:numPr>
      </w:pPr>
      <w:r w:rsidRPr="0069218A">
        <w:rPr>
          <w:rFonts w:ascii="Cambria" w:hAnsi="Cambria" w:cs="Cambria"/>
          <w:lang w:val="el-GR"/>
        </w:rPr>
        <w:t>ΟΓΑ</w:t>
      </w:r>
      <w:r w:rsidRPr="0069218A">
        <w:rPr>
          <w:lang w:val="el-GR"/>
        </w:rPr>
        <w:t xml:space="preserve"> </w:t>
      </w:r>
      <w:r w:rsidRPr="0069218A">
        <w:rPr>
          <w:rFonts w:ascii="Cambria" w:hAnsi="Cambria" w:cs="Cambria"/>
          <w:lang w:val="el-GR"/>
        </w:rPr>
        <w:t>ΧΑΡΤ</w:t>
      </w:r>
      <w:r w:rsidRPr="0069218A">
        <w:rPr>
          <w:lang w:val="el-GR"/>
        </w:rPr>
        <w:t xml:space="preserve">. </w:t>
      </w:r>
      <w:r w:rsidRPr="0069218A">
        <w:rPr>
          <w:rFonts w:ascii="Cambria" w:hAnsi="Cambria" w:cs="Cambria"/>
          <w:lang w:val="el-GR"/>
        </w:rPr>
        <w:t>ΑΕΠΠ</w:t>
      </w:r>
      <w:r w:rsidRPr="0069218A">
        <w:rPr>
          <w:lang w:val="el-GR"/>
        </w:rPr>
        <w:t xml:space="preserve"> 20% </w:t>
      </w:r>
      <w:r w:rsidRPr="0069218A">
        <w:rPr>
          <w:rFonts w:ascii="Cambria" w:hAnsi="Cambria" w:cs="Cambria"/>
          <w:lang w:val="el-GR"/>
        </w:rPr>
        <w:t>ΕΠΙ</w:t>
      </w:r>
      <w:r w:rsidRPr="0069218A">
        <w:rPr>
          <w:lang w:val="el-GR"/>
        </w:rPr>
        <w:t xml:space="preserve"> </w:t>
      </w:r>
      <w:r w:rsidRPr="0069218A">
        <w:rPr>
          <w:rFonts w:ascii="Cambria" w:hAnsi="Cambria" w:cs="Cambria"/>
          <w:lang w:val="el-GR"/>
        </w:rPr>
        <w:t>ΤΟΥ</w:t>
      </w:r>
      <w:r w:rsidRPr="0069218A">
        <w:rPr>
          <w:lang w:val="el-GR"/>
        </w:rPr>
        <w:t xml:space="preserve"> </w:t>
      </w:r>
      <w:r w:rsidRPr="0069218A">
        <w:rPr>
          <w:rFonts w:ascii="Cambria" w:hAnsi="Cambria" w:cs="Cambria"/>
          <w:lang w:val="el-GR"/>
        </w:rPr>
        <w:t>ΠΟΣΟΥ</w:t>
      </w:r>
      <w:r w:rsidRPr="0069218A">
        <w:rPr>
          <w:lang w:val="el-GR"/>
        </w:rPr>
        <w:t xml:space="preserve"> </w:t>
      </w:r>
      <w:r w:rsidRPr="0069218A">
        <w:rPr>
          <w:rFonts w:ascii="Cambria" w:hAnsi="Cambria" w:cs="Cambria"/>
          <w:lang w:val="el-GR"/>
        </w:rPr>
        <w:t>ΠΟΥ</w:t>
      </w:r>
      <w:r w:rsidRPr="0069218A">
        <w:rPr>
          <w:lang w:val="el-GR"/>
        </w:rPr>
        <w:t xml:space="preserve"> </w:t>
      </w:r>
      <w:r w:rsidRPr="0069218A">
        <w:rPr>
          <w:rFonts w:ascii="Cambria" w:hAnsi="Cambria" w:cs="Cambria"/>
          <w:lang w:val="el-GR"/>
        </w:rPr>
        <w:t>ΠΡΟΚΥΠΤΕΙ</w:t>
      </w:r>
      <w:r w:rsidRPr="0069218A">
        <w:rPr>
          <w:lang w:val="el-GR"/>
        </w:rPr>
        <w:t xml:space="preserve"> </w:t>
      </w:r>
      <w:r w:rsidRPr="0069218A">
        <w:rPr>
          <w:rFonts w:ascii="Cambria" w:hAnsi="Cambria" w:cs="Cambria"/>
          <w:lang w:val="el-GR"/>
        </w:rPr>
        <w:t>ΣΤΟ</w:t>
      </w:r>
      <w:r w:rsidRPr="0069218A">
        <w:rPr>
          <w:lang w:val="el-GR"/>
        </w:rPr>
        <w:t xml:space="preserve"> </w:t>
      </w:r>
      <w:r w:rsidRPr="0069218A">
        <w:rPr>
          <w:rFonts w:ascii="Cambria" w:hAnsi="Cambria" w:cs="Cambria"/>
          <w:lang w:val="el-GR"/>
        </w:rPr>
        <w:t>ΧΑΡΤ</w:t>
      </w:r>
      <w:r w:rsidRPr="0069218A">
        <w:rPr>
          <w:lang w:val="el-GR"/>
        </w:rPr>
        <w:t xml:space="preserve">. </w:t>
      </w:r>
      <w:r w:rsidRPr="0069218A">
        <w:rPr>
          <w:rFonts w:ascii="Cambria" w:hAnsi="Cambria" w:cs="Cambria"/>
        </w:rPr>
        <w:t>ΑΕΠΠ</w:t>
      </w:r>
      <w:r w:rsidRPr="007360EB">
        <w:t xml:space="preserve"> 3%.</w:t>
      </w:r>
    </w:p>
    <w:p w:rsidR="00086109" w:rsidRPr="0069218A" w:rsidRDefault="00086109" w:rsidP="0069218A">
      <w:pPr>
        <w:pStyle w:val="aff2"/>
        <w:numPr>
          <w:ilvl w:val="0"/>
          <w:numId w:val="40"/>
        </w:numPr>
        <w:rPr>
          <w:lang w:val="el-GR"/>
        </w:rPr>
      </w:pPr>
      <w:r w:rsidRPr="0069218A">
        <w:rPr>
          <w:rFonts w:ascii="Cambria" w:hAnsi="Cambria" w:cs="Cambria"/>
          <w:lang w:val="el-GR"/>
        </w:rPr>
        <w:t>ΕΑΑΔΗΣΥ</w:t>
      </w:r>
      <w:r w:rsidRPr="0069218A">
        <w:rPr>
          <w:lang w:val="el-GR"/>
        </w:rPr>
        <w:t xml:space="preserve"> 0,07% </w:t>
      </w:r>
      <w:r w:rsidRPr="0069218A">
        <w:rPr>
          <w:rFonts w:ascii="Cambria" w:hAnsi="Cambria" w:cs="Cambria"/>
          <w:lang w:val="el-GR"/>
        </w:rPr>
        <w:t>ΣΤΗΝ</w:t>
      </w:r>
      <w:r w:rsidRPr="0069218A">
        <w:rPr>
          <w:lang w:val="el-GR"/>
        </w:rPr>
        <w:t xml:space="preserve"> </w:t>
      </w:r>
      <w:r w:rsidRPr="0069218A">
        <w:rPr>
          <w:rFonts w:ascii="Cambria" w:hAnsi="Cambria" w:cs="Cambria"/>
          <w:lang w:val="el-GR"/>
        </w:rPr>
        <w:t>ΚΑΘΑΡΗ</w:t>
      </w:r>
      <w:r w:rsidRPr="0069218A">
        <w:rPr>
          <w:lang w:val="el-GR"/>
        </w:rPr>
        <w:t xml:space="preserve"> </w:t>
      </w:r>
      <w:r w:rsidRPr="0069218A">
        <w:rPr>
          <w:rFonts w:ascii="Cambria" w:hAnsi="Cambria" w:cs="Cambria"/>
          <w:lang w:val="el-GR"/>
        </w:rPr>
        <w:t>ΑΞΙΑ</w:t>
      </w:r>
      <w:r w:rsidRPr="0069218A">
        <w:rPr>
          <w:lang w:val="el-GR"/>
        </w:rPr>
        <w:t xml:space="preserve"> </w:t>
      </w:r>
      <w:r w:rsidRPr="0069218A">
        <w:rPr>
          <w:rFonts w:ascii="Cambria" w:hAnsi="Cambria" w:cs="Cambria"/>
          <w:lang w:val="el-GR"/>
        </w:rPr>
        <w:t>ΠΡΟ</w:t>
      </w:r>
      <w:r w:rsidRPr="0069218A">
        <w:rPr>
          <w:lang w:val="el-GR"/>
        </w:rPr>
        <w:t xml:space="preserve"> </w:t>
      </w:r>
      <w:r w:rsidRPr="0069218A">
        <w:rPr>
          <w:rFonts w:ascii="Cambria" w:hAnsi="Cambria" w:cs="Cambria"/>
          <w:lang w:val="el-GR"/>
        </w:rPr>
        <w:t>ΦΠΑ</w:t>
      </w:r>
      <w:r w:rsidRPr="0069218A">
        <w:rPr>
          <w:lang w:val="el-GR"/>
        </w:rPr>
        <w:t>.</w:t>
      </w:r>
    </w:p>
    <w:p w:rsidR="00086109" w:rsidRPr="0069218A" w:rsidRDefault="00086109" w:rsidP="0069218A">
      <w:pPr>
        <w:pStyle w:val="aff2"/>
        <w:numPr>
          <w:ilvl w:val="0"/>
          <w:numId w:val="40"/>
        </w:numPr>
        <w:rPr>
          <w:lang w:val="el-GR"/>
        </w:rPr>
      </w:pPr>
      <w:r w:rsidRPr="0069218A">
        <w:rPr>
          <w:rFonts w:ascii="Cambria" w:hAnsi="Cambria" w:cs="Cambria"/>
          <w:lang w:val="el-GR"/>
        </w:rPr>
        <w:t>ΧΑΡΤ</w:t>
      </w:r>
      <w:r w:rsidRPr="0069218A">
        <w:rPr>
          <w:lang w:val="el-GR"/>
        </w:rPr>
        <w:t xml:space="preserve">. </w:t>
      </w:r>
      <w:r w:rsidRPr="0069218A">
        <w:rPr>
          <w:rFonts w:ascii="Cambria" w:hAnsi="Cambria" w:cs="Cambria"/>
          <w:lang w:val="el-GR"/>
        </w:rPr>
        <w:t>ΕΑΑΔΗΣΥ</w:t>
      </w:r>
      <w:r w:rsidRPr="0069218A">
        <w:rPr>
          <w:lang w:val="el-GR"/>
        </w:rPr>
        <w:t xml:space="preserve"> 3% </w:t>
      </w:r>
      <w:r w:rsidRPr="0069218A">
        <w:rPr>
          <w:rFonts w:ascii="Cambria" w:hAnsi="Cambria" w:cs="Cambria"/>
          <w:lang w:val="el-GR"/>
        </w:rPr>
        <w:t>ΕΠΙ</w:t>
      </w:r>
      <w:r w:rsidRPr="0069218A">
        <w:rPr>
          <w:lang w:val="el-GR"/>
        </w:rPr>
        <w:t xml:space="preserve"> </w:t>
      </w:r>
      <w:r w:rsidRPr="0069218A">
        <w:rPr>
          <w:rFonts w:ascii="Cambria" w:hAnsi="Cambria" w:cs="Cambria"/>
          <w:lang w:val="el-GR"/>
        </w:rPr>
        <w:t>ΤΟΥ</w:t>
      </w:r>
      <w:r w:rsidRPr="0069218A">
        <w:rPr>
          <w:lang w:val="el-GR"/>
        </w:rPr>
        <w:t xml:space="preserve"> </w:t>
      </w:r>
      <w:r w:rsidRPr="0069218A">
        <w:rPr>
          <w:rFonts w:ascii="Cambria" w:hAnsi="Cambria" w:cs="Cambria"/>
          <w:lang w:val="el-GR"/>
        </w:rPr>
        <w:t>ΠΟΣΟΥ</w:t>
      </w:r>
      <w:r w:rsidRPr="0069218A">
        <w:rPr>
          <w:lang w:val="el-GR"/>
        </w:rPr>
        <w:t xml:space="preserve"> </w:t>
      </w:r>
      <w:r w:rsidRPr="0069218A">
        <w:rPr>
          <w:rFonts w:ascii="Cambria" w:hAnsi="Cambria" w:cs="Cambria"/>
          <w:lang w:val="el-GR"/>
        </w:rPr>
        <w:t>ΠΟΥ</w:t>
      </w:r>
      <w:r w:rsidRPr="0069218A">
        <w:rPr>
          <w:lang w:val="el-GR"/>
        </w:rPr>
        <w:t xml:space="preserve"> </w:t>
      </w:r>
      <w:r w:rsidRPr="0069218A">
        <w:rPr>
          <w:rFonts w:ascii="Cambria" w:hAnsi="Cambria" w:cs="Cambria"/>
          <w:lang w:val="el-GR"/>
        </w:rPr>
        <w:t>ΠΡΟΚΥΠΤΕΙ</w:t>
      </w:r>
      <w:r w:rsidRPr="0069218A">
        <w:rPr>
          <w:lang w:val="el-GR"/>
        </w:rPr>
        <w:t xml:space="preserve"> </w:t>
      </w:r>
      <w:r w:rsidRPr="0069218A">
        <w:rPr>
          <w:rFonts w:ascii="Cambria" w:hAnsi="Cambria" w:cs="Cambria"/>
          <w:lang w:val="el-GR"/>
        </w:rPr>
        <w:t>ΣΤΟ</w:t>
      </w:r>
      <w:r w:rsidRPr="0069218A">
        <w:rPr>
          <w:lang w:val="el-GR"/>
        </w:rPr>
        <w:t xml:space="preserve"> </w:t>
      </w:r>
      <w:r w:rsidRPr="0069218A">
        <w:rPr>
          <w:rFonts w:ascii="Cambria" w:hAnsi="Cambria" w:cs="Cambria"/>
          <w:lang w:val="el-GR"/>
        </w:rPr>
        <w:t>ΕΑΑΔΗΣΥ</w:t>
      </w:r>
      <w:r w:rsidRPr="0069218A">
        <w:rPr>
          <w:lang w:val="el-GR"/>
        </w:rPr>
        <w:t xml:space="preserve"> 0,07%.</w:t>
      </w:r>
    </w:p>
    <w:p w:rsidR="00086109" w:rsidRPr="007360EB" w:rsidRDefault="00086109" w:rsidP="0069218A">
      <w:pPr>
        <w:pStyle w:val="aff2"/>
        <w:numPr>
          <w:ilvl w:val="0"/>
          <w:numId w:val="40"/>
        </w:numPr>
      </w:pPr>
      <w:r w:rsidRPr="0069218A">
        <w:rPr>
          <w:rFonts w:ascii="Cambria" w:hAnsi="Cambria" w:cs="Cambria"/>
          <w:lang w:val="el-GR"/>
        </w:rPr>
        <w:t>ΟΓΑ</w:t>
      </w:r>
      <w:r w:rsidRPr="0069218A">
        <w:rPr>
          <w:lang w:val="el-GR"/>
        </w:rPr>
        <w:t xml:space="preserve"> </w:t>
      </w:r>
      <w:r w:rsidRPr="0069218A">
        <w:rPr>
          <w:rFonts w:ascii="Cambria" w:hAnsi="Cambria" w:cs="Cambria"/>
          <w:lang w:val="el-GR"/>
        </w:rPr>
        <w:t>ΧΑΡΤ</w:t>
      </w:r>
      <w:r w:rsidRPr="0069218A">
        <w:rPr>
          <w:lang w:val="el-GR"/>
        </w:rPr>
        <w:t xml:space="preserve">. </w:t>
      </w:r>
      <w:r w:rsidRPr="0069218A">
        <w:rPr>
          <w:rFonts w:ascii="Cambria" w:hAnsi="Cambria" w:cs="Cambria"/>
          <w:lang w:val="el-GR"/>
        </w:rPr>
        <w:t>ΕΑΑΔΗΣΥ</w:t>
      </w:r>
      <w:r w:rsidRPr="0069218A">
        <w:rPr>
          <w:lang w:val="el-GR"/>
        </w:rPr>
        <w:t xml:space="preserve"> 20% </w:t>
      </w:r>
      <w:r w:rsidRPr="0069218A">
        <w:rPr>
          <w:rFonts w:ascii="Cambria" w:hAnsi="Cambria" w:cs="Cambria"/>
          <w:lang w:val="el-GR"/>
        </w:rPr>
        <w:t>ΕΠΙ</w:t>
      </w:r>
      <w:r w:rsidRPr="0069218A">
        <w:rPr>
          <w:lang w:val="el-GR"/>
        </w:rPr>
        <w:t xml:space="preserve"> </w:t>
      </w:r>
      <w:r w:rsidRPr="0069218A">
        <w:rPr>
          <w:rFonts w:ascii="Cambria" w:hAnsi="Cambria" w:cs="Cambria"/>
          <w:lang w:val="el-GR"/>
        </w:rPr>
        <w:t>ΤΟΥ</w:t>
      </w:r>
      <w:r w:rsidRPr="0069218A">
        <w:rPr>
          <w:lang w:val="el-GR"/>
        </w:rPr>
        <w:t xml:space="preserve"> </w:t>
      </w:r>
      <w:r w:rsidRPr="0069218A">
        <w:rPr>
          <w:rFonts w:ascii="Cambria" w:hAnsi="Cambria" w:cs="Cambria"/>
          <w:lang w:val="el-GR"/>
        </w:rPr>
        <w:t>ΠΟΣΟΥ</w:t>
      </w:r>
      <w:r w:rsidRPr="0069218A">
        <w:rPr>
          <w:lang w:val="el-GR"/>
        </w:rPr>
        <w:t xml:space="preserve"> </w:t>
      </w:r>
      <w:r w:rsidRPr="0069218A">
        <w:rPr>
          <w:rFonts w:ascii="Cambria" w:hAnsi="Cambria" w:cs="Cambria"/>
          <w:lang w:val="el-GR"/>
        </w:rPr>
        <w:t>ΠΟΥ</w:t>
      </w:r>
      <w:r w:rsidRPr="0069218A">
        <w:rPr>
          <w:lang w:val="el-GR"/>
        </w:rPr>
        <w:t xml:space="preserve"> </w:t>
      </w:r>
      <w:r w:rsidRPr="0069218A">
        <w:rPr>
          <w:rFonts w:ascii="Cambria" w:hAnsi="Cambria" w:cs="Cambria"/>
          <w:lang w:val="el-GR"/>
        </w:rPr>
        <w:t>ΠΡΟΚΥΠΤΕΙ</w:t>
      </w:r>
      <w:r w:rsidRPr="0069218A">
        <w:rPr>
          <w:lang w:val="el-GR"/>
        </w:rPr>
        <w:t xml:space="preserve"> </w:t>
      </w:r>
      <w:r w:rsidRPr="0069218A">
        <w:rPr>
          <w:rFonts w:ascii="Cambria" w:hAnsi="Cambria" w:cs="Cambria"/>
          <w:lang w:val="el-GR"/>
        </w:rPr>
        <w:t>ΣΤΟ</w:t>
      </w:r>
      <w:r w:rsidRPr="0069218A">
        <w:rPr>
          <w:lang w:val="el-GR"/>
        </w:rPr>
        <w:t xml:space="preserve"> </w:t>
      </w:r>
      <w:r w:rsidRPr="0069218A">
        <w:rPr>
          <w:rFonts w:ascii="Cambria" w:hAnsi="Cambria" w:cs="Cambria"/>
          <w:lang w:val="el-GR"/>
        </w:rPr>
        <w:t>ΧΑΡΤ</w:t>
      </w:r>
      <w:r w:rsidRPr="0069218A">
        <w:rPr>
          <w:lang w:val="el-GR"/>
        </w:rPr>
        <w:t xml:space="preserve">. </w:t>
      </w:r>
      <w:r w:rsidRPr="0069218A">
        <w:rPr>
          <w:rFonts w:ascii="Cambria" w:hAnsi="Cambria" w:cs="Cambria"/>
        </w:rPr>
        <w:t>ΕΑΑΔΗΣΥ</w:t>
      </w:r>
      <w:r w:rsidRPr="007360EB">
        <w:t xml:space="preserve"> 3%.</w:t>
      </w:r>
    </w:p>
    <w:p w:rsidR="00086109" w:rsidRPr="0069218A" w:rsidRDefault="00086109" w:rsidP="0069218A">
      <w:pPr>
        <w:pStyle w:val="aff2"/>
        <w:numPr>
          <w:ilvl w:val="0"/>
          <w:numId w:val="40"/>
        </w:numPr>
        <w:rPr>
          <w:lang w:val="el-GR"/>
        </w:rPr>
      </w:pPr>
      <w:r w:rsidRPr="0069218A">
        <w:rPr>
          <w:rFonts w:ascii="Calibri" w:hAnsi="Calibri" w:cs="Calibri"/>
          <w:lang w:val="el-GR"/>
        </w:rPr>
        <w:t>ΥΠΕΡ</w:t>
      </w:r>
      <w:r w:rsidRPr="0069218A">
        <w:rPr>
          <w:lang w:val="el-GR"/>
        </w:rPr>
        <w:t xml:space="preserve"> </w:t>
      </w:r>
      <w:r w:rsidRPr="0069218A">
        <w:rPr>
          <w:rFonts w:ascii="Cambria" w:hAnsi="Cambria" w:cs="Cambria"/>
          <w:lang w:val="el-GR"/>
        </w:rPr>
        <w:t>ΔΗΜΟΣΙΟΥ</w:t>
      </w:r>
      <w:r w:rsidRPr="0069218A">
        <w:rPr>
          <w:lang w:val="el-GR"/>
        </w:rPr>
        <w:t xml:space="preserve"> 0,02% </w:t>
      </w:r>
      <w:r w:rsidRPr="0069218A">
        <w:rPr>
          <w:rFonts w:ascii="Cambria" w:hAnsi="Cambria" w:cs="Cambria"/>
          <w:lang w:val="el-GR"/>
        </w:rPr>
        <w:t>ΣΤΗΝ</w:t>
      </w:r>
      <w:r w:rsidRPr="0069218A">
        <w:rPr>
          <w:lang w:val="el-GR"/>
        </w:rPr>
        <w:t xml:space="preserve"> </w:t>
      </w:r>
      <w:r w:rsidRPr="0069218A">
        <w:rPr>
          <w:rFonts w:ascii="Cambria" w:hAnsi="Cambria" w:cs="Cambria"/>
          <w:lang w:val="el-GR"/>
        </w:rPr>
        <w:t>ΚΑΘΑΡΗ</w:t>
      </w:r>
      <w:r w:rsidRPr="0069218A">
        <w:rPr>
          <w:lang w:val="el-GR"/>
        </w:rPr>
        <w:t xml:space="preserve"> </w:t>
      </w:r>
      <w:r w:rsidRPr="0069218A">
        <w:rPr>
          <w:rFonts w:ascii="Cambria" w:hAnsi="Cambria" w:cs="Cambria"/>
          <w:lang w:val="el-GR"/>
        </w:rPr>
        <w:t>ΑΞΙΑ</w:t>
      </w:r>
      <w:r w:rsidRPr="0069218A">
        <w:rPr>
          <w:lang w:val="el-GR"/>
        </w:rPr>
        <w:t xml:space="preserve"> </w:t>
      </w:r>
      <w:r w:rsidRPr="0069218A">
        <w:rPr>
          <w:rFonts w:ascii="Cambria" w:hAnsi="Cambria" w:cs="Cambria"/>
          <w:lang w:val="el-GR"/>
        </w:rPr>
        <w:t>ΠΡΟ</w:t>
      </w:r>
      <w:r w:rsidRPr="0069218A">
        <w:rPr>
          <w:lang w:val="el-GR"/>
        </w:rPr>
        <w:t xml:space="preserve"> </w:t>
      </w:r>
      <w:r w:rsidRPr="0069218A">
        <w:rPr>
          <w:rFonts w:ascii="Cambria" w:hAnsi="Cambria" w:cs="Cambria"/>
          <w:lang w:val="el-GR"/>
        </w:rPr>
        <w:t>ΦΠΑ</w:t>
      </w:r>
      <w:r w:rsidRPr="0069218A">
        <w:rPr>
          <w:lang w:val="el-GR"/>
        </w:rPr>
        <w:t>.</w:t>
      </w:r>
    </w:p>
    <w:p w:rsidR="00862BAC" w:rsidRPr="00862BAC" w:rsidRDefault="00086109" w:rsidP="0069218A">
      <w:pPr>
        <w:pStyle w:val="aff2"/>
        <w:numPr>
          <w:ilvl w:val="0"/>
          <w:numId w:val="40"/>
        </w:numPr>
        <w:rPr>
          <w:lang w:val="el-GR"/>
        </w:rPr>
      </w:pPr>
      <w:r w:rsidRPr="0069218A">
        <w:rPr>
          <w:rFonts w:ascii="Cambria" w:hAnsi="Cambria" w:cs="Cambria"/>
          <w:lang w:val="el-GR"/>
        </w:rPr>
        <w:t>ΦΟΡΟΣ</w:t>
      </w:r>
      <w:r w:rsidRPr="0069218A">
        <w:rPr>
          <w:lang w:val="el-GR"/>
        </w:rPr>
        <w:t xml:space="preserve"> 4% </w:t>
      </w:r>
      <w:r w:rsidRPr="0069218A">
        <w:rPr>
          <w:rFonts w:ascii="Cambria" w:hAnsi="Cambria" w:cs="Cambria"/>
          <w:lang w:val="el-GR"/>
        </w:rPr>
        <w:t>ΣΤΗΝ</w:t>
      </w:r>
      <w:r w:rsidRPr="0069218A">
        <w:rPr>
          <w:lang w:val="el-GR"/>
        </w:rPr>
        <w:t xml:space="preserve"> </w:t>
      </w:r>
      <w:r w:rsidRPr="0069218A">
        <w:rPr>
          <w:rFonts w:ascii="Cambria" w:hAnsi="Cambria" w:cs="Cambria"/>
          <w:lang w:val="el-GR"/>
        </w:rPr>
        <w:t>ΚΑΘΑΡΗ</w:t>
      </w:r>
      <w:r w:rsidRPr="0069218A">
        <w:rPr>
          <w:lang w:val="el-GR"/>
        </w:rPr>
        <w:t xml:space="preserve"> </w:t>
      </w:r>
      <w:r w:rsidRPr="0069218A">
        <w:rPr>
          <w:rFonts w:ascii="Cambria" w:hAnsi="Cambria" w:cs="Cambria"/>
          <w:lang w:val="el-GR"/>
        </w:rPr>
        <w:t>ΑΞΙΑ</w:t>
      </w:r>
      <w:r w:rsidRPr="0069218A">
        <w:rPr>
          <w:lang w:val="el-GR"/>
        </w:rPr>
        <w:t xml:space="preserve"> </w:t>
      </w:r>
      <w:r w:rsidRPr="0069218A">
        <w:rPr>
          <w:rFonts w:ascii="Cambria" w:hAnsi="Cambria" w:cs="Cambria"/>
          <w:lang w:val="el-GR"/>
        </w:rPr>
        <w:t>ΠΡΟ</w:t>
      </w:r>
      <w:r w:rsidRPr="0069218A">
        <w:rPr>
          <w:lang w:val="el-GR"/>
        </w:rPr>
        <w:t xml:space="preserve"> </w:t>
      </w:r>
      <w:r w:rsidRPr="0069218A">
        <w:rPr>
          <w:rFonts w:ascii="Cambria" w:hAnsi="Cambria" w:cs="Cambria"/>
          <w:lang w:val="el-GR"/>
        </w:rPr>
        <w:t>ΦΠΑ</w:t>
      </w:r>
      <w:r w:rsidRPr="0069218A">
        <w:rPr>
          <w:lang w:val="el-GR"/>
        </w:rPr>
        <w:t xml:space="preserve"> </w:t>
      </w:r>
      <w:r w:rsidRPr="0069218A">
        <w:rPr>
          <w:rFonts w:ascii="Cambria" w:hAnsi="Cambria" w:cs="Cambria"/>
          <w:lang w:val="el-GR"/>
        </w:rPr>
        <w:t>ΑΦΟΥ</w:t>
      </w:r>
      <w:r w:rsidRPr="0069218A">
        <w:rPr>
          <w:lang w:val="el-GR"/>
        </w:rPr>
        <w:t xml:space="preserve"> </w:t>
      </w:r>
      <w:r w:rsidRPr="0069218A">
        <w:rPr>
          <w:rFonts w:ascii="Cambria" w:hAnsi="Cambria" w:cs="Cambria"/>
          <w:lang w:val="el-GR"/>
        </w:rPr>
        <w:t>ΑΦΑΙΡΕΘΕΙ</w:t>
      </w:r>
      <w:r w:rsidRPr="0069218A">
        <w:rPr>
          <w:lang w:val="el-GR"/>
        </w:rPr>
        <w:t xml:space="preserve"> </w:t>
      </w:r>
      <w:r w:rsidRPr="0069218A">
        <w:rPr>
          <w:rFonts w:ascii="Cambria" w:hAnsi="Cambria" w:cs="Cambria"/>
          <w:lang w:val="el-GR"/>
        </w:rPr>
        <w:t>ΤΟ</w:t>
      </w:r>
      <w:r w:rsidRPr="0069218A">
        <w:rPr>
          <w:lang w:val="el-GR"/>
        </w:rPr>
        <w:t xml:space="preserve"> </w:t>
      </w:r>
      <w:r w:rsidRPr="0069218A">
        <w:rPr>
          <w:rFonts w:ascii="Cambria" w:hAnsi="Cambria" w:cs="Cambria"/>
          <w:lang w:val="el-GR"/>
        </w:rPr>
        <w:t>ΣΥΝΟΛΟ</w:t>
      </w:r>
      <w:r w:rsidRPr="0069218A">
        <w:rPr>
          <w:lang w:val="el-GR"/>
        </w:rPr>
        <w:t xml:space="preserve"> </w:t>
      </w:r>
      <w:r w:rsidRPr="0069218A">
        <w:rPr>
          <w:rFonts w:ascii="Cambria" w:hAnsi="Cambria" w:cs="Cambria"/>
          <w:lang w:val="el-GR"/>
        </w:rPr>
        <w:t>ΤΩΝ</w:t>
      </w:r>
      <w:r w:rsidRPr="0069218A">
        <w:rPr>
          <w:lang w:val="el-GR"/>
        </w:rPr>
        <w:t xml:space="preserve"> </w:t>
      </w:r>
      <w:r w:rsidRPr="0069218A">
        <w:rPr>
          <w:rFonts w:ascii="Cambria" w:hAnsi="Cambria" w:cs="Cambria"/>
          <w:lang w:val="el-GR"/>
        </w:rPr>
        <w:t>ΠΑΡΑΠΑΝΩ</w:t>
      </w:r>
      <w:r w:rsidRPr="0069218A">
        <w:rPr>
          <w:lang w:val="el-GR"/>
        </w:rPr>
        <w:t xml:space="preserve"> </w:t>
      </w:r>
      <w:r w:rsidRPr="0069218A">
        <w:rPr>
          <w:rFonts w:ascii="Cambria" w:hAnsi="Cambria" w:cs="Cambria"/>
          <w:lang w:val="el-GR"/>
        </w:rPr>
        <w:t>ΚΡΑΤΗΣΕΩΝ</w:t>
      </w:r>
      <w:r w:rsidRPr="0069218A">
        <w:rPr>
          <w:lang w:val="el-GR"/>
        </w:rPr>
        <w:t xml:space="preserve">, </w:t>
      </w:r>
    </w:p>
    <w:p w:rsidR="00086109" w:rsidRPr="0069218A" w:rsidRDefault="00862BAC" w:rsidP="0069218A">
      <w:pPr>
        <w:pStyle w:val="aff2"/>
        <w:numPr>
          <w:ilvl w:val="0"/>
          <w:numId w:val="40"/>
        </w:numPr>
        <w:rPr>
          <w:lang w:val="el-GR"/>
        </w:rPr>
      </w:pPr>
      <w:r w:rsidRPr="0069218A">
        <w:rPr>
          <w:rFonts w:ascii="Cambria" w:hAnsi="Cambria" w:cs="Cambria"/>
          <w:lang w:val="el-GR"/>
        </w:rPr>
        <w:t>ΦΟΡΟΣ</w:t>
      </w:r>
      <w:r w:rsidRPr="0069218A">
        <w:rPr>
          <w:lang w:val="el-GR"/>
        </w:rPr>
        <w:t xml:space="preserve"> </w:t>
      </w:r>
      <w:r>
        <w:rPr>
          <w:rFonts w:asciiTheme="minorHAnsi" w:hAnsiTheme="minorHAnsi"/>
          <w:lang w:val="el-GR"/>
        </w:rPr>
        <w:t>8</w:t>
      </w:r>
      <w:r w:rsidRPr="0069218A">
        <w:rPr>
          <w:lang w:val="el-GR"/>
        </w:rPr>
        <w:t xml:space="preserve">% </w:t>
      </w:r>
      <w:r w:rsidRPr="0069218A">
        <w:rPr>
          <w:rFonts w:ascii="Cambria" w:hAnsi="Cambria" w:cs="Cambria"/>
          <w:lang w:val="el-GR"/>
        </w:rPr>
        <w:t>ΣΤΗΝ</w:t>
      </w:r>
      <w:r w:rsidRPr="0069218A">
        <w:rPr>
          <w:lang w:val="el-GR"/>
        </w:rPr>
        <w:t xml:space="preserve"> </w:t>
      </w:r>
      <w:r w:rsidRPr="0069218A">
        <w:rPr>
          <w:rFonts w:ascii="Cambria" w:hAnsi="Cambria" w:cs="Cambria"/>
          <w:lang w:val="el-GR"/>
        </w:rPr>
        <w:t>ΚΑΘΑΡΗ</w:t>
      </w:r>
      <w:r w:rsidRPr="0069218A">
        <w:rPr>
          <w:lang w:val="el-GR"/>
        </w:rPr>
        <w:t xml:space="preserve"> </w:t>
      </w:r>
      <w:r w:rsidRPr="0069218A">
        <w:rPr>
          <w:rFonts w:ascii="Cambria" w:hAnsi="Cambria" w:cs="Cambria"/>
          <w:lang w:val="el-GR"/>
        </w:rPr>
        <w:t>ΑΞΙΑ</w:t>
      </w:r>
      <w:r w:rsidRPr="0069218A">
        <w:rPr>
          <w:lang w:val="el-GR"/>
        </w:rPr>
        <w:t xml:space="preserve"> </w:t>
      </w:r>
      <w:r w:rsidRPr="0069218A">
        <w:rPr>
          <w:rFonts w:ascii="Cambria" w:hAnsi="Cambria" w:cs="Cambria"/>
          <w:lang w:val="el-GR"/>
        </w:rPr>
        <w:t>ΠΡΟ</w:t>
      </w:r>
      <w:r w:rsidRPr="0069218A">
        <w:rPr>
          <w:lang w:val="el-GR"/>
        </w:rPr>
        <w:t xml:space="preserve"> </w:t>
      </w:r>
      <w:r w:rsidRPr="0069218A">
        <w:rPr>
          <w:rFonts w:ascii="Cambria" w:hAnsi="Cambria" w:cs="Cambria"/>
          <w:lang w:val="el-GR"/>
        </w:rPr>
        <w:t>ΦΠΑ</w:t>
      </w:r>
      <w:r w:rsidRPr="0069218A">
        <w:rPr>
          <w:lang w:val="el-GR"/>
        </w:rPr>
        <w:t xml:space="preserve"> </w:t>
      </w:r>
      <w:r w:rsidRPr="0069218A">
        <w:rPr>
          <w:rFonts w:ascii="Cambria" w:hAnsi="Cambria" w:cs="Cambria"/>
          <w:lang w:val="el-GR"/>
        </w:rPr>
        <w:t>ΑΦΟΥ</w:t>
      </w:r>
      <w:r w:rsidRPr="0069218A">
        <w:rPr>
          <w:lang w:val="el-GR"/>
        </w:rPr>
        <w:t xml:space="preserve"> </w:t>
      </w:r>
      <w:r w:rsidRPr="0069218A">
        <w:rPr>
          <w:rFonts w:ascii="Cambria" w:hAnsi="Cambria" w:cs="Cambria"/>
          <w:lang w:val="el-GR"/>
        </w:rPr>
        <w:t>ΑΦΑΙΡΕΘΕΙ</w:t>
      </w:r>
      <w:r w:rsidRPr="0069218A">
        <w:rPr>
          <w:lang w:val="el-GR"/>
        </w:rPr>
        <w:t xml:space="preserve"> </w:t>
      </w:r>
      <w:r w:rsidRPr="0069218A">
        <w:rPr>
          <w:rFonts w:ascii="Cambria" w:hAnsi="Cambria" w:cs="Cambria"/>
          <w:lang w:val="el-GR"/>
        </w:rPr>
        <w:t>ΤΟ</w:t>
      </w:r>
      <w:r w:rsidRPr="0069218A">
        <w:rPr>
          <w:lang w:val="el-GR"/>
        </w:rPr>
        <w:t xml:space="preserve"> </w:t>
      </w:r>
      <w:r w:rsidRPr="0069218A">
        <w:rPr>
          <w:rFonts w:ascii="Cambria" w:hAnsi="Cambria" w:cs="Cambria"/>
          <w:lang w:val="el-GR"/>
        </w:rPr>
        <w:t>ΣΥΝΟΛΟ</w:t>
      </w:r>
      <w:r w:rsidRPr="0069218A">
        <w:rPr>
          <w:lang w:val="el-GR"/>
        </w:rPr>
        <w:t xml:space="preserve"> </w:t>
      </w:r>
      <w:r w:rsidRPr="0069218A">
        <w:rPr>
          <w:rFonts w:ascii="Cambria" w:hAnsi="Cambria" w:cs="Cambria"/>
          <w:lang w:val="el-GR"/>
        </w:rPr>
        <w:t>ΤΩΝ</w:t>
      </w:r>
      <w:r w:rsidRPr="0069218A">
        <w:rPr>
          <w:lang w:val="el-GR"/>
        </w:rPr>
        <w:t xml:space="preserve"> </w:t>
      </w:r>
      <w:r w:rsidRPr="0069218A">
        <w:rPr>
          <w:rFonts w:ascii="Cambria" w:hAnsi="Cambria" w:cs="Cambria"/>
          <w:lang w:val="el-GR"/>
        </w:rPr>
        <w:t>ΠΑΡΑΠΑΝΩ</w:t>
      </w:r>
      <w:r w:rsidRPr="0069218A">
        <w:rPr>
          <w:lang w:val="el-GR"/>
        </w:rPr>
        <w:t xml:space="preserve"> </w:t>
      </w:r>
      <w:r w:rsidRPr="0069218A">
        <w:rPr>
          <w:rFonts w:ascii="Cambria" w:hAnsi="Cambria" w:cs="Cambria"/>
          <w:lang w:val="el-GR"/>
        </w:rPr>
        <w:t>ΚΡΑΤΗΣΕΩΝ</w:t>
      </w:r>
      <w:r w:rsidRPr="0069218A">
        <w:rPr>
          <w:rFonts w:ascii="Cambria" w:hAnsi="Cambria" w:cs="Cambria"/>
          <w:lang w:val="el-GR"/>
        </w:rPr>
        <w:t xml:space="preserve"> </w:t>
      </w:r>
      <w:r w:rsidR="00086109" w:rsidRPr="0069218A">
        <w:rPr>
          <w:rFonts w:ascii="Cambria" w:hAnsi="Cambria" w:cs="Cambria"/>
          <w:lang w:val="el-GR"/>
        </w:rPr>
        <w:t>και</w:t>
      </w:r>
      <w:r w:rsidR="00086109" w:rsidRPr="0069218A">
        <w:rPr>
          <w:lang w:val="el-GR"/>
        </w:rPr>
        <w:t xml:space="preserve"> </w:t>
      </w:r>
      <w:r w:rsidR="00086109" w:rsidRPr="0069218A">
        <w:rPr>
          <w:rFonts w:ascii="Cambria" w:hAnsi="Cambria" w:cs="Cambria"/>
          <w:lang w:val="el-GR"/>
        </w:rPr>
        <w:t>κάθε</w:t>
      </w:r>
      <w:r w:rsidR="00086109" w:rsidRPr="0069218A">
        <w:rPr>
          <w:lang w:val="el-GR"/>
        </w:rPr>
        <w:t xml:space="preserve"> </w:t>
      </w:r>
      <w:r w:rsidR="00086109" w:rsidRPr="0069218A">
        <w:rPr>
          <w:rFonts w:ascii="Cambria" w:hAnsi="Cambria" w:cs="Cambria"/>
          <w:lang w:val="el-GR"/>
        </w:rPr>
        <w:t>άλλη</w:t>
      </w:r>
      <w:r w:rsidR="00086109" w:rsidRPr="0069218A">
        <w:rPr>
          <w:lang w:val="el-GR"/>
        </w:rPr>
        <w:t xml:space="preserve"> </w:t>
      </w:r>
      <w:r w:rsidR="00086109" w:rsidRPr="0069218A">
        <w:rPr>
          <w:rFonts w:ascii="Cambria" w:hAnsi="Cambria" w:cs="Cambria"/>
          <w:lang w:val="el-GR"/>
        </w:rPr>
        <w:t>νόμιμη</w:t>
      </w:r>
      <w:r w:rsidR="00086109" w:rsidRPr="0069218A">
        <w:rPr>
          <w:lang w:val="el-GR"/>
        </w:rPr>
        <w:t xml:space="preserve"> </w:t>
      </w:r>
      <w:r w:rsidR="00086109" w:rsidRPr="0069218A">
        <w:rPr>
          <w:rFonts w:ascii="Cambria" w:hAnsi="Cambria" w:cs="Cambria"/>
          <w:lang w:val="el-GR"/>
        </w:rPr>
        <w:t>κράτηση</w:t>
      </w:r>
      <w:r w:rsidR="00086109" w:rsidRPr="0069218A">
        <w:rPr>
          <w:rFonts w:asciiTheme="minorHAnsi" w:hAnsiTheme="minorHAnsi" w:cstheme="minorHAnsi"/>
          <w:lang w:val="el-GR"/>
        </w:rPr>
        <w:t xml:space="preserve">.  </w:t>
      </w:r>
    </w:p>
    <w:p w:rsidR="00086109" w:rsidRDefault="00086109" w:rsidP="00086109">
      <w:pPr>
        <w:ind w:left="425" w:right="-284"/>
        <w:rPr>
          <w:rFonts w:ascii="Tahoma" w:hAnsi="Tahoma" w:cs="Tahoma"/>
          <w:sz w:val="20"/>
          <w:lang w:val="el-GR"/>
        </w:rPr>
      </w:pPr>
    </w:p>
    <w:p w:rsidR="00086109" w:rsidRPr="0069218A" w:rsidRDefault="00086109" w:rsidP="0069218A">
      <w:pPr>
        <w:ind w:left="425" w:right="-284"/>
        <w:rPr>
          <w:rFonts w:ascii="Tahoma" w:hAnsi="Tahoma" w:cs="Tahoma"/>
          <w:sz w:val="20"/>
          <w:lang w:val="el-GR"/>
        </w:rPr>
      </w:pPr>
      <w:r w:rsidRPr="00F10734">
        <w:rPr>
          <w:rFonts w:ascii="Tahoma" w:hAnsi="Tahoma" w:cs="Tahoma"/>
          <w:sz w:val="20"/>
          <w:lang w:val="el-GR"/>
        </w:rPr>
        <w:t>Με κάθε πληρωμή θα γίνεται η προβλεπόμενη από την κείμενη νομοθεσία παρακράτηση φόρου εισ</w:t>
      </w:r>
      <w:r w:rsidR="0069218A">
        <w:rPr>
          <w:rFonts w:ascii="Tahoma" w:hAnsi="Tahoma" w:cs="Tahoma"/>
          <w:sz w:val="20"/>
          <w:lang w:val="el-GR"/>
        </w:rPr>
        <w:t>οδήματος επί του καθαρού ποσού.</w:t>
      </w:r>
    </w:p>
    <w:p w:rsidR="00086109" w:rsidRPr="00F10734" w:rsidRDefault="00086109" w:rsidP="00086109">
      <w:pPr>
        <w:pStyle w:val="af1"/>
        <w:numPr>
          <w:ilvl w:val="0"/>
          <w:numId w:val="32"/>
        </w:numPr>
        <w:suppressAutoHyphens w:val="0"/>
        <w:spacing w:after="0"/>
        <w:ind w:right="-285"/>
        <w:rPr>
          <w:rFonts w:ascii="Tahoma" w:hAnsi="Tahoma" w:cs="Tahoma"/>
          <w:sz w:val="20"/>
          <w:szCs w:val="20"/>
          <w:lang w:val="el-GR"/>
        </w:rPr>
      </w:pPr>
      <w:r w:rsidRPr="00F10734">
        <w:rPr>
          <w:rFonts w:ascii="Tahoma" w:hAnsi="Tahoma" w:cs="Tahoma"/>
          <w:sz w:val="20"/>
          <w:szCs w:val="20"/>
          <w:lang w:val="el-GR"/>
        </w:rPr>
        <w:t>Τα τιμολόγια εκδίδονται ανά συνδρομητικό έτος και σύμφωνα με την ημερομηνία έκδοσης των τόμων ή τευχών. 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086109" w:rsidRPr="00F10734" w:rsidRDefault="00086109" w:rsidP="00086109">
      <w:pPr>
        <w:ind w:left="425" w:right="-284" w:hanging="76"/>
        <w:rPr>
          <w:rFonts w:ascii="Tahoma" w:hAnsi="Tahoma" w:cs="Tahoma"/>
          <w:sz w:val="20"/>
          <w:lang w:val="el-GR"/>
        </w:rPr>
      </w:pPr>
      <w:r w:rsidRPr="00F10734">
        <w:rPr>
          <w:rFonts w:ascii="Tahoma" w:hAnsi="Tahoma" w:cs="Tahoma"/>
          <w:sz w:val="20"/>
          <w:lang w:val="el-GR"/>
        </w:rPr>
        <w:t>Η πληρωμή των ειδών γίνεται μετά από την κατάθεση των απαραίτητων δικαιολογητικών που είναι:</w:t>
      </w:r>
    </w:p>
    <w:p w:rsidR="00086109" w:rsidRPr="00F10734" w:rsidRDefault="00086109" w:rsidP="00086109">
      <w:pPr>
        <w:ind w:left="425" w:right="-284" w:hanging="76"/>
        <w:rPr>
          <w:rFonts w:ascii="Tahoma" w:hAnsi="Tahoma" w:cs="Tahoma"/>
          <w:sz w:val="20"/>
          <w:lang w:val="el-GR"/>
        </w:rPr>
      </w:pPr>
      <w:r w:rsidRPr="00F10734">
        <w:rPr>
          <w:rFonts w:ascii="Tahoma" w:hAnsi="Tahoma" w:cs="Tahoma"/>
          <w:sz w:val="20"/>
          <w:lang w:val="el-GR"/>
        </w:rPr>
        <w:t xml:space="preserve">α)  τιμολόγιο </w:t>
      </w:r>
    </w:p>
    <w:p w:rsidR="00086109" w:rsidRPr="00F10734" w:rsidRDefault="00086109" w:rsidP="00086109">
      <w:pPr>
        <w:ind w:left="425" w:right="-284" w:hanging="76"/>
        <w:rPr>
          <w:rFonts w:ascii="Tahoma" w:hAnsi="Tahoma" w:cs="Tahoma"/>
          <w:sz w:val="20"/>
          <w:lang w:val="el-GR"/>
        </w:rPr>
      </w:pPr>
      <w:r w:rsidRPr="00F10734">
        <w:rPr>
          <w:rFonts w:ascii="Tahoma" w:hAnsi="Tahoma" w:cs="Tahoma"/>
          <w:sz w:val="20"/>
          <w:lang w:val="el-GR"/>
        </w:rPr>
        <w:t xml:space="preserve">β) Φορολογική Ενημερότητα </w:t>
      </w:r>
    </w:p>
    <w:p w:rsidR="00086109" w:rsidRPr="0069218A" w:rsidRDefault="00086109" w:rsidP="0069218A">
      <w:pPr>
        <w:ind w:left="425" w:right="-284" w:hanging="76"/>
        <w:rPr>
          <w:rFonts w:ascii="Tahoma" w:hAnsi="Tahoma" w:cs="Tahoma"/>
          <w:sz w:val="20"/>
          <w:lang w:val="el-GR"/>
        </w:rPr>
      </w:pPr>
      <w:r w:rsidRPr="00F10734">
        <w:rPr>
          <w:rFonts w:ascii="Tahoma" w:hAnsi="Tahoma" w:cs="Tahoma"/>
          <w:sz w:val="20"/>
          <w:lang w:val="el-GR"/>
        </w:rPr>
        <w:t xml:space="preserve">γ) Πρωτόκολλο παραλαβής ότι </w:t>
      </w:r>
      <w:r w:rsidRPr="00F10734">
        <w:rPr>
          <w:rFonts w:ascii="Tahoma" w:hAnsi="Tahoma" w:cs="Tahoma"/>
          <w:b/>
          <w:bCs/>
          <w:sz w:val="20"/>
          <w:lang w:val="el-GR"/>
        </w:rPr>
        <w:t>τα είδη παρελήφθησαν και οι εργασίες εκτελέστηκαν κανονικά.</w:t>
      </w:r>
    </w:p>
    <w:p w:rsidR="00086109" w:rsidRPr="00F10734" w:rsidRDefault="00086109" w:rsidP="00086109">
      <w:pPr>
        <w:numPr>
          <w:ilvl w:val="0"/>
          <w:numId w:val="32"/>
        </w:numPr>
        <w:spacing w:after="0"/>
        <w:rPr>
          <w:rFonts w:ascii="Tahoma" w:hAnsi="Tahoma" w:cs="Tahoma"/>
          <w:sz w:val="20"/>
          <w:lang w:val="el-GR"/>
        </w:rPr>
      </w:pPr>
      <w:r w:rsidRPr="00F10734">
        <w:rPr>
          <w:rFonts w:ascii="Tahoma" w:hAnsi="Tahoma" w:cs="Tahoma"/>
          <w:sz w:val="20"/>
          <w:lang w:val="el-GR"/>
        </w:rPr>
        <w:t>Ο ανάδοχος δεσμεύεται ότι:</w:t>
      </w:r>
    </w:p>
    <w:p w:rsidR="00086109" w:rsidRPr="00F10734" w:rsidRDefault="00086109" w:rsidP="00086109">
      <w:pPr>
        <w:rPr>
          <w:rFonts w:ascii="Tahoma" w:hAnsi="Tahoma" w:cs="Tahoma"/>
          <w:sz w:val="20"/>
          <w:lang w:val="el-GR"/>
        </w:rPr>
      </w:pPr>
      <w:r w:rsidRPr="00F10734">
        <w:rPr>
          <w:rFonts w:ascii="Tahoma" w:hAnsi="Tahoma" w:cs="Tahoma"/>
          <w:sz w:val="20"/>
          <w:lang w:val="el-GR"/>
        </w:rPr>
        <w:lastRenderedPageBreak/>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086109" w:rsidRPr="00F10734" w:rsidRDefault="00086109" w:rsidP="00086109">
      <w:pPr>
        <w:rPr>
          <w:rFonts w:ascii="Tahoma" w:hAnsi="Tahoma" w:cs="Tahoma"/>
          <w:sz w:val="20"/>
          <w:lang w:val="el-GR"/>
        </w:rPr>
      </w:pPr>
      <w:r w:rsidRPr="00F10734">
        <w:rPr>
          <w:rFonts w:ascii="Tahoma" w:hAnsi="Tahoma" w:cs="Tahoma"/>
          <w:sz w:val="20"/>
          <w:lang w:val="el-GR"/>
        </w:rPr>
        <w:t>β) δεν θα ενεργήσει αθέμιτα, παράνομα ή καταχρηστικά καθ΄όλη τη διάρκεια της διαδικασίας ανάθεσης, αλλά και κατά το στάδιο εκτέλεσης της σύμβασης, ε</w:t>
      </w:r>
      <w:r w:rsidR="0069218A">
        <w:rPr>
          <w:rFonts w:ascii="Tahoma" w:hAnsi="Tahoma" w:cs="Tahoma"/>
          <w:sz w:val="20"/>
          <w:lang w:val="el-GR"/>
        </w:rPr>
        <w:t>φόσον επιλεγούν.</w:t>
      </w:r>
    </w:p>
    <w:p w:rsidR="00086109" w:rsidRDefault="00086109" w:rsidP="00086109">
      <w:pPr>
        <w:pStyle w:val="af1"/>
        <w:numPr>
          <w:ilvl w:val="0"/>
          <w:numId w:val="32"/>
        </w:numPr>
        <w:suppressAutoHyphens w:val="0"/>
        <w:spacing w:after="0"/>
        <w:rPr>
          <w:rFonts w:ascii="Tahoma" w:hAnsi="Tahoma" w:cs="Tahoma"/>
          <w:sz w:val="20"/>
          <w:szCs w:val="20"/>
          <w:lang w:val="el-GR"/>
        </w:rPr>
      </w:pPr>
      <w:r w:rsidRPr="00F10734">
        <w:rPr>
          <w:rFonts w:ascii="Tahoma" w:hAnsi="Tahoma" w:cs="Tahoma"/>
          <w:sz w:val="20"/>
          <w:szCs w:val="20"/>
          <w:lang w:val="el-GR"/>
        </w:rPr>
        <w:t>Για κάθε διαφορά που θα προκύψει μεταξύ των συμβαλλομένων σχετικά με την παρούσα σύμβαση, αρμόδια  είναι τα  δικαστήρια  Ρεθύμνου.</w:t>
      </w:r>
    </w:p>
    <w:p w:rsidR="0069218A" w:rsidRPr="0069218A" w:rsidRDefault="0069218A" w:rsidP="00086109">
      <w:pPr>
        <w:pStyle w:val="af1"/>
        <w:numPr>
          <w:ilvl w:val="0"/>
          <w:numId w:val="32"/>
        </w:numPr>
        <w:suppressAutoHyphens w:val="0"/>
        <w:spacing w:after="0"/>
        <w:rPr>
          <w:rFonts w:ascii="Tahoma" w:hAnsi="Tahoma" w:cs="Tahoma"/>
          <w:sz w:val="20"/>
          <w:szCs w:val="20"/>
          <w:lang w:val="el-GR"/>
        </w:rPr>
      </w:pPr>
    </w:p>
    <w:p w:rsidR="00086109" w:rsidRPr="00F10734" w:rsidRDefault="00086109" w:rsidP="00086109">
      <w:pPr>
        <w:pStyle w:val="af1"/>
        <w:numPr>
          <w:ilvl w:val="0"/>
          <w:numId w:val="32"/>
        </w:numPr>
        <w:suppressAutoHyphens w:val="0"/>
        <w:spacing w:after="0"/>
        <w:rPr>
          <w:rFonts w:ascii="Tahoma" w:hAnsi="Tahoma" w:cs="Tahoma"/>
          <w:sz w:val="20"/>
          <w:szCs w:val="20"/>
          <w:lang w:val="el-GR"/>
        </w:rPr>
      </w:pPr>
      <w:r w:rsidRPr="00F10734">
        <w:rPr>
          <w:rFonts w:ascii="Tahoma" w:hAnsi="Tahoma" w:cs="Tahoma"/>
          <w:sz w:val="20"/>
          <w:szCs w:val="20"/>
          <w:lang w:val="el-GR"/>
        </w:rPr>
        <w:t>Για όσα δεν προβλέπονται από την παρούσα σύμβαση εφαρμόζονται ανάλογα οι σχετικές διατάξεις του Α.Κ. και της λοιπής νομοθεσίας</w:t>
      </w:r>
    </w:p>
    <w:p w:rsidR="00086109" w:rsidRPr="00F10734" w:rsidRDefault="00086109" w:rsidP="00086109">
      <w:pPr>
        <w:tabs>
          <w:tab w:val="left" w:pos="993"/>
        </w:tabs>
        <w:rPr>
          <w:rFonts w:ascii="Tahoma" w:hAnsi="Tahoma" w:cs="Tahoma"/>
          <w:sz w:val="20"/>
          <w:lang w:val="el-GR"/>
        </w:rPr>
      </w:pPr>
    </w:p>
    <w:p w:rsidR="00086109" w:rsidRPr="00F10734" w:rsidRDefault="00086109" w:rsidP="00086109">
      <w:pPr>
        <w:tabs>
          <w:tab w:val="left" w:pos="993"/>
        </w:tabs>
        <w:rPr>
          <w:rFonts w:ascii="Tahoma" w:hAnsi="Tahoma" w:cs="Tahoma"/>
          <w:sz w:val="20"/>
          <w:lang w:val="el-GR"/>
        </w:rPr>
      </w:pPr>
      <w:r w:rsidRPr="00F10734">
        <w:rPr>
          <w:rFonts w:ascii="Tahoma" w:hAnsi="Tahoma" w:cs="Tahoma"/>
          <w:sz w:val="20"/>
          <w:lang w:val="el-GR"/>
        </w:rPr>
        <w:t>Η παρούσα σύμβαση συντάχθηκε σε 4 αντίτυπα,  έλαβε κάθε συμβαλλόμενος από ένα αντίτυπο και τα υπόλοιπα θα χρησιμοποιηθούν ανάλογα.</w:t>
      </w:r>
    </w:p>
    <w:p w:rsidR="00086109" w:rsidRPr="00F10734" w:rsidRDefault="00086109" w:rsidP="00086109">
      <w:pPr>
        <w:tabs>
          <w:tab w:val="left" w:pos="993"/>
        </w:tabs>
        <w:rPr>
          <w:rFonts w:ascii="Tahoma" w:hAnsi="Tahoma" w:cs="Tahoma"/>
          <w:sz w:val="20"/>
          <w:lang w:val="el-GR"/>
        </w:rPr>
      </w:pPr>
    </w:p>
    <w:p w:rsidR="00086109" w:rsidRPr="00F10734" w:rsidRDefault="00086109" w:rsidP="00086109">
      <w:pPr>
        <w:tabs>
          <w:tab w:val="left" w:pos="993"/>
        </w:tabs>
        <w:rPr>
          <w:rFonts w:ascii="Tahoma" w:hAnsi="Tahoma" w:cs="Tahoma"/>
          <w:b/>
          <w:sz w:val="20"/>
          <w:lang w:val="el-GR"/>
        </w:rPr>
      </w:pPr>
      <w:r w:rsidRPr="00F10734">
        <w:rPr>
          <w:rFonts w:ascii="Tahoma" w:hAnsi="Tahoma" w:cs="Tahoma"/>
          <w:b/>
          <w:sz w:val="20"/>
          <w:lang w:val="el-GR"/>
        </w:rPr>
        <w:t>Ο ΕΡΓΟΔΟΤΗΣ</w:t>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r>
      <w:r w:rsidRPr="00F10734">
        <w:rPr>
          <w:rFonts w:ascii="Tahoma" w:hAnsi="Tahoma" w:cs="Tahoma"/>
          <w:b/>
          <w:sz w:val="20"/>
          <w:lang w:val="el-GR"/>
        </w:rPr>
        <w:tab/>
        <w:t>Ο ΑΝΑΔΟΧΟΣ</w:t>
      </w:r>
    </w:p>
    <w:p w:rsidR="00086109" w:rsidRPr="00F10734" w:rsidRDefault="00086109" w:rsidP="00086109">
      <w:pPr>
        <w:jc w:val="center"/>
        <w:rPr>
          <w:rFonts w:ascii="Tahoma" w:hAnsi="Tahoma" w:cs="Tahoma"/>
          <w:b/>
          <w:i/>
          <w:sz w:val="20"/>
          <w:lang w:val="el-GR"/>
        </w:rPr>
      </w:pPr>
    </w:p>
    <w:p w:rsidR="00086109" w:rsidRPr="00F10734" w:rsidRDefault="00086109" w:rsidP="00086109">
      <w:pPr>
        <w:jc w:val="center"/>
        <w:rPr>
          <w:rFonts w:ascii="Tahoma" w:hAnsi="Tahoma" w:cs="Tahoma"/>
          <w:b/>
          <w:i/>
          <w:sz w:val="20"/>
          <w:lang w:val="el-GR"/>
        </w:rPr>
      </w:pPr>
    </w:p>
    <w:p w:rsidR="00086109" w:rsidRPr="00F10734" w:rsidRDefault="00086109" w:rsidP="00086109">
      <w:pPr>
        <w:jc w:val="center"/>
        <w:rPr>
          <w:rFonts w:ascii="Tahoma" w:hAnsi="Tahoma" w:cs="Tahoma"/>
          <w:b/>
          <w:i/>
          <w:sz w:val="20"/>
          <w:lang w:val="el-GR"/>
        </w:rPr>
      </w:pPr>
    </w:p>
    <w:p w:rsidR="00086109" w:rsidRPr="00F10734" w:rsidRDefault="00086109" w:rsidP="00086109">
      <w:pPr>
        <w:jc w:val="center"/>
        <w:rPr>
          <w:rFonts w:ascii="Tahoma" w:hAnsi="Tahoma" w:cs="Tahoma"/>
          <w:b/>
          <w:i/>
          <w:sz w:val="20"/>
          <w:lang w:val="el-GR"/>
        </w:rPr>
      </w:pPr>
      <w:r w:rsidRPr="00F10734">
        <w:rPr>
          <w:rFonts w:ascii="Tahoma" w:hAnsi="Tahoma" w:cs="Tahoma"/>
          <w:b/>
          <w:i/>
          <w:sz w:val="20"/>
          <w:lang w:val="el-GR"/>
        </w:rPr>
        <w:t>ΠΑΡΑΡΤΗΜΑ Ι_ΤΙΤΛΟΙ</w:t>
      </w:r>
    </w:p>
    <w:p w:rsidR="00086109" w:rsidRPr="00F10734" w:rsidRDefault="00086109" w:rsidP="00086109">
      <w:pPr>
        <w:jc w:val="center"/>
        <w:rPr>
          <w:rFonts w:ascii="Tahoma" w:hAnsi="Tahoma" w:cs="Tahoma"/>
          <w:b/>
          <w:i/>
          <w:sz w:val="20"/>
          <w:lang w:val="el-GR"/>
        </w:rPr>
      </w:pPr>
      <w:r w:rsidRPr="00F10734">
        <w:rPr>
          <w:rFonts w:ascii="Tahoma" w:hAnsi="Tahoma" w:cs="Tahoma"/>
          <w:b/>
          <w:i/>
          <w:sz w:val="20"/>
          <w:lang w:val="el-GR"/>
        </w:rPr>
        <w:t>ΣΥΜΦΩΝΑ ΜΕ ΤΗΝ ΚΑΤΑΤΙΘΕΜΕΝΗ ΤΕΧΝΙΚΗ ΚΑΙ ΟΙΚΟΝΟΜΙΚΗ ΠΡΟΣΦΟΡΑ ΤΟΥ ΑΝΑΔΟΧΟΥ</w:t>
      </w:r>
    </w:p>
    <w:p w:rsidR="00086109" w:rsidRPr="00F10734" w:rsidRDefault="00086109" w:rsidP="00086109">
      <w:pPr>
        <w:jc w:val="center"/>
        <w:rPr>
          <w:rFonts w:ascii="Tahoma" w:hAnsi="Tahoma" w:cs="Tahoma"/>
          <w:b/>
          <w:i/>
          <w:sz w:val="20"/>
          <w:lang w:val="el-GR"/>
        </w:rPr>
      </w:pPr>
    </w:p>
    <w:p w:rsidR="00086109" w:rsidRPr="00862BAC" w:rsidRDefault="00086109" w:rsidP="00086109">
      <w:pPr>
        <w:jc w:val="center"/>
        <w:rPr>
          <w:rFonts w:ascii="Tahoma" w:hAnsi="Tahoma" w:cs="Tahoma"/>
          <w:b/>
          <w:i/>
          <w:sz w:val="20"/>
          <w:lang w:val="el-GR"/>
        </w:rPr>
      </w:pPr>
      <w:r w:rsidRPr="00862BAC">
        <w:rPr>
          <w:rFonts w:ascii="Tahoma" w:hAnsi="Tahoma" w:cs="Tahoma"/>
          <w:b/>
          <w:i/>
          <w:sz w:val="20"/>
          <w:lang w:val="el-GR"/>
        </w:rPr>
        <w:t xml:space="preserve">ΠΑΡΑΡΤΗΜΑ ΙΙ _ΕΙΔΙΚΟΙ ΟΡΟΙ </w:t>
      </w:r>
    </w:p>
    <w:p w:rsidR="00086109" w:rsidRPr="00862BAC" w:rsidRDefault="00086109" w:rsidP="00086109">
      <w:pPr>
        <w:jc w:val="center"/>
        <w:rPr>
          <w:rFonts w:ascii="Tahoma" w:hAnsi="Tahoma" w:cs="Tahoma"/>
          <w:b/>
          <w:i/>
          <w:sz w:val="20"/>
          <w:lang w:val="el-GR"/>
        </w:rPr>
      </w:pPr>
      <w:r w:rsidRPr="00862BAC">
        <w:rPr>
          <w:rFonts w:ascii="Tahoma" w:hAnsi="Tahoma" w:cs="Tahoma"/>
          <w:b/>
          <w:i/>
          <w:sz w:val="20"/>
          <w:lang w:val="el-GR"/>
        </w:rPr>
        <w:t>ΓΙΑ ΤΗΝ ΠΡΟΜΗΘΕΙΑ ΕΠΙ ΣΥΝΔΡΟΜΗ ΠΕΡΙΟΔΙΚΟΥ, ΕΝΤΥΠΟΥ ΚΑΙ ΗΛΕΚΤΡΟΝΙΚΟΥ, ΕΠΙΣΤΗΜΟΝΙΚΟΥ ΥΛΙΚΟΥ ΤΗΣ ΒΙΒΛΙΟΘΗΚΗΣ ΤΟΥ ΠΑΝΕΠΙΣΤΗΜΙΟΥ ΚΡΗΤΗΣ</w:t>
      </w:r>
    </w:p>
    <w:p w:rsidR="00086109" w:rsidRPr="00862BAC" w:rsidRDefault="00086109" w:rsidP="00086109">
      <w:pPr>
        <w:pStyle w:val="aff2"/>
        <w:numPr>
          <w:ilvl w:val="1"/>
          <w:numId w:val="31"/>
        </w:numPr>
        <w:tabs>
          <w:tab w:val="left" w:pos="720"/>
          <w:tab w:val="num" w:pos="1080"/>
        </w:tabs>
        <w:overflowPunct w:val="0"/>
        <w:autoSpaceDE w:val="0"/>
        <w:autoSpaceDN w:val="0"/>
        <w:adjustRightInd w:val="0"/>
        <w:jc w:val="both"/>
        <w:textAlignment w:val="baseline"/>
        <w:rPr>
          <w:rFonts w:ascii="Tahoma" w:hAnsi="Tahoma" w:cs="Tahoma"/>
          <w:b/>
        </w:rPr>
      </w:pPr>
      <w:r w:rsidRPr="00862BAC">
        <w:rPr>
          <w:rFonts w:ascii="Tahoma" w:hAnsi="Tahoma" w:cs="Tahoma"/>
          <w:b/>
        </w:rPr>
        <w:t>ΣΥΝΔΡΟΜΗΤΙΚΟ ΕΤΟΣ</w:t>
      </w:r>
    </w:p>
    <w:p w:rsidR="00086109" w:rsidRPr="00862BAC" w:rsidRDefault="00086109" w:rsidP="00086109">
      <w:pPr>
        <w:pStyle w:val="aff2"/>
        <w:shd w:val="clear" w:color="auto" w:fill="FFFFFF"/>
        <w:ind w:left="792"/>
        <w:rPr>
          <w:rFonts w:ascii="Tahoma" w:hAnsi="Tahoma" w:cs="Tahoma"/>
          <w:lang w:val="el-GR"/>
        </w:rPr>
      </w:pPr>
      <w:r w:rsidRPr="00862BAC">
        <w:rPr>
          <w:rFonts w:ascii="Tahoma" w:hAnsi="Tahoma" w:cs="Tahoma"/>
          <w:lang w:val="el-GR"/>
        </w:rPr>
        <w:t>Ο διαγωνισμός γίνεται για το συνδρομητικό έτος 2021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2021» νοούνται όλα τα τεύχη των ζητουμένων τίτλων περιοδικών (έντυπων και ηλεκτρονικών) που κυκλοφόρησαν ή θα κυκλοφορήσουν ως αντιστοιχούντα στο έτος 2021, σύμφωνα με τα ανάλογα σχήματα και τις πολιτικές έκδοσης των εκδοτών.Στην περίπτωση συνδρομής στην ηλεκτρονική μορφή του υλικού (</w:t>
      </w:r>
      <w:r w:rsidRPr="00862BAC">
        <w:rPr>
          <w:rFonts w:ascii="Tahoma" w:hAnsi="Tahoma" w:cs="Tahoma"/>
        </w:rPr>
        <w:t>INTERNET</w:t>
      </w:r>
      <w:r w:rsidRPr="00862BAC">
        <w:rPr>
          <w:rFonts w:ascii="Tahoma" w:hAnsi="Tahoma" w:cs="Tahoma"/>
          <w:lang w:val="el-GR"/>
        </w:rPr>
        <w:t xml:space="preserve">) ως παράδοση νοείται η ενεργοποίηση της πρόσβασης στο πλήρες κείμενο των συγκεκριμένων τευχών. </w:t>
      </w:r>
    </w:p>
    <w:p w:rsidR="00086109" w:rsidRPr="00862BAC" w:rsidRDefault="00086109" w:rsidP="00086109">
      <w:pPr>
        <w:pStyle w:val="aff2"/>
        <w:numPr>
          <w:ilvl w:val="1"/>
          <w:numId w:val="31"/>
        </w:numPr>
        <w:shd w:val="clear" w:color="auto" w:fill="FFFFFF"/>
        <w:jc w:val="both"/>
        <w:rPr>
          <w:rFonts w:ascii="Tahoma" w:hAnsi="Tahoma" w:cs="Tahoma"/>
          <w:lang w:val="el-GR"/>
        </w:rPr>
      </w:pPr>
      <w:r w:rsidRPr="00862BAC">
        <w:rPr>
          <w:rFonts w:ascii="Tahoma" w:hAnsi="Tahoma" w:cs="Tahoma"/>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086109" w:rsidRPr="00862BAC" w:rsidRDefault="00086109" w:rsidP="00086109">
      <w:pPr>
        <w:pStyle w:val="aff2"/>
        <w:numPr>
          <w:ilvl w:val="1"/>
          <w:numId w:val="31"/>
        </w:numPr>
        <w:shd w:val="clear" w:color="auto" w:fill="FFFFFF"/>
        <w:jc w:val="both"/>
        <w:rPr>
          <w:rFonts w:ascii="Tahoma" w:hAnsi="Tahoma" w:cs="Tahoma"/>
          <w:lang w:val="el-GR"/>
        </w:rPr>
      </w:pPr>
      <w:r w:rsidRPr="00862BAC">
        <w:rPr>
          <w:rFonts w:ascii="Tahoma" w:hAnsi="Tahoma" w:cs="Tahoma"/>
          <w:lang w:val="el-GR"/>
        </w:rPr>
        <w:t>Σε περίπτωση που ο Σύνδεσμος Ελληνικών Ακαδημαϊκών Βιβλιοθηκών (</w:t>
      </w:r>
      <w:r w:rsidRPr="00862BAC">
        <w:rPr>
          <w:rFonts w:ascii="Tahoma" w:hAnsi="Tahoma" w:cs="Tahoma"/>
        </w:rPr>
        <w:t>Heal</w:t>
      </w:r>
      <w:r w:rsidRPr="00862BAC">
        <w:rPr>
          <w:rFonts w:ascii="Tahoma" w:hAnsi="Tahoma" w:cs="Tahoma"/>
          <w:lang w:val="el-GR"/>
        </w:rPr>
        <w:t>-</w:t>
      </w:r>
      <w:r w:rsidRPr="00862BAC">
        <w:rPr>
          <w:rFonts w:ascii="Tahoma" w:hAnsi="Tahoma" w:cs="Tahoma"/>
        </w:rPr>
        <w:t>Link</w:t>
      </w:r>
      <w:r w:rsidRPr="00862BAC">
        <w:rPr>
          <w:rFonts w:ascii="Tahoma" w:hAnsi="Tahoma" w:cs="Tahoma"/>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086109" w:rsidRPr="00862BAC" w:rsidRDefault="00086109" w:rsidP="00086109">
      <w:pPr>
        <w:pStyle w:val="aff2"/>
        <w:numPr>
          <w:ilvl w:val="1"/>
          <w:numId w:val="31"/>
        </w:numPr>
        <w:shd w:val="clear" w:color="auto" w:fill="FFFFFF"/>
        <w:jc w:val="both"/>
        <w:rPr>
          <w:rFonts w:ascii="Tahoma" w:hAnsi="Tahoma" w:cs="Tahoma"/>
          <w:lang w:val="el-GR"/>
        </w:rPr>
      </w:pPr>
      <w:r w:rsidRPr="00862BAC">
        <w:rPr>
          <w:rFonts w:ascii="Tahoma" w:hAnsi="Tahoma" w:cs="Tahoma"/>
          <w:b/>
          <w:lang w:val="el-GR"/>
        </w:rPr>
        <w:t>ΤΡΟΠΟΣ ΑΠΟΣΤΟΛΗΣ ΚΑΙ ΕΛΕΓΧΟΥ ΤΩΝ ΤΕΥΧΩΝ</w:t>
      </w:r>
    </w:p>
    <w:p w:rsidR="00086109" w:rsidRPr="00862BAC" w:rsidRDefault="00086109" w:rsidP="00086109">
      <w:pPr>
        <w:pStyle w:val="aff2"/>
        <w:shd w:val="clear" w:color="auto" w:fill="FFFFFF"/>
        <w:ind w:left="792"/>
        <w:rPr>
          <w:rFonts w:ascii="Tahoma" w:hAnsi="Tahoma" w:cs="Tahoma"/>
          <w:lang w:val="el-GR"/>
        </w:rPr>
      </w:pPr>
      <w:r w:rsidRPr="00862BAC">
        <w:rPr>
          <w:rFonts w:ascii="Tahoma" w:hAnsi="Tahoma" w:cs="Tahoma"/>
          <w:lang w:val="el-GR"/>
        </w:rPr>
        <w:t>Ο ανάδοχος είναι υπεύθυνος για την αποστολή και την παράδοση στη Βιβλιοθήκη όλου του υλικού που αφορά τ</w:t>
      </w:r>
      <w:r w:rsidRPr="00862BAC">
        <w:rPr>
          <w:rFonts w:ascii="Tahoma" w:hAnsi="Tahoma" w:cs="Tahoma"/>
        </w:rPr>
        <w:t>o</w:t>
      </w:r>
      <w:r w:rsidRPr="00862BAC">
        <w:rPr>
          <w:rFonts w:ascii="Tahoma" w:hAnsi="Tahoma" w:cs="Tahoma"/>
          <w:lang w:val="el-GR"/>
        </w:rPr>
        <w:t xml:space="preserve"> συνδρομητικό έτος 2021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086109" w:rsidRPr="00862BAC" w:rsidRDefault="00086109" w:rsidP="00086109">
      <w:pPr>
        <w:pStyle w:val="aff2"/>
        <w:shd w:val="clear" w:color="auto" w:fill="FFFFFF"/>
        <w:ind w:left="792"/>
        <w:rPr>
          <w:rFonts w:ascii="Tahoma" w:hAnsi="Tahoma" w:cs="Tahoma"/>
          <w:lang w:val="el-GR"/>
        </w:rPr>
      </w:pPr>
      <w:r w:rsidRPr="00862BAC">
        <w:rPr>
          <w:rFonts w:ascii="Tahoma" w:hAnsi="Tahoma" w:cs="Tahoma"/>
          <w:lang w:val="el-GR"/>
        </w:rPr>
        <w:t>Στην περίπτωση συνδρομής στην ηλεκτρονική μορφή του υλικού (</w:t>
      </w:r>
      <w:r w:rsidRPr="00862BAC">
        <w:rPr>
          <w:rFonts w:ascii="Tahoma" w:hAnsi="Tahoma" w:cs="Tahoma"/>
        </w:rPr>
        <w:t>INTERNET</w:t>
      </w:r>
      <w:r w:rsidRPr="00862BAC">
        <w:rPr>
          <w:rFonts w:ascii="Tahoma" w:hAnsi="Tahoma" w:cs="Tahoma"/>
          <w:lang w:val="el-GR"/>
        </w:rPr>
        <w:t xml:space="preserve">) ως παράδοση νοείται η ενεργοποίηση της πρόσβασης στο πλήρες κείμενο των συγκεκριμένων τευχών. </w:t>
      </w:r>
    </w:p>
    <w:p w:rsidR="00086109" w:rsidRPr="00862BAC" w:rsidRDefault="00086109" w:rsidP="00086109">
      <w:pPr>
        <w:pStyle w:val="aff2"/>
        <w:shd w:val="clear" w:color="auto" w:fill="FFFFFF"/>
        <w:ind w:left="792"/>
        <w:rPr>
          <w:rFonts w:ascii="Tahoma" w:hAnsi="Tahoma" w:cs="Tahoma"/>
          <w:lang w:val="el-GR"/>
        </w:rPr>
      </w:pPr>
      <w:r w:rsidRPr="00862BAC">
        <w:rPr>
          <w:rFonts w:ascii="Tahoma" w:hAnsi="Tahoma" w:cs="Tahoma"/>
          <w:lang w:val="el-GR"/>
        </w:rPr>
        <w:lastRenderedPageBreak/>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862BAC">
        <w:rPr>
          <w:rFonts w:ascii="Tahoma" w:hAnsi="Tahoma" w:cs="Tahoma"/>
        </w:rPr>
        <w:t>consolidation</w:t>
      </w:r>
      <w:r w:rsidRPr="00862BAC">
        <w:rPr>
          <w:rFonts w:ascii="Tahoma" w:hAnsi="Tahoma" w:cs="Tahoma"/>
          <w:lang w:val="el-GR"/>
        </w:rPr>
        <w:t xml:space="preserve"> </w:t>
      </w:r>
      <w:r w:rsidRPr="00862BAC">
        <w:rPr>
          <w:rFonts w:ascii="Tahoma" w:hAnsi="Tahoma" w:cs="Tahoma"/>
        </w:rPr>
        <w:t>service</w:t>
      </w:r>
      <w:r w:rsidRPr="00862BAC">
        <w:rPr>
          <w:rFonts w:ascii="Tahoma" w:hAnsi="Tahoma" w:cs="Tahoma"/>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862BAC">
        <w:rPr>
          <w:rFonts w:ascii="Tahoma" w:hAnsi="Tahoma" w:cs="Tahoma"/>
        </w:rPr>
        <w:t>kardex</w:t>
      </w:r>
      <w:r w:rsidRPr="00862BAC">
        <w:rPr>
          <w:rFonts w:ascii="Tahoma" w:hAnsi="Tahoma" w:cs="Tahoma"/>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862BAC">
        <w:rPr>
          <w:rFonts w:ascii="Tahoma" w:hAnsi="Tahoma" w:cs="Tahoma"/>
          <w:bCs/>
          <w:sz w:val="20"/>
          <w:lang w:val="el-GR"/>
        </w:rPr>
        <w:t xml:space="preserve"> τύπου </w:t>
      </w:r>
      <w:r w:rsidRPr="00862BAC">
        <w:rPr>
          <w:rFonts w:ascii="Tahoma" w:hAnsi="Tahoma" w:cs="Tahoma"/>
          <w:sz w:val="20"/>
        </w:rPr>
        <w:t>kardex</w:t>
      </w:r>
      <w:r w:rsidRPr="00862BAC">
        <w:rPr>
          <w:rFonts w:ascii="Tahoma" w:hAnsi="Tahoma" w:cs="Tahoma"/>
          <w:sz w:val="20"/>
          <w:lang w:val="el-GR"/>
        </w:rPr>
        <w:t>).</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 xml:space="preserve">Επικόλληση της διεθνούς ετικέτας γραμμικού κώδικα </w:t>
      </w:r>
      <w:r w:rsidRPr="00862BAC">
        <w:rPr>
          <w:rFonts w:ascii="Tahoma" w:hAnsi="Tahoma" w:cs="Tahoma"/>
          <w:sz w:val="20"/>
        </w:rPr>
        <w:t>SISAC</w:t>
      </w:r>
      <w:r w:rsidRPr="00862BAC">
        <w:rPr>
          <w:rFonts w:ascii="Tahoma" w:hAnsi="Tahoma" w:cs="Tahoma"/>
          <w:sz w:val="20"/>
          <w:lang w:val="el-GR"/>
        </w:rPr>
        <w:t xml:space="preserve"> σε κάθε τεύχος όπου αναφέρεται ο τίτλος, ο </w:t>
      </w:r>
      <w:r w:rsidRPr="00862BAC">
        <w:rPr>
          <w:rFonts w:ascii="Tahoma" w:hAnsi="Tahoma" w:cs="Tahoma"/>
          <w:sz w:val="20"/>
        </w:rPr>
        <w:t>ISSN</w:t>
      </w:r>
      <w:r w:rsidRPr="00862BAC">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862BAC">
        <w:rPr>
          <w:rFonts w:ascii="Tahoma" w:hAnsi="Tahoma" w:cs="Tahoma"/>
          <w:sz w:val="20"/>
        </w:rPr>
        <w:t>courier</w:t>
      </w:r>
      <w:r w:rsidRPr="00862BAC">
        <w:rPr>
          <w:rFonts w:ascii="Tahoma" w:hAnsi="Tahoma" w:cs="Tahoma"/>
          <w:sz w:val="20"/>
          <w:lang w:val="el-GR"/>
        </w:rPr>
        <w:t>).</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Αναλυτική κατάσταση κάθε αποστολής και σε ηλεκτρονική μορφή (δελτίο αποστολής)</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 xml:space="preserve">Μηνιαία αναφορά όλων των παραδοτέων τευχών με σχόλια όσων έχουν γίνει </w:t>
      </w:r>
      <w:r w:rsidRPr="00862BAC">
        <w:rPr>
          <w:rFonts w:ascii="Tahoma" w:hAnsi="Tahoma" w:cs="Tahoma"/>
          <w:sz w:val="20"/>
        </w:rPr>
        <w:t>claim</w:t>
      </w:r>
      <w:r w:rsidRPr="00862BAC">
        <w:rPr>
          <w:rFonts w:ascii="Tahoma" w:hAnsi="Tahoma" w:cs="Tahoma"/>
          <w:sz w:val="20"/>
          <w:lang w:val="el-GR"/>
        </w:rPr>
        <w:t xml:space="preserve"> (αναζήτηση εκλιπόντων τευχών) ή δεν έχουν εκδοθεί ακόμα </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rPr>
      </w:pPr>
      <w:r w:rsidRPr="00862BAC">
        <w:rPr>
          <w:rFonts w:ascii="Tahoma" w:hAnsi="Tahoma" w:cs="Tahoma"/>
          <w:sz w:val="20"/>
        </w:rPr>
        <w:t xml:space="preserve">Τοποθέτηση αντικλεπτικής ταινίας στα τεύχη </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Παρακολούθηση των δεμάτων κατά την μεταφορά</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 xml:space="preserve">Αγορά σε εγχώριες τιμές εκδοτών όπου αυτές είναι διαθέσιμες </w:t>
      </w:r>
    </w:p>
    <w:p w:rsidR="00086109" w:rsidRPr="00862BAC" w:rsidRDefault="00086109" w:rsidP="00086109">
      <w:pPr>
        <w:numPr>
          <w:ilvl w:val="0"/>
          <w:numId w:val="22"/>
        </w:numPr>
        <w:tabs>
          <w:tab w:val="left" w:pos="720"/>
        </w:tabs>
        <w:suppressAutoHyphens w:val="0"/>
        <w:overflowPunct w:val="0"/>
        <w:autoSpaceDE w:val="0"/>
        <w:autoSpaceDN w:val="0"/>
        <w:adjustRightInd w:val="0"/>
        <w:spacing w:after="0"/>
        <w:textAlignment w:val="baseline"/>
        <w:rPr>
          <w:rFonts w:ascii="Tahoma" w:hAnsi="Tahoma" w:cs="Tahoma"/>
          <w:sz w:val="20"/>
          <w:lang w:val="el-GR"/>
        </w:rPr>
      </w:pPr>
      <w:r w:rsidRPr="00862BAC">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086109" w:rsidRPr="00862BAC" w:rsidRDefault="00086109" w:rsidP="00086109">
      <w:pPr>
        <w:overflowPunct w:val="0"/>
        <w:autoSpaceDE w:val="0"/>
        <w:autoSpaceDN w:val="0"/>
        <w:adjustRightInd w:val="0"/>
        <w:ind w:left="1080"/>
        <w:textAlignment w:val="baseline"/>
        <w:rPr>
          <w:rFonts w:ascii="Tahoma" w:hAnsi="Tahoma" w:cs="Tahoma"/>
          <w:sz w:val="20"/>
          <w:lang w:val="el-GR"/>
        </w:rPr>
      </w:pPr>
    </w:p>
    <w:p w:rsidR="00086109" w:rsidRPr="00862BAC" w:rsidRDefault="00086109" w:rsidP="00086109">
      <w:pPr>
        <w:pStyle w:val="aff2"/>
        <w:numPr>
          <w:ilvl w:val="1"/>
          <w:numId w:val="31"/>
        </w:numPr>
        <w:tabs>
          <w:tab w:val="left" w:pos="720"/>
        </w:tabs>
        <w:overflowPunct w:val="0"/>
        <w:autoSpaceDE w:val="0"/>
        <w:autoSpaceDN w:val="0"/>
        <w:adjustRightInd w:val="0"/>
        <w:jc w:val="both"/>
        <w:textAlignment w:val="baseline"/>
        <w:rPr>
          <w:rFonts w:ascii="Tahoma" w:hAnsi="Tahoma" w:cs="Tahoma"/>
          <w:b/>
        </w:rPr>
      </w:pPr>
      <w:r w:rsidRPr="00862BAC">
        <w:rPr>
          <w:rFonts w:ascii="Tahoma" w:hAnsi="Tahoma" w:cs="Tahoma"/>
          <w:b/>
        </w:rPr>
        <w:t>ΥΛΙΚΟΤΕΧΝΙΚΗ ΥΠΟΔΟΜΗ ΤΟΥ ΠΡΟΜΗΘΕΥΤΗ</w:t>
      </w:r>
    </w:p>
    <w:p w:rsidR="00086109" w:rsidRPr="00862BAC" w:rsidRDefault="00086109" w:rsidP="00086109">
      <w:pPr>
        <w:pStyle w:val="aff2"/>
        <w:tabs>
          <w:tab w:val="left" w:pos="720"/>
        </w:tabs>
        <w:overflowPunct w:val="0"/>
        <w:autoSpaceDE w:val="0"/>
        <w:autoSpaceDN w:val="0"/>
        <w:adjustRightInd w:val="0"/>
        <w:ind w:left="792"/>
        <w:textAlignment w:val="baseline"/>
        <w:rPr>
          <w:rFonts w:ascii="Tahoma" w:hAnsi="Tahoma" w:cs="Tahoma"/>
          <w:lang w:val="el-GR"/>
        </w:rPr>
      </w:pPr>
      <w:r w:rsidRPr="00862BAC">
        <w:rPr>
          <w:rFonts w:ascii="Tahoma" w:hAnsi="Tahoma" w:cs="Tahoma"/>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086109" w:rsidRPr="00862BAC" w:rsidRDefault="00086109" w:rsidP="00086109">
      <w:pPr>
        <w:pStyle w:val="aff2"/>
        <w:tabs>
          <w:tab w:val="left" w:pos="720"/>
        </w:tabs>
        <w:overflowPunct w:val="0"/>
        <w:autoSpaceDE w:val="0"/>
        <w:autoSpaceDN w:val="0"/>
        <w:adjustRightInd w:val="0"/>
        <w:ind w:left="792"/>
        <w:textAlignment w:val="baseline"/>
        <w:rPr>
          <w:rFonts w:ascii="Tahoma" w:hAnsi="Tahoma" w:cs="Tahoma"/>
          <w:lang w:val="el-GR"/>
        </w:rPr>
      </w:pPr>
    </w:p>
    <w:p w:rsidR="00086109" w:rsidRPr="00862BAC" w:rsidRDefault="00086109" w:rsidP="00086109">
      <w:pPr>
        <w:pStyle w:val="aff2"/>
        <w:numPr>
          <w:ilvl w:val="1"/>
          <w:numId w:val="31"/>
        </w:numPr>
        <w:tabs>
          <w:tab w:val="left" w:pos="720"/>
          <w:tab w:val="num" w:pos="1080"/>
        </w:tabs>
        <w:overflowPunct w:val="0"/>
        <w:autoSpaceDE w:val="0"/>
        <w:autoSpaceDN w:val="0"/>
        <w:adjustRightInd w:val="0"/>
        <w:ind w:left="792"/>
        <w:jc w:val="both"/>
        <w:textAlignment w:val="baseline"/>
        <w:rPr>
          <w:rFonts w:ascii="Tahoma" w:hAnsi="Tahoma" w:cs="Tahoma"/>
          <w:b/>
          <w:lang w:val="el-GR"/>
        </w:rPr>
      </w:pPr>
      <w:r w:rsidRPr="00862BAC">
        <w:rPr>
          <w:rFonts w:ascii="Tahoma" w:hAnsi="Tahoma" w:cs="Tahoma"/>
          <w:b/>
          <w:lang w:val="el-GR"/>
        </w:rPr>
        <w:t>ΠΛΗΡΟΦΟΡΙΑΚΟ ΣΥΣΤΗΜΑ ΠΑΡΑΚΟΛΟΥΘΗΣΗΣ ΚΑΙ ΔΙΑΧΕΙΡΙΣΗΣ ΣΥΝΔΡΟΜΩΝ</w:t>
      </w:r>
    </w:p>
    <w:p w:rsidR="00086109" w:rsidRPr="00862BAC" w:rsidRDefault="00086109" w:rsidP="00086109">
      <w:pPr>
        <w:pStyle w:val="2c"/>
        <w:spacing w:line="240" w:lineRule="auto"/>
        <w:ind w:left="360"/>
        <w:rPr>
          <w:rFonts w:ascii="Tahoma" w:hAnsi="Tahoma" w:cs="Tahoma"/>
          <w:sz w:val="20"/>
        </w:rPr>
      </w:pPr>
      <w:r w:rsidRPr="00862BAC">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862BAC">
        <w:rPr>
          <w:rFonts w:ascii="Tahoma" w:hAnsi="Tahoma" w:cs="Tahoma"/>
          <w:sz w:val="20"/>
        </w:rPr>
        <w:t>Η υπηρεσία αυτή θα πρέπει να περιέχει:</w:t>
      </w:r>
    </w:p>
    <w:p w:rsidR="00086109" w:rsidRPr="00862BAC" w:rsidRDefault="00086109" w:rsidP="00086109">
      <w:pPr>
        <w:pStyle w:val="2c"/>
        <w:numPr>
          <w:ilvl w:val="0"/>
          <w:numId w:val="27"/>
        </w:numPr>
        <w:spacing w:after="0" w:line="240" w:lineRule="auto"/>
        <w:ind w:left="1151" w:hanging="357"/>
        <w:jc w:val="left"/>
        <w:rPr>
          <w:rFonts w:ascii="Tahoma" w:hAnsi="Tahoma" w:cs="Tahoma"/>
          <w:sz w:val="20"/>
          <w:lang w:val="el-GR"/>
        </w:rPr>
      </w:pPr>
      <w:r w:rsidRPr="00862BAC">
        <w:rPr>
          <w:rFonts w:ascii="Tahoma" w:hAnsi="Tahoma" w:cs="Tahoma"/>
          <w:sz w:val="20"/>
          <w:lang w:val="el-GR"/>
        </w:rPr>
        <w:t>Ολοκληρωμένο κατάλογο τίτλων συνδρομών με πλήρεις βιβλιογραφικές εγγραφές</w:t>
      </w:r>
    </w:p>
    <w:p w:rsidR="00086109" w:rsidRPr="00862BAC" w:rsidRDefault="00086109" w:rsidP="00086109">
      <w:pPr>
        <w:pStyle w:val="2c"/>
        <w:numPr>
          <w:ilvl w:val="0"/>
          <w:numId w:val="27"/>
        </w:numPr>
        <w:spacing w:after="0" w:line="240" w:lineRule="auto"/>
        <w:ind w:left="1151" w:hanging="357"/>
        <w:jc w:val="left"/>
        <w:rPr>
          <w:rFonts w:ascii="Tahoma" w:hAnsi="Tahoma" w:cs="Tahoma"/>
          <w:sz w:val="20"/>
          <w:lang w:val="el-GR"/>
        </w:rPr>
      </w:pPr>
      <w:r w:rsidRPr="00862BAC">
        <w:rPr>
          <w:rFonts w:ascii="Tahoma" w:hAnsi="Tahoma" w:cs="Tahoma"/>
          <w:sz w:val="20"/>
          <w:lang w:val="el-GR"/>
        </w:rPr>
        <w:t>Πληροφορίες για την τιμή του εκδότη</w:t>
      </w:r>
    </w:p>
    <w:p w:rsidR="00086109" w:rsidRPr="00862BAC" w:rsidRDefault="00086109" w:rsidP="00086109">
      <w:pPr>
        <w:pStyle w:val="2c"/>
        <w:numPr>
          <w:ilvl w:val="0"/>
          <w:numId w:val="27"/>
        </w:numPr>
        <w:spacing w:after="0" w:line="240" w:lineRule="auto"/>
        <w:ind w:left="1151" w:hanging="357"/>
        <w:jc w:val="left"/>
        <w:rPr>
          <w:rFonts w:ascii="Tahoma" w:hAnsi="Tahoma" w:cs="Tahoma"/>
          <w:sz w:val="20"/>
        </w:rPr>
      </w:pPr>
      <w:r w:rsidRPr="00862BAC">
        <w:rPr>
          <w:rFonts w:ascii="Tahoma" w:hAnsi="Tahoma" w:cs="Tahoma"/>
          <w:sz w:val="20"/>
        </w:rPr>
        <w:t>Ημερομηνία έκδοσης του  υλικού</w:t>
      </w:r>
    </w:p>
    <w:p w:rsidR="00086109" w:rsidRPr="00862BAC" w:rsidRDefault="00086109" w:rsidP="00086109">
      <w:pPr>
        <w:pStyle w:val="2c"/>
        <w:numPr>
          <w:ilvl w:val="0"/>
          <w:numId w:val="27"/>
        </w:numPr>
        <w:spacing w:after="0" w:line="240" w:lineRule="auto"/>
        <w:ind w:left="1151" w:hanging="357"/>
        <w:jc w:val="left"/>
        <w:rPr>
          <w:rFonts w:ascii="Tahoma" w:hAnsi="Tahoma" w:cs="Tahoma"/>
          <w:sz w:val="20"/>
          <w:lang w:val="el-GR"/>
        </w:rPr>
      </w:pPr>
      <w:r w:rsidRPr="00862BAC">
        <w:rPr>
          <w:rFonts w:ascii="Tahoma" w:hAnsi="Tahoma" w:cs="Tahoma"/>
          <w:sz w:val="20"/>
          <w:lang w:val="el-GR"/>
        </w:rPr>
        <w:t>Δυνατότητα παραγγελίας και εύρεσης ελλειπόντων τευχών</w:t>
      </w:r>
    </w:p>
    <w:p w:rsidR="00086109" w:rsidRPr="00862BAC" w:rsidRDefault="00086109" w:rsidP="00086109">
      <w:pPr>
        <w:numPr>
          <w:ilvl w:val="0"/>
          <w:numId w:val="27"/>
        </w:numPr>
        <w:shd w:val="clear" w:color="auto" w:fill="FFFFFF"/>
        <w:suppressAutoHyphens w:val="0"/>
        <w:spacing w:after="0"/>
        <w:ind w:left="1151" w:hanging="357"/>
        <w:jc w:val="left"/>
        <w:rPr>
          <w:rFonts w:ascii="Tahoma" w:hAnsi="Tahoma" w:cs="Tahoma"/>
          <w:sz w:val="20"/>
          <w:lang w:val="el-GR"/>
        </w:rPr>
      </w:pPr>
      <w:r w:rsidRPr="00862BAC">
        <w:rPr>
          <w:rFonts w:ascii="Tahoma" w:hAnsi="Tahoma" w:cs="Tahoma"/>
          <w:sz w:val="20"/>
          <w:lang w:val="el-GR"/>
        </w:rPr>
        <w:t>Στοιχεία των τιμολογίων που έχουν αποσταλεί</w:t>
      </w:r>
    </w:p>
    <w:p w:rsidR="00086109" w:rsidRPr="00862BAC" w:rsidRDefault="00086109" w:rsidP="00086109">
      <w:pPr>
        <w:shd w:val="clear" w:color="auto" w:fill="FFFFFF"/>
        <w:ind w:left="1152"/>
        <w:rPr>
          <w:rFonts w:ascii="Tahoma" w:hAnsi="Tahoma" w:cs="Tahoma"/>
          <w:sz w:val="20"/>
          <w:lang w:val="el-GR"/>
        </w:rPr>
      </w:pPr>
    </w:p>
    <w:p w:rsidR="00086109" w:rsidRPr="00862BAC" w:rsidRDefault="00086109" w:rsidP="00086109">
      <w:pPr>
        <w:pStyle w:val="aff2"/>
        <w:numPr>
          <w:ilvl w:val="1"/>
          <w:numId w:val="31"/>
        </w:numPr>
        <w:tabs>
          <w:tab w:val="left" w:pos="720"/>
          <w:tab w:val="num" w:pos="1080"/>
        </w:tabs>
        <w:overflowPunct w:val="0"/>
        <w:autoSpaceDE w:val="0"/>
        <w:autoSpaceDN w:val="0"/>
        <w:adjustRightInd w:val="0"/>
        <w:ind w:left="792"/>
        <w:jc w:val="both"/>
        <w:textAlignment w:val="baseline"/>
        <w:rPr>
          <w:rFonts w:ascii="Tahoma" w:hAnsi="Tahoma" w:cs="Tahoma"/>
          <w:b/>
        </w:rPr>
      </w:pPr>
      <w:r w:rsidRPr="00862BAC">
        <w:rPr>
          <w:rFonts w:ascii="Tahoma" w:hAnsi="Tahoma" w:cs="Tahoma"/>
          <w:b/>
        </w:rPr>
        <w:t>ΥΠΗΡΕΣΙΕΣ ΥΠΟΣΤΗΡΙΞΗΣ ΠΕΛΑΤΩΝ</w:t>
      </w:r>
    </w:p>
    <w:p w:rsidR="00086109" w:rsidRPr="00862BAC" w:rsidRDefault="00086109" w:rsidP="00086109">
      <w:pPr>
        <w:pStyle w:val="2c"/>
        <w:spacing w:line="240" w:lineRule="auto"/>
        <w:ind w:left="360" w:firstLine="0"/>
        <w:rPr>
          <w:rFonts w:ascii="Tahoma" w:hAnsi="Tahoma" w:cs="Tahoma"/>
          <w:sz w:val="20"/>
          <w:lang w:val="el-GR"/>
        </w:rPr>
      </w:pPr>
      <w:r w:rsidRPr="00862BAC">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086109" w:rsidRPr="00862BAC" w:rsidRDefault="00086109" w:rsidP="00086109">
      <w:pPr>
        <w:pStyle w:val="2c"/>
        <w:spacing w:line="240" w:lineRule="auto"/>
        <w:ind w:left="360" w:firstLine="0"/>
        <w:rPr>
          <w:rFonts w:ascii="Tahoma" w:hAnsi="Tahoma" w:cs="Tahoma"/>
          <w:sz w:val="20"/>
          <w:lang w:val="el-GR"/>
        </w:rPr>
      </w:pPr>
    </w:p>
    <w:p w:rsidR="00086109" w:rsidRPr="00862BAC" w:rsidRDefault="00086109" w:rsidP="00086109">
      <w:pPr>
        <w:pStyle w:val="aff2"/>
        <w:numPr>
          <w:ilvl w:val="1"/>
          <w:numId w:val="31"/>
        </w:numPr>
        <w:tabs>
          <w:tab w:val="left" w:pos="720"/>
          <w:tab w:val="num" w:pos="1080"/>
        </w:tabs>
        <w:overflowPunct w:val="0"/>
        <w:autoSpaceDE w:val="0"/>
        <w:autoSpaceDN w:val="0"/>
        <w:adjustRightInd w:val="0"/>
        <w:ind w:left="792"/>
        <w:jc w:val="both"/>
        <w:textAlignment w:val="baseline"/>
        <w:rPr>
          <w:rFonts w:ascii="Tahoma" w:hAnsi="Tahoma" w:cs="Tahoma"/>
          <w:b/>
        </w:rPr>
      </w:pPr>
      <w:r w:rsidRPr="00862BAC">
        <w:rPr>
          <w:rFonts w:ascii="Tahoma" w:hAnsi="Tahoma" w:cs="Tahoma"/>
          <w:b/>
        </w:rPr>
        <w:t>ΛΟΙΠΕΣ ΥΠΗΡΕΣΙΕΣ</w:t>
      </w:r>
    </w:p>
    <w:p w:rsidR="00086109" w:rsidRPr="00862BAC" w:rsidRDefault="00086109" w:rsidP="00086109">
      <w:pPr>
        <w:rPr>
          <w:rFonts w:ascii="Tahoma" w:hAnsi="Tahoma" w:cs="Tahoma"/>
          <w:sz w:val="20"/>
          <w:lang w:val="el-GR"/>
        </w:rPr>
      </w:pPr>
      <w:r w:rsidRPr="00862BAC">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086109" w:rsidRPr="00862BAC" w:rsidRDefault="00086109" w:rsidP="00086109">
      <w:pPr>
        <w:numPr>
          <w:ilvl w:val="0"/>
          <w:numId w:val="26"/>
        </w:numPr>
        <w:tabs>
          <w:tab w:val="clear" w:pos="360"/>
          <w:tab w:val="left" w:pos="993"/>
        </w:tabs>
        <w:suppressAutoHyphens w:val="0"/>
        <w:spacing w:after="0"/>
        <w:ind w:left="993" w:hanging="284"/>
        <w:rPr>
          <w:rFonts w:ascii="Tahoma" w:hAnsi="Tahoma" w:cs="Tahoma"/>
          <w:sz w:val="20"/>
          <w:lang w:val="el-GR"/>
        </w:rPr>
      </w:pPr>
      <w:r w:rsidRPr="00862BAC">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862BAC">
        <w:rPr>
          <w:rFonts w:ascii="Tahoma" w:hAnsi="Tahoma" w:cs="Tahoma"/>
          <w:sz w:val="20"/>
        </w:rPr>
        <w:t>ALEPH</w:t>
      </w:r>
      <w:r w:rsidRPr="00862BAC">
        <w:rPr>
          <w:rFonts w:ascii="Tahoma" w:hAnsi="Tahoma" w:cs="Tahoma"/>
          <w:sz w:val="20"/>
          <w:lang w:val="el-GR"/>
        </w:rPr>
        <w:t>).</w:t>
      </w:r>
    </w:p>
    <w:p w:rsidR="00086109" w:rsidRPr="00862BAC" w:rsidRDefault="00086109" w:rsidP="00086109">
      <w:pPr>
        <w:numPr>
          <w:ilvl w:val="0"/>
          <w:numId w:val="26"/>
        </w:numPr>
        <w:tabs>
          <w:tab w:val="clear" w:pos="360"/>
          <w:tab w:val="left" w:pos="993"/>
        </w:tabs>
        <w:suppressAutoHyphens w:val="0"/>
        <w:spacing w:after="0"/>
        <w:ind w:left="993" w:hanging="284"/>
        <w:rPr>
          <w:rFonts w:ascii="Tahoma" w:hAnsi="Tahoma" w:cs="Tahoma"/>
          <w:bCs/>
          <w:sz w:val="20"/>
          <w:lang w:val="el-GR"/>
        </w:rPr>
      </w:pPr>
      <w:r w:rsidRPr="00862BAC">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862BAC">
        <w:rPr>
          <w:rFonts w:ascii="Tahoma" w:hAnsi="Tahoma" w:cs="Tahoma"/>
          <w:sz w:val="20"/>
        </w:rPr>
        <w:t>Backsets</w:t>
      </w:r>
      <w:r w:rsidRPr="00862BAC">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w:t>
      </w:r>
      <w:r w:rsidRPr="00862BAC">
        <w:rPr>
          <w:rFonts w:ascii="Tahoma" w:hAnsi="Tahoma" w:cs="Tahoma"/>
          <w:sz w:val="20"/>
          <w:lang w:val="el-GR"/>
        </w:rPr>
        <w:lastRenderedPageBreak/>
        <w:t xml:space="preserve">συλλογής περιοδικών μέσω συνδυασμού πληροφοριών συνδρομής (συνάφεια, κόστος, κλπ.) και στατιστικής ανάλυσης χρήσης κλπ. </w:t>
      </w:r>
    </w:p>
    <w:p w:rsidR="00086109" w:rsidRPr="00862BAC" w:rsidRDefault="00086109" w:rsidP="00086109">
      <w:pPr>
        <w:rPr>
          <w:rFonts w:ascii="Tahoma" w:hAnsi="Tahoma" w:cs="Tahoma"/>
          <w:bCs/>
          <w:sz w:val="20"/>
          <w:lang w:val="el-GR"/>
        </w:rPr>
      </w:pPr>
    </w:p>
    <w:p w:rsidR="00086109" w:rsidRPr="00862BAC" w:rsidRDefault="00086109" w:rsidP="00086109">
      <w:pPr>
        <w:pStyle w:val="aff2"/>
        <w:numPr>
          <w:ilvl w:val="1"/>
          <w:numId w:val="31"/>
        </w:numPr>
        <w:tabs>
          <w:tab w:val="left" w:pos="720"/>
          <w:tab w:val="num" w:pos="1080"/>
        </w:tabs>
        <w:overflowPunct w:val="0"/>
        <w:autoSpaceDE w:val="0"/>
        <w:autoSpaceDN w:val="0"/>
        <w:adjustRightInd w:val="0"/>
        <w:ind w:left="792"/>
        <w:jc w:val="both"/>
        <w:textAlignment w:val="baseline"/>
        <w:rPr>
          <w:rFonts w:ascii="Tahoma" w:hAnsi="Tahoma" w:cs="Tahoma"/>
          <w:b/>
        </w:rPr>
      </w:pPr>
      <w:r w:rsidRPr="00862BAC">
        <w:rPr>
          <w:rFonts w:ascii="Tahoma" w:hAnsi="Tahoma" w:cs="Tahoma"/>
          <w:b/>
        </w:rPr>
        <w:t>ΥΠΟΧΡΕΩΣΕΙΣ ΑΝΑΔΟΧΟΥ</w:t>
      </w:r>
    </w:p>
    <w:p w:rsidR="00086109" w:rsidRPr="00862BAC" w:rsidRDefault="00086109" w:rsidP="00086109">
      <w:pPr>
        <w:rPr>
          <w:rFonts w:ascii="Tahoma" w:hAnsi="Tahoma" w:cs="Tahoma"/>
          <w:sz w:val="20"/>
          <w:lang w:val="el-GR"/>
        </w:rPr>
      </w:pPr>
      <w:r w:rsidRPr="00862BAC">
        <w:rPr>
          <w:rFonts w:ascii="Tahoma" w:hAnsi="Tahoma" w:cs="Tahoma"/>
          <w:sz w:val="20"/>
          <w:lang w:val="el-GR"/>
        </w:rPr>
        <w:t>Ο ανάδοχος θα αναλάβει τις κάτωθι υποχρεώσεις:</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 xml:space="preserve"> να ενημερώσει τους εκδότες για την ανάληψη της σύμβασης ανανέωσης συνδρομών των περιοδικών του ΠΚ, το αργότερο σε δεκαέξι (16) ημέρες από την υπογραφή αυτής και να ενημερώσει εγγράφως τη Βιβλιοθήκη του ΠΚ.</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να παραδίδει το υλικό που εκδίδεται στη διάρκεια του συνδρομητικού έτους, ανεξάρτητα από τη χρονολογία που φέρει</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086109" w:rsidRPr="00862BAC" w:rsidRDefault="00086109" w:rsidP="00086109">
      <w:pPr>
        <w:pStyle w:val="aff2"/>
        <w:numPr>
          <w:ilvl w:val="0"/>
          <w:numId w:val="28"/>
        </w:numPr>
        <w:spacing w:before="60" w:after="60"/>
        <w:jc w:val="both"/>
        <w:rPr>
          <w:rFonts w:ascii="Tahoma" w:hAnsi="Tahoma" w:cs="Tahoma"/>
          <w:lang w:val="el-GR"/>
        </w:rPr>
      </w:pPr>
      <w:r w:rsidRPr="00862BAC">
        <w:rPr>
          <w:rFonts w:ascii="Tahoma" w:hAnsi="Tahoma" w:cs="Tahoma"/>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086109" w:rsidRPr="00862BAC" w:rsidRDefault="00086109" w:rsidP="00086109">
      <w:pPr>
        <w:pStyle w:val="aff2"/>
        <w:numPr>
          <w:ilvl w:val="0"/>
          <w:numId w:val="28"/>
        </w:numPr>
        <w:spacing w:before="60" w:after="60"/>
        <w:jc w:val="both"/>
        <w:rPr>
          <w:rFonts w:ascii="Tahoma" w:hAnsi="Tahoma" w:cs="Tahoma"/>
          <w:lang w:val="el-GR"/>
        </w:rPr>
      </w:pPr>
      <w:r w:rsidRPr="00862BAC">
        <w:rPr>
          <w:rFonts w:ascii="Tahoma" w:hAnsi="Tahoma" w:cs="Tahoma"/>
          <w:lang w:val="el-GR"/>
        </w:rPr>
        <w:t>Στην περίπτωση συνδρομής στην ηλεκτρονική μορφή του υλικού (</w:t>
      </w:r>
      <w:r w:rsidRPr="00862BAC">
        <w:rPr>
          <w:rFonts w:ascii="Tahoma" w:hAnsi="Tahoma" w:cs="Tahoma"/>
        </w:rPr>
        <w:t>INTERNET</w:t>
      </w:r>
      <w:r w:rsidRPr="00862BAC">
        <w:rPr>
          <w:rFonts w:ascii="Tahoma" w:hAnsi="Tahoma" w:cs="Tahoma"/>
          <w:lang w:val="el-GR"/>
        </w:rPr>
        <w:t>) :</w:t>
      </w:r>
    </w:p>
    <w:p w:rsidR="00086109" w:rsidRPr="00862BAC" w:rsidRDefault="00086109" w:rsidP="00086109">
      <w:pPr>
        <w:pStyle w:val="aff2"/>
        <w:numPr>
          <w:ilvl w:val="1"/>
          <w:numId w:val="28"/>
        </w:numPr>
        <w:spacing w:before="60" w:after="60"/>
        <w:jc w:val="both"/>
        <w:rPr>
          <w:rFonts w:ascii="Tahoma" w:hAnsi="Tahoma" w:cs="Tahoma"/>
          <w:lang w:val="el-GR"/>
        </w:rPr>
      </w:pPr>
      <w:r w:rsidRPr="00862BAC">
        <w:rPr>
          <w:rFonts w:ascii="Tahoma" w:hAnsi="Tahoma" w:cs="Tahoma"/>
          <w:lang w:val="el-GR"/>
        </w:rPr>
        <w:t>ως παράδοση νοείται η ενεργοποίηση της πρόσβασης στο πλήρες κείμενο των συγκεκριμένων τευχών</w:t>
      </w:r>
    </w:p>
    <w:p w:rsidR="00086109" w:rsidRPr="00862BAC" w:rsidRDefault="00086109" w:rsidP="00086109">
      <w:pPr>
        <w:pStyle w:val="aff2"/>
        <w:numPr>
          <w:ilvl w:val="1"/>
          <w:numId w:val="28"/>
        </w:numPr>
        <w:spacing w:before="60" w:after="60"/>
        <w:rPr>
          <w:rFonts w:ascii="Tahoma" w:hAnsi="Tahoma" w:cs="Tahoma"/>
          <w:lang w:val="el-GR"/>
        </w:rPr>
      </w:pPr>
      <w:r w:rsidRPr="00862BAC">
        <w:rPr>
          <w:rFonts w:ascii="Tahoma" w:hAnsi="Tahoma" w:cs="Tahoma"/>
          <w:lang w:val="el-GR"/>
        </w:rPr>
        <w:t xml:space="preserve">ο προμηθευτής υποχρεούται να προβεί σε όλες τις απαιτούμενες ενέργειες προκειμένου: </w:t>
      </w:r>
    </w:p>
    <w:p w:rsidR="00086109" w:rsidRPr="00862BAC" w:rsidRDefault="00086109" w:rsidP="00086109">
      <w:pPr>
        <w:pStyle w:val="aff2"/>
        <w:numPr>
          <w:ilvl w:val="2"/>
          <w:numId w:val="28"/>
        </w:numPr>
        <w:spacing w:before="60" w:after="60"/>
        <w:rPr>
          <w:rFonts w:ascii="Tahoma" w:hAnsi="Tahoma" w:cs="Tahoma"/>
          <w:lang w:val="el-GR"/>
        </w:rPr>
      </w:pPr>
      <w:r w:rsidRPr="00862BAC">
        <w:rPr>
          <w:rFonts w:ascii="Tahoma" w:hAnsi="Tahoma" w:cs="Tahoma"/>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086109" w:rsidRPr="00862BAC" w:rsidRDefault="00086109" w:rsidP="00086109">
      <w:pPr>
        <w:pStyle w:val="aff2"/>
        <w:numPr>
          <w:ilvl w:val="2"/>
          <w:numId w:val="28"/>
        </w:numPr>
        <w:spacing w:before="60" w:after="60"/>
        <w:rPr>
          <w:rFonts w:ascii="Tahoma" w:hAnsi="Tahoma" w:cs="Tahoma"/>
          <w:lang w:val="el-GR"/>
        </w:rPr>
      </w:pPr>
      <w:r w:rsidRPr="00862BAC">
        <w:rPr>
          <w:rFonts w:ascii="Tahoma" w:hAnsi="Tahoma" w:cs="Tahoma"/>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086109" w:rsidRPr="00862BAC" w:rsidRDefault="00086109" w:rsidP="00086109">
      <w:pPr>
        <w:pStyle w:val="aff2"/>
        <w:numPr>
          <w:ilvl w:val="2"/>
          <w:numId w:val="28"/>
        </w:numPr>
        <w:spacing w:before="60" w:after="60"/>
        <w:rPr>
          <w:rFonts w:ascii="Tahoma" w:hAnsi="Tahoma" w:cs="Tahoma"/>
          <w:lang w:val="el-GR"/>
        </w:rPr>
      </w:pPr>
      <w:r w:rsidRPr="00862BAC">
        <w:rPr>
          <w:rFonts w:ascii="Tahoma" w:hAnsi="Tahoma" w:cs="Tahoma"/>
          <w:lang w:val="el-GR"/>
        </w:rPr>
        <w:t>να εγγυηθεί την αδιάλειπτη πρόσβαση του Πανεπιστημίου Κρήτης στους εν λόγω τίτλους .</w:t>
      </w:r>
    </w:p>
    <w:p w:rsidR="00086109" w:rsidRPr="00862BAC" w:rsidRDefault="00086109" w:rsidP="00086109">
      <w:pPr>
        <w:pStyle w:val="aff2"/>
        <w:numPr>
          <w:ilvl w:val="0"/>
          <w:numId w:val="28"/>
        </w:numPr>
        <w:jc w:val="both"/>
        <w:rPr>
          <w:rFonts w:ascii="Tahoma" w:hAnsi="Tahoma" w:cs="Tahoma"/>
          <w:lang w:val="el-GR"/>
        </w:rPr>
      </w:pPr>
      <w:r w:rsidRPr="00862BAC">
        <w:rPr>
          <w:rFonts w:ascii="Tahoma" w:hAnsi="Tahoma" w:cs="Tahoma"/>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086109" w:rsidRPr="00862BAC" w:rsidRDefault="00086109" w:rsidP="00086109">
      <w:pPr>
        <w:pStyle w:val="aff2"/>
        <w:numPr>
          <w:ilvl w:val="0"/>
          <w:numId w:val="28"/>
        </w:numPr>
        <w:spacing w:after="200"/>
        <w:jc w:val="both"/>
        <w:rPr>
          <w:rFonts w:ascii="Tahoma" w:hAnsi="Tahoma" w:cs="Tahoma"/>
          <w:lang w:val="el-GR"/>
        </w:rPr>
      </w:pPr>
      <w:r w:rsidRPr="00862BAC">
        <w:rPr>
          <w:rFonts w:ascii="Tahoma" w:hAnsi="Tahoma" w:cs="Tahoma"/>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086109" w:rsidRPr="00862BAC" w:rsidRDefault="00086109" w:rsidP="00086109">
      <w:pPr>
        <w:pStyle w:val="aff2"/>
        <w:numPr>
          <w:ilvl w:val="1"/>
          <w:numId w:val="28"/>
        </w:numPr>
        <w:spacing w:after="200"/>
        <w:ind w:left="1797" w:hanging="357"/>
        <w:jc w:val="both"/>
        <w:rPr>
          <w:rFonts w:ascii="Tahoma" w:hAnsi="Tahoma" w:cs="Tahoma"/>
          <w:lang w:val="el-GR"/>
        </w:rPr>
      </w:pPr>
      <w:r w:rsidRPr="00862BAC">
        <w:rPr>
          <w:rFonts w:ascii="Tahoma" w:hAnsi="Tahoma" w:cs="Tahoma"/>
          <w:lang w:val="el-GR"/>
        </w:rPr>
        <w:t>να επιβάλει ποινή ίση με το 20% της αξίας του υπό παραγγελία υλικού</w:t>
      </w:r>
    </w:p>
    <w:p w:rsidR="00086109" w:rsidRPr="00862BAC" w:rsidRDefault="00086109" w:rsidP="00086109">
      <w:pPr>
        <w:pStyle w:val="aff2"/>
        <w:numPr>
          <w:ilvl w:val="1"/>
          <w:numId w:val="28"/>
        </w:numPr>
        <w:spacing w:after="200"/>
        <w:ind w:left="1797" w:hanging="357"/>
        <w:jc w:val="both"/>
        <w:rPr>
          <w:rFonts w:ascii="Tahoma" w:hAnsi="Tahoma" w:cs="Tahoma"/>
          <w:lang w:val="el-GR"/>
        </w:rPr>
      </w:pPr>
      <w:r w:rsidRPr="00862BAC">
        <w:rPr>
          <w:rFonts w:ascii="Tahoma" w:hAnsi="Tahoma" w:cs="Tahoma"/>
          <w:lang w:val="el-GR"/>
        </w:rPr>
        <w:t>να αφαιρέσει την εντολή προμήθειας όλου του υλικού από τον ανάδοχο, αναθέτοντάς την σε άλλο ανάδοχο</w:t>
      </w:r>
    </w:p>
    <w:p w:rsidR="00086109" w:rsidRPr="00862BAC" w:rsidRDefault="00086109" w:rsidP="00086109">
      <w:pPr>
        <w:pStyle w:val="aff2"/>
        <w:numPr>
          <w:ilvl w:val="1"/>
          <w:numId w:val="28"/>
        </w:numPr>
        <w:ind w:left="1797" w:hanging="357"/>
        <w:jc w:val="both"/>
        <w:rPr>
          <w:rFonts w:ascii="Tahoma" w:hAnsi="Tahoma" w:cs="Tahoma"/>
          <w:lang w:val="el-GR"/>
        </w:rPr>
      </w:pPr>
      <w:r w:rsidRPr="00862BAC">
        <w:rPr>
          <w:rFonts w:ascii="Tahoma" w:hAnsi="Tahoma" w:cs="Tahoma"/>
          <w:lang w:val="el-GR"/>
        </w:rPr>
        <w:t>να τον αποκλείσει από παρόμοιες αναθέσεις στο μέλλον μέχρι 3 χρόνια</w:t>
      </w:r>
    </w:p>
    <w:p w:rsidR="00086109" w:rsidRPr="00862BAC" w:rsidRDefault="00086109" w:rsidP="00086109">
      <w:pPr>
        <w:rPr>
          <w:rFonts w:ascii="Tahoma" w:hAnsi="Tahoma" w:cs="Tahoma"/>
          <w:sz w:val="20"/>
          <w:lang w:val="el-GR"/>
        </w:rPr>
      </w:pPr>
    </w:p>
    <w:p w:rsidR="00086109" w:rsidRPr="00862BAC" w:rsidRDefault="00086109" w:rsidP="00086109">
      <w:pPr>
        <w:pStyle w:val="aff2"/>
        <w:numPr>
          <w:ilvl w:val="1"/>
          <w:numId w:val="31"/>
        </w:numPr>
        <w:tabs>
          <w:tab w:val="left" w:pos="720"/>
          <w:tab w:val="num" w:pos="1080"/>
        </w:tabs>
        <w:overflowPunct w:val="0"/>
        <w:autoSpaceDE w:val="0"/>
        <w:autoSpaceDN w:val="0"/>
        <w:adjustRightInd w:val="0"/>
        <w:ind w:left="792"/>
        <w:jc w:val="both"/>
        <w:textAlignment w:val="baseline"/>
        <w:rPr>
          <w:rFonts w:ascii="Tahoma" w:hAnsi="Tahoma" w:cs="Tahoma"/>
          <w:b/>
        </w:rPr>
      </w:pPr>
      <w:r w:rsidRPr="00862BAC">
        <w:rPr>
          <w:rFonts w:ascii="Tahoma" w:hAnsi="Tahoma" w:cs="Tahoma"/>
          <w:b/>
        </w:rPr>
        <w:t xml:space="preserve">ΤΟΠΟΣ ΠΑΡΑΔΟΣΗΣ ΠΕΡΙΟΔΙΚΩΝ </w:t>
      </w:r>
    </w:p>
    <w:p w:rsidR="00086109" w:rsidRPr="00862BAC" w:rsidRDefault="00086109" w:rsidP="00086109">
      <w:pPr>
        <w:rPr>
          <w:rFonts w:ascii="Tahoma" w:hAnsi="Tahoma" w:cs="Tahoma"/>
          <w:sz w:val="20"/>
          <w:lang w:val="el-GR"/>
        </w:rPr>
      </w:pPr>
      <w:r w:rsidRPr="00862BAC">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086109" w:rsidRPr="000563AE" w:rsidRDefault="00086109" w:rsidP="00086109">
      <w:pPr>
        <w:rPr>
          <w:rFonts w:ascii="Tahoma" w:hAnsi="Tahoma" w:cs="Tahoma"/>
          <w:sz w:val="20"/>
          <w:lang w:val="el-GR"/>
        </w:rPr>
      </w:pPr>
      <w:r w:rsidRPr="00862BAC">
        <w:rPr>
          <w:rFonts w:ascii="Tahoma" w:hAnsi="Tahoma" w:cs="Tahoma"/>
          <w:sz w:val="20"/>
          <w:lang w:val="el-GR"/>
        </w:rPr>
        <w:t>Στην περίπτωση συνδρομής στην ηλεκτρονική μορφή του υλικού (</w:t>
      </w:r>
      <w:r w:rsidRPr="00862BAC">
        <w:rPr>
          <w:rFonts w:ascii="Tahoma" w:hAnsi="Tahoma" w:cs="Tahoma"/>
          <w:sz w:val="20"/>
        </w:rPr>
        <w:t>INTERNET</w:t>
      </w:r>
      <w:r w:rsidRPr="00862BAC">
        <w:rPr>
          <w:rFonts w:ascii="Tahoma" w:hAnsi="Tahoma" w:cs="Tahoma"/>
          <w:sz w:val="20"/>
          <w:lang w:val="el-GR"/>
        </w:rPr>
        <w:t>) ως παράδοση νοείται η ενεργοποίηση της πρόσβασης στο πλήρες κείμενο των συγκεκριμένων τευχών.</w:t>
      </w:r>
    </w:p>
    <w:p w:rsidR="00086109" w:rsidRPr="000563AE" w:rsidRDefault="00086109" w:rsidP="00086109">
      <w:pPr>
        <w:rPr>
          <w:rFonts w:ascii="Tahoma" w:hAnsi="Tahoma" w:cs="Tahoma"/>
          <w:sz w:val="20"/>
          <w:lang w:val="el-GR"/>
        </w:rPr>
      </w:pPr>
    </w:p>
    <w:p w:rsidR="00086109" w:rsidRPr="000563AE" w:rsidRDefault="00086109" w:rsidP="00086109">
      <w:pPr>
        <w:rPr>
          <w:rFonts w:ascii="Tahoma" w:hAnsi="Tahoma" w:cs="Tahoma"/>
          <w:sz w:val="20"/>
          <w:lang w:val="el-GR"/>
        </w:rPr>
      </w:pPr>
    </w:p>
    <w:p w:rsidR="00086109" w:rsidRPr="005C3B28" w:rsidRDefault="00086109" w:rsidP="00086109">
      <w:pPr>
        <w:rPr>
          <w:strike/>
          <w:lang w:val="el-GR"/>
        </w:rPr>
      </w:pPr>
    </w:p>
    <w:p w:rsidR="00086109" w:rsidRPr="00F97061" w:rsidRDefault="00086109" w:rsidP="00086109">
      <w:pPr>
        <w:rPr>
          <w:lang w:val="el-GR"/>
        </w:rPr>
      </w:pPr>
    </w:p>
    <w:p w:rsidR="00DD0FBB" w:rsidRPr="00F10734" w:rsidRDefault="00DD0FBB" w:rsidP="00DD0FBB">
      <w:pPr>
        <w:pStyle w:val="2"/>
        <w:tabs>
          <w:tab w:val="clear" w:pos="567"/>
          <w:tab w:val="left" w:pos="0"/>
        </w:tabs>
        <w:spacing w:before="57" w:after="57"/>
        <w:ind w:left="0" w:firstLine="0"/>
        <w:rPr>
          <w:lang w:val="el-GR"/>
        </w:rPr>
      </w:pPr>
      <w:bookmarkStart w:id="87" w:name="_Toc91147006"/>
      <w:r w:rsidRPr="00F10734">
        <w:rPr>
          <w:lang w:val="el-GR"/>
        </w:rPr>
        <w:lastRenderedPageBreak/>
        <w:t xml:space="preserve">ΠΑΡΑΡΤΗΜΑ </w:t>
      </w:r>
      <w:r w:rsidRPr="00F10734">
        <w:rPr>
          <w:lang w:val="en-US"/>
        </w:rPr>
        <w:t>VI</w:t>
      </w:r>
      <w:r>
        <w:rPr>
          <w:lang w:val="en-US"/>
        </w:rPr>
        <w:t>I</w:t>
      </w:r>
      <w:r w:rsidRPr="00F10734">
        <w:rPr>
          <w:lang w:val="el-GR"/>
        </w:rPr>
        <w:t xml:space="preserve"> – </w:t>
      </w:r>
      <w:r w:rsidR="00E16B38">
        <w:rPr>
          <w:lang w:val="el-GR"/>
        </w:rPr>
        <w:t>ΕΝΗΜΕΡΩΣΗ ΕΠΕΞΕΡΓΑΣΙΑΣ ΠΡΟΣΩΠΙΚΩΝ ΔΕΔΟΜΕΝΩΝ</w:t>
      </w:r>
      <w:r w:rsidRPr="00F10734">
        <w:rPr>
          <w:lang w:val="el-GR"/>
        </w:rPr>
        <w:t xml:space="preserve">- </w:t>
      </w:r>
      <w:r w:rsidRPr="00F10734">
        <w:rPr>
          <w:i/>
          <w:color w:val="538135"/>
          <w:lang w:val="el-GR"/>
        </w:rPr>
        <w:t>[ΠΡΟΑΙΡΕΤΙΚΟ]</w:t>
      </w:r>
      <w:bookmarkEnd w:id="87"/>
    </w:p>
    <w:p w:rsidR="00E16B38" w:rsidRPr="00E16B38" w:rsidRDefault="00E16B38" w:rsidP="00E16B38">
      <w:pPr>
        <w:rPr>
          <w:b/>
          <w:lang w:val="el-GR"/>
        </w:rPr>
      </w:pPr>
      <w:r w:rsidRPr="00E16B38">
        <w:rPr>
          <w:b/>
          <w:lang w:val="el-GR"/>
        </w:rPr>
        <w:t>ΕΝΗΜΕΡΩΣΗ ΓΙΑ ΤΗΝ ΕΠΕΞΕΡΓΑΣΙΑ ΠΡΟΣΩΠΙΚΩΝ ΔΕΔΟΜΕΝΩΝ</w:t>
      </w:r>
    </w:p>
    <w:p w:rsidR="00E16B38" w:rsidRPr="00E16B38" w:rsidRDefault="00E16B38" w:rsidP="00E16B38">
      <w:pPr>
        <w:rPr>
          <w:lang w:val="el-GR"/>
        </w:rPr>
      </w:pPr>
      <w:r w:rsidRPr="00E16B38">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E16B38" w:rsidRPr="00E16B38" w:rsidRDefault="00E16B38" w:rsidP="00E16B38">
      <w:pPr>
        <w:rPr>
          <w:lang w:val="el-GR"/>
        </w:rPr>
      </w:pPr>
      <w:r w:rsidRPr="00E16B38">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E16B38" w:rsidRPr="00E16B38" w:rsidRDefault="00E16B38" w:rsidP="00E16B38">
      <w:pPr>
        <w:rPr>
          <w:lang w:val="el-GR"/>
        </w:rPr>
      </w:pPr>
      <w:r w:rsidRPr="00E16B38">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E16B38" w:rsidRPr="00E16B38" w:rsidRDefault="00E16B38" w:rsidP="00E16B38">
      <w:pPr>
        <w:rPr>
          <w:lang w:val="el-GR"/>
        </w:rPr>
      </w:pPr>
      <w:r w:rsidRPr="00E16B38">
        <w:rPr>
          <w:lang w:val="el-GR"/>
        </w:rPr>
        <w:t xml:space="preserve">ΙΙΙ. Αποδέκτες των ανωτέρω (υπό Α) δεδομένων στους οποίους κοινοποιούνται είναι: </w:t>
      </w:r>
    </w:p>
    <w:p w:rsidR="00E16B38" w:rsidRPr="00E16B38" w:rsidRDefault="00E16B38" w:rsidP="00E16B38">
      <w:pPr>
        <w:rPr>
          <w:lang w:val="el-GR"/>
        </w:rPr>
      </w:pPr>
      <w:r w:rsidRPr="00E16B38">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E16B38" w:rsidRPr="00E16B38" w:rsidRDefault="00E16B38" w:rsidP="00E16B38">
      <w:pPr>
        <w:rPr>
          <w:lang w:val="el-GR"/>
        </w:rPr>
      </w:pPr>
      <w:r w:rsidRPr="00E16B38">
        <w:rPr>
          <w:lang w:val="el-GR"/>
        </w:rPr>
        <w:t>(β) Το Δημόσιο, άλλοι δημόσιοι φορείς ή δικαστικές αρχές ή άλλες αρχές ή δικαιοδοτικά όργανα, στο πλαίσιο των αρμοδιοτήτων τους.</w:t>
      </w:r>
    </w:p>
    <w:p w:rsidR="00E16B38" w:rsidRPr="00E16B38" w:rsidRDefault="00E16B38" w:rsidP="00E16B38">
      <w:pPr>
        <w:rPr>
          <w:lang w:val="el-GR"/>
        </w:rPr>
      </w:pPr>
      <w:r w:rsidRPr="00E16B38">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E16B38" w:rsidRPr="00E16B38" w:rsidRDefault="00E16B38" w:rsidP="00E16B38">
      <w:pPr>
        <w:rPr>
          <w:lang w:val="el-GR"/>
        </w:rPr>
      </w:pPr>
      <w:r>
        <w:t>IV</w:t>
      </w:r>
      <w:r w:rsidRPr="00E16B38">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E16B38" w:rsidRPr="00E16B38" w:rsidRDefault="00E16B38" w:rsidP="00E16B38">
      <w:pPr>
        <w:rPr>
          <w:lang w:val="el-GR"/>
        </w:rPr>
      </w:pPr>
      <w:r>
        <w:t>V</w:t>
      </w:r>
      <w:r w:rsidRPr="00E16B38">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E16B38" w:rsidRPr="00E16B38" w:rsidRDefault="00E16B38" w:rsidP="00E16B38">
      <w:pPr>
        <w:rPr>
          <w:lang w:val="el-GR"/>
        </w:rPr>
      </w:pPr>
      <w:r>
        <w:t>VI</w:t>
      </w:r>
      <w:r w:rsidRPr="00E16B38">
        <w:rPr>
          <w:lang w:val="el-GR"/>
        </w:rPr>
        <w:t xml:space="preserve">. </w:t>
      </w:r>
      <w:r>
        <w:t>H</w:t>
      </w:r>
      <w:r w:rsidRPr="00E16B38">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E16B38" w:rsidRPr="00E16B38" w:rsidRDefault="00E16B38" w:rsidP="00E16B38">
      <w:pPr>
        <w:rPr>
          <w:lang w:val="el-GR"/>
        </w:rPr>
      </w:pPr>
    </w:p>
    <w:p w:rsidR="001B7B0A" w:rsidRDefault="001B7B0A" w:rsidP="001B7B0A">
      <w:pPr>
        <w:pStyle w:val="normalwithoutspacing"/>
        <w:spacing w:before="57" w:after="57"/>
        <w:rPr>
          <w:i/>
          <w:color w:val="5B9BD5"/>
          <w:szCs w:val="22"/>
        </w:rPr>
      </w:pPr>
    </w:p>
    <w:sectPr w:rsidR="001B7B0A">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936" w:rsidRDefault="00426936" w:rsidP="001B7B0A">
      <w:pPr>
        <w:spacing w:after="0"/>
      </w:pPr>
      <w:r>
        <w:separator/>
      </w:r>
    </w:p>
  </w:endnote>
  <w:endnote w:type="continuationSeparator" w:id="0">
    <w:p w:rsidR="00426936" w:rsidRDefault="00426936" w:rsidP="001B7B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A1"/>
    <w:family w:val="swiss"/>
    <w:pitch w:val="variable"/>
    <w:sig w:usb0="A00002AF" w:usb1="400078FB"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DejaVu Sans">
    <w:panose1 w:val="020B0603030804020204"/>
    <w:charset w:val="A1"/>
    <w:family w:val="swiss"/>
    <w:pitch w:val="variable"/>
    <w:sig w:usb0="E7002EFF" w:usb1="D200FDFF" w:usb2="0A246029" w:usb3="00000000" w:csb0="000001FF" w:csb1="00000000"/>
  </w:font>
  <w:font w:name="Lohit Hindi">
    <w:altName w:val="MS Gothic"/>
    <w:charset w:val="01"/>
    <w:family w:val="auto"/>
    <w:pitch w:val="variable"/>
  </w:font>
  <w:font w:name="Mg Helvetica UC Pol">
    <w:altName w:val="Times New Roman"/>
    <w:panose1 w:val="00000000000000000000"/>
    <w:charset w:val="00"/>
    <w:family w:val="roman"/>
    <w:notTrueType/>
    <w:pitch w:val="default"/>
    <w:sig w:usb0="00000003" w:usb1="00000000" w:usb2="00000000" w:usb3="00000000" w:csb0="00000001" w:csb1="00000000"/>
  </w:font>
  <w:font w:name="ArialMT">
    <w:charset w:val="00"/>
    <w:family w:val="swiss"/>
    <w:pitch w:val="variable"/>
  </w:font>
  <w:font w:name="Cambria Math">
    <w:panose1 w:val="02040503050406030204"/>
    <w:charset w:val="A1"/>
    <w:family w:val="roman"/>
    <w:pitch w:val="variable"/>
    <w:sig w:usb0="E00006FF" w:usb1="420024FF" w:usb2="02000000" w:usb3="00000000" w:csb0="0000019F" w:csb1="00000000"/>
  </w:font>
  <w:font w:name="MgHelveticaUCPol">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6" w:rsidRDefault="004269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6" w:rsidRDefault="00426936">
    <w:pPr>
      <w:pStyle w:val="af4"/>
      <w:spacing w:after="0"/>
      <w:jc w:val="center"/>
      <w:rPr>
        <w:rFonts w:eastAsia="Times New Roman"/>
        <w:kern w:val="1"/>
        <w:sz w:val="18"/>
        <w:szCs w:val="18"/>
        <w:lang w:val="el-GR" w:eastAsia="zh-CN"/>
      </w:rPr>
    </w:pPr>
  </w:p>
  <w:p w:rsidR="00426936" w:rsidRDefault="00426936">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3D201D">
      <w:rPr>
        <w:noProof/>
        <w:sz w:val="20"/>
        <w:szCs w:val="20"/>
      </w:rPr>
      <w:t>21</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6" w:rsidRDefault="004269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936" w:rsidRDefault="00426936" w:rsidP="001B7B0A">
      <w:pPr>
        <w:spacing w:after="0"/>
      </w:pPr>
      <w:r>
        <w:separator/>
      </w:r>
    </w:p>
  </w:footnote>
  <w:footnote w:type="continuationSeparator" w:id="0">
    <w:p w:rsidR="00426936" w:rsidRDefault="00426936" w:rsidP="001B7B0A">
      <w:pPr>
        <w:spacing w:after="0"/>
      </w:pPr>
      <w:r>
        <w:continuationSeparator/>
      </w:r>
    </w:p>
  </w:footnote>
  <w:footnote w:id="1">
    <w:p w:rsidR="00426936" w:rsidRPr="00D31DA2" w:rsidRDefault="00426936" w:rsidP="001B7B0A">
      <w:pPr>
        <w:pStyle w:val="af6"/>
        <w:rPr>
          <w:lang w:val="el-GR"/>
        </w:rPr>
      </w:pPr>
      <w:r>
        <w:rPr>
          <w:rStyle w:val="ae"/>
        </w:rPr>
        <w:footnoteRef/>
      </w:r>
      <w:r w:rsidRPr="00D31DA2">
        <w:rPr>
          <w:lang w:val="el-GR"/>
        </w:rPr>
        <w:t xml:space="preserve"> </w:t>
      </w:r>
      <w:r>
        <w:rPr>
          <w:lang w:val="el-GR"/>
        </w:rPr>
        <w:tab/>
        <w:t>Άρθρο 53 παρ. 2 περ. α του ν. 4412/2016</w:t>
      </w:r>
    </w:p>
  </w:footnote>
  <w:footnote w:id="2">
    <w:p w:rsidR="00426936" w:rsidRPr="00D31DA2" w:rsidRDefault="00426936" w:rsidP="001B7B0A">
      <w:pPr>
        <w:pStyle w:val="af6"/>
        <w:rPr>
          <w:szCs w:val="18"/>
          <w:lang w:val="el-GR"/>
        </w:rPr>
      </w:pPr>
      <w:r>
        <w:rPr>
          <w:rStyle w:val="a9"/>
        </w:rPr>
        <w:footnoteRef/>
      </w:r>
      <w:r>
        <w:rPr>
          <w:rStyle w:val="a5"/>
          <w:lang w:val="el-GR"/>
        </w:rPr>
        <w:tab/>
      </w:r>
      <w:r w:rsidRPr="00732591">
        <w:rPr>
          <w:lang w:val="el-GR"/>
        </w:rPr>
        <w:t>Μόνο</w:t>
      </w:r>
      <w:r w:rsidRPr="00D31DA2">
        <w:rPr>
          <w:szCs w:val="18"/>
          <w:lang w:val="el-GR"/>
        </w:rPr>
        <w:t xml:space="preserve"> για συμβάσεις άνω των ορίων</w:t>
      </w:r>
    </w:p>
  </w:footnote>
  <w:footnote w:id="3">
    <w:p w:rsidR="00426936" w:rsidRPr="005A0EC7" w:rsidRDefault="00426936" w:rsidP="001B7B0A">
      <w:pPr>
        <w:pStyle w:val="fooot"/>
        <w:rPr>
          <w:lang w:val="el-GR"/>
        </w:rPr>
      </w:pPr>
      <w:r>
        <w:rPr>
          <w:rStyle w:val="a9"/>
        </w:rPr>
        <w:footnoteRef/>
      </w:r>
      <w:r>
        <w:rPr>
          <w:rStyle w:val="a5"/>
          <w:lang w:val="el-GR"/>
        </w:rPr>
        <w:tab/>
      </w:r>
      <w:r>
        <w:rPr>
          <w:rStyle w:val="a5"/>
          <w:lang w:val="el-GR"/>
        </w:rPr>
        <w:t xml:space="preserve">Μόνο για συμβάσεις άνω των ορίων </w:t>
      </w:r>
    </w:p>
  </w:footnote>
  <w:footnote w:id="4">
    <w:p w:rsidR="00426936" w:rsidRPr="00E90CD8" w:rsidRDefault="00426936" w:rsidP="001B7B0A">
      <w:pPr>
        <w:pStyle w:val="af6"/>
        <w:rPr>
          <w:lang w:val="el-GR"/>
        </w:rPr>
      </w:pPr>
      <w:r>
        <w:rPr>
          <w:rStyle w:val="a9"/>
        </w:rPr>
        <w:footnoteRef/>
      </w:r>
      <w:r>
        <w:rPr>
          <w:rStyle w:val="a5"/>
          <w:lang w:val="el-GR"/>
        </w:rPr>
        <w:tab/>
      </w:r>
      <w:r>
        <w:rPr>
          <w:rStyle w:val="a5"/>
          <w:lang w:val="el-GR"/>
        </w:rPr>
        <w:t>Συμπληρώνεται το όνομα, η διεύθυνση, ο αριθμός τηλεφώνου, η διεύθυνση ηλεκτρονικού ταχυδρομείου (</w:t>
      </w:r>
      <w:r>
        <w:rPr>
          <w:rStyle w:val="a5"/>
        </w:rPr>
        <w:t>e</w:t>
      </w:r>
      <w:r>
        <w:rPr>
          <w:rStyle w:val="a5"/>
          <w:lang w:val="el-GR"/>
        </w:rPr>
        <w:t>-</w:t>
      </w:r>
      <w:r>
        <w:rPr>
          <w:rStyle w:val="a5"/>
        </w:rPr>
        <w:t>mail</w:t>
      </w:r>
      <w:r>
        <w:rPr>
          <w:rStyle w:val="a5"/>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rsidR="00426936" w:rsidRPr="00E90CD8" w:rsidRDefault="00426936" w:rsidP="001B7B0A">
      <w:pPr>
        <w:pStyle w:val="af6"/>
        <w:rPr>
          <w:lang w:val="el-GR"/>
        </w:rPr>
      </w:pPr>
      <w:r>
        <w:rPr>
          <w:rStyle w:val="a9"/>
        </w:rPr>
        <w:footnoteRef/>
      </w:r>
      <w:r>
        <w:rPr>
          <w:rStyle w:val="a5"/>
          <w:lang w:val="el-GR"/>
        </w:rPr>
        <w:tab/>
      </w:r>
      <w:r>
        <w:rPr>
          <w:rStyle w:val="a5"/>
          <w:lang w:val="el-GR"/>
        </w:rPr>
        <w:t xml:space="preserve">Εφόσον υπάρχει και για συμβάσεις άνω των ορίων  </w:t>
      </w:r>
    </w:p>
  </w:footnote>
  <w:footnote w:id="6">
    <w:p w:rsidR="00426936" w:rsidRPr="00E90CD8" w:rsidRDefault="00426936" w:rsidP="001B7B0A">
      <w:pPr>
        <w:pStyle w:val="af6"/>
        <w:rPr>
          <w:lang w:val="el-GR"/>
        </w:rPr>
      </w:pPr>
      <w:r>
        <w:rPr>
          <w:rStyle w:val="a9"/>
        </w:rPr>
        <w:footnoteRef/>
      </w:r>
      <w:r>
        <w:rPr>
          <w:rStyle w:val="a5"/>
          <w:lang w:val="el-GR"/>
        </w:rPr>
        <w:tab/>
      </w:r>
      <w:r>
        <w:rPr>
          <w:rStyle w:val="a5"/>
          <w:lang w:val="el-GR"/>
        </w:rPr>
        <w:t>Αναφέρεται το είδος της Α.</w:t>
      </w:r>
      <w:r>
        <w:rPr>
          <w:rStyle w:val="a5"/>
          <w:lang w:val="en-US"/>
        </w:rPr>
        <w:t>A</w:t>
      </w:r>
      <w:r>
        <w:rPr>
          <w:rStyle w:val="a5"/>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rsidR="00426936" w:rsidRPr="00E90CD8" w:rsidRDefault="00426936" w:rsidP="001B7B0A">
      <w:pPr>
        <w:pStyle w:val="af6"/>
        <w:rPr>
          <w:lang w:val="el-GR"/>
        </w:rPr>
      </w:pPr>
      <w:r>
        <w:rPr>
          <w:rStyle w:val="a9"/>
        </w:rPr>
        <w:footnoteRef/>
      </w:r>
      <w:r>
        <w:rPr>
          <w:rStyle w:val="a5"/>
          <w:lang w:val="el-GR"/>
        </w:rPr>
        <w:tab/>
      </w:r>
      <w:r>
        <w:rPr>
          <w:rStyle w:val="a5"/>
          <w:lang w:val="el-GR"/>
        </w:rPr>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rsidR="00426936" w:rsidRPr="00E90CD8" w:rsidRDefault="00426936" w:rsidP="001B7B0A">
      <w:pPr>
        <w:pStyle w:val="af6"/>
        <w:rPr>
          <w:lang w:val="el-GR"/>
        </w:rPr>
      </w:pPr>
      <w:r>
        <w:rPr>
          <w:rStyle w:val="a9"/>
        </w:rPr>
        <w:footnoteRef/>
      </w:r>
      <w:r>
        <w:rPr>
          <w:rStyle w:val="a5"/>
          <w:lang w:val="el-GR"/>
        </w:rPr>
        <w:tab/>
      </w:r>
      <w:r>
        <w:rPr>
          <w:rStyle w:val="a5"/>
          <w:lang w:val="el-GR"/>
        </w:rPr>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rPr>
        <w:t>L</w:t>
      </w:r>
      <w:r>
        <w:rPr>
          <w:rStyle w:val="a5"/>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rsidR="00426936" w:rsidRPr="005A0EC7" w:rsidRDefault="00426936" w:rsidP="001B7B0A">
      <w:pPr>
        <w:pStyle w:val="af6"/>
        <w:rPr>
          <w:lang w:val="el-GR"/>
        </w:rPr>
      </w:pPr>
      <w:r>
        <w:rPr>
          <w:rStyle w:val="a9"/>
        </w:rPr>
        <w:footnoteRef/>
      </w:r>
      <w:r>
        <w:rPr>
          <w:lang w:val="el-GR"/>
        </w:rPr>
        <w:tab/>
      </w:r>
      <w:r>
        <w:rPr>
          <w:lang w:val="el-GR"/>
        </w:rPr>
        <w:t>Συμπληρώνεται το εφαρμοστέο νομικό πλαίσιο (χώρα και νομοθέτημα/ματα)</w:t>
      </w:r>
    </w:p>
  </w:footnote>
  <w:footnote w:id="10">
    <w:p w:rsidR="00426936" w:rsidRPr="007037EB" w:rsidRDefault="00426936" w:rsidP="001B7B0A">
      <w:pPr>
        <w:pStyle w:val="af6"/>
        <w:rPr>
          <w:lang w:val="el-GR"/>
        </w:rPr>
      </w:pPr>
      <w:r>
        <w:rPr>
          <w:rStyle w:val="a9"/>
        </w:rPr>
        <w:footnoteRef/>
      </w:r>
      <w:r>
        <w:rPr>
          <w:lang w:val="el-GR"/>
        </w:rPr>
        <w:tab/>
      </w:r>
      <w:r>
        <w:rPr>
          <w:lang w:val="el-GR"/>
        </w:rPr>
        <w:t>Επιλέγονται και συμπληρώνονται τα αντίστοιχα εδάφια, πρβλ άρθρα 22 και 67 ν. 4412/16</w:t>
      </w:r>
    </w:p>
  </w:footnote>
  <w:footnote w:id="11">
    <w:p w:rsidR="00426936" w:rsidRPr="007037EB" w:rsidRDefault="00426936" w:rsidP="001B7B0A">
      <w:pPr>
        <w:pStyle w:val="af6"/>
        <w:rPr>
          <w:lang w:val="el-GR"/>
        </w:rPr>
      </w:pPr>
      <w:r>
        <w:rPr>
          <w:rStyle w:val="a9"/>
        </w:rPr>
        <w:footnoteRef/>
      </w:r>
      <w:r>
        <w:rPr>
          <w:lang w:val="el-GR"/>
        </w:rPr>
        <w:tab/>
      </w:r>
      <w:r>
        <w:rPr>
          <w:lang w:val="el-GR"/>
        </w:rPr>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rsidR="00426936" w:rsidRPr="007037EB" w:rsidRDefault="00426936" w:rsidP="001B7B0A">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rsidR="00426936" w:rsidRPr="007037EB" w:rsidRDefault="00426936" w:rsidP="001B7B0A">
      <w:pPr>
        <w:pStyle w:val="af6"/>
        <w:rPr>
          <w:lang w:val="el-GR"/>
        </w:rPr>
      </w:pPr>
      <w:r>
        <w:rPr>
          <w:rStyle w:val="a9"/>
        </w:rPr>
        <w:footnoteRef/>
      </w:r>
      <w:r>
        <w:rPr>
          <w:rFonts w:eastAsia="Calibri"/>
          <w:lang w:val="el-GR"/>
        </w:rPr>
        <w:tab/>
      </w:r>
      <w:r w:rsidRPr="005A0EC7">
        <w:rPr>
          <w:lang w:val="el-GR"/>
        </w:rPr>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4">
    <w:p w:rsidR="00426936" w:rsidRPr="00A73090" w:rsidRDefault="00426936" w:rsidP="001B7B0A">
      <w:pPr>
        <w:pStyle w:val="af6"/>
        <w:rPr>
          <w:lang w:val="el-GR"/>
        </w:rPr>
      </w:pPr>
      <w:r>
        <w:rPr>
          <w:rStyle w:val="ae"/>
        </w:rPr>
        <w:footnoteRef/>
      </w:r>
      <w:r w:rsidRPr="00A73090">
        <w:rPr>
          <w:lang w:val="el-GR"/>
        </w:rPr>
        <w:t xml:space="preserve"> </w:t>
      </w:r>
      <w:r>
        <w:rPr>
          <w:rStyle w:val="a5"/>
          <w:lang w:val="el-GR"/>
        </w:rPr>
        <w:tab/>
      </w:r>
      <w:r w:rsidRPr="00430D31">
        <w:rPr>
          <w:lang w:val="el-GR"/>
        </w:rPr>
        <w:t xml:space="preserve">Σύμφωνα με το άρθρο 4 παρ. 4 του π.δ 80/2016 </w:t>
      </w:r>
      <w:r w:rsidRPr="00F5572E">
        <w:rPr>
          <w:i/>
          <w:lang w:val="el-GR"/>
        </w:rPr>
        <w:t>“Ανάληψη υποχρεώσεων από τους διατάκτες”</w:t>
      </w:r>
      <w:r w:rsidRPr="00430D31">
        <w:rPr>
          <w:lang w:val="el-GR"/>
        </w:rPr>
        <w:t xml:space="preserve"> ( Α΄ 145</w:t>
      </w:r>
      <w:r>
        <w:rPr>
          <w:lang w:val="el-GR"/>
        </w:rPr>
        <w:t>)</w:t>
      </w:r>
      <w:r w:rsidRPr="00430D31">
        <w:rPr>
          <w:lang w:val="el-GR"/>
        </w:rPr>
        <w:t xml:space="preserve"> «4. Οι διακηρύξεις, οι αποφάσεις ανάθεσης και οι συμβάσεις που συνάπτονται για λογαριασμό όλων των φορέων Γενικής Κυβέρνησης 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w:t>
      </w:r>
      <w:r w:rsidRPr="00A73090">
        <w:rPr>
          <w:lang w:val="el-GR"/>
        </w:rPr>
        <w:t xml:space="preserve"> Επίσης, σύμφωνα με το άρθρο 12 παρ. 2 γ) του ίδιου π.δ :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5">
    <w:p w:rsidR="00426936" w:rsidRPr="00ED17F4" w:rsidRDefault="00426936" w:rsidP="00F9038C">
      <w:pPr>
        <w:pStyle w:val="af6"/>
        <w:rPr>
          <w:lang w:val="el-GR"/>
        </w:rPr>
      </w:pPr>
      <w:r>
        <w:rPr>
          <w:rStyle w:val="ae"/>
        </w:rPr>
        <w:footnoteRef/>
      </w:r>
      <w:r>
        <w:rPr>
          <w:lang w:val="el-GR"/>
        </w:rPr>
        <w:tab/>
      </w:r>
      <w:r w:rsidRPr="00ED17F4">
        <w:rPr>
          <w:lang w:val="el-GR"/>
        </w:rPr>
        <w:t>Σύμφωνα με τον Κανονισμό (ΕΚ) αριθ. 213/2008 της Επιτροπής της 28ης Νοεμβρίου 2007, όπως ισχύει</w:t>
      </w:r>
    </w:p>
  </w:footnote>
  <w:footnote w:id="16">
    <w:p w:rsidR="00426936" w:rsidRPr="00105314" w:rsidRDefault="00426936" w:rsidP="00F9038C">
      <w:pPr>
        <w:pStyle w:val="af6"/>
        <w:rPr>
          <w:lang w:val="el-GR"/>
        </w:rPr>
      </w:pPr>
      <w:r>
        <w:rPr>
          <w:rStyle w:val="a5"/>
        </w:rPr>
        <w:footnoteRef/>
      </w:r>
      <w:r>
        <w:rPr>
          <w:lang w:val="el-GR"/>
        </w:rPr>
        <w:tab/>
      </w:r>
      <w:r>
        <w:rPr>
          <w:lang w:val="el-GR"/>
        </w:rPr>
        <w:t>Η Α.Α. συμπληρώνει για πόσα τμήματα ένας οικονομικός φορέας μπορεί να υποβάλλει προσφορά (για ένα, περισσότερα και πόσα συγκεκριμένα  ή για όλα τα τμήματα)</w:t>
      </w:r>
    </w:p>
  </w:footnote>
  <w:footnote w:id="17">
    <w:p w:rsidR="00426936" w:rsidRPr="00105314" w:rsidRDefault="00426936" w:rsidP="00F9038C">
      <w:pPr>
        <w:pStyle w:val="af6"/>
        <w:rPr>
          <w:lang w:val="el-GR"/>
        </w:rPr>
      </w:pPr>
      <w:r>
        <w:rPr>
          <w:rStyle w:val="a5"/>
        </w:rPr>
        <w:footnoteRef/>
      </w:r>
      <w:r>
        <w:rPr>
          <w:lang w:val="el-GR"/>
        </w:rPr>
        <w:tab/>
      </w:r>
      <w:r>
        <w:rPr>
          <w:lang w:val="el-GR"/>
        </w:rPr>
        <w:t xml:space="preserve">Άρθρο 86 ν.4412/2016. </w:t>
      </w:r>
    </w:p>
  </w:footnote>
  <w:footnote w:id="18">
    <w:p w:rsidR="00426936" w:rsidRPr="009C31D5" w:rsidRDefault="00426936" w:rsidP="001B7B0A">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Ε.Α.Α.ΔΗ.ΣΥ. οι αναθέτουσες αρχές έχουν την ευθύνη αντίστοιχης προσαρμογής των εν λόγω όρων.</w:t>
      </w:r>
    </w:p>
  </w:footnote>
  <w:footnote w:id="19">
    <w:p w:rsidR="00426936" w:rsidRPr="00F50CA4" w:rsidRDefault="00426936" w:rsidP="001B7B0A">
      <w:pPr>
        <w:pStyle w:val="af6"/>
        <w:rPr>
          <w:lang w:val="el-GR"/>
        </w:rPr>
      </w:pPr>
      <w:r>
        <w:rPr>
          <w:rStyle w:val="a9"/>
        </w:rPr>
        <w:footnoteRef/>
      </w:r>
      <w:r>
        <w:rPr>
          <w:lang w:val="el-GR"/>
        </w:rPr>
        <w:tab/>
      </w:r>
      <w:r>
        <w:rPr>
          <w:lang w:val="el-GR"/>
        </w:rPr>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20">
    <w:p w:rsidR="00426936" w:rsidRPr="00D46D13" w:rsidRDefault="00426936" w:rsidP="001B7B0A">
      <w:pPr>
        <w:pStyle w:val="af6"/>
        <w:rPr>
          <w:lang w:val="el-GR"/>
        </w:rPr>
      </w:pPr>
      <w:r>
        <w:rPr>
          <w:rStyle w:val="a9"/>
        </w:rPr>
        <w:footnoteRef/>
      </w:r>
      <w:r>
        <w:rPr>
          <w:lang w:val="el-GR"/>
        </w:rPr>
        <w:tab/>
      </w:r>
      <w:r>
        <w:rPr>
          <w:lang w:val="el-GR"/>
        </w:rPr>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21">
    <w:p w:rsidR="00426936" w:rsidRPr="00D46D13" w:rsidRDefault="00426936" w:rsidP="001B7B0A">
      <w:pPr>
        <w:pStyle w:val="af6"/>
        <w:rPr>
          <w:lang w:val="el-GR"/>
        </w:rPr>
      </w:pPr>
      <w:r>
        <w:rPr>
          <w:rStyle w:val="a9"/>
        </w:rPr>
        <w:footnoteRef/>
      </w:r>
      <w:r>
        <w:rPr>
          <w:lang w:val="el-GR"/>
        </w:rPr>
        <w:tab/>
      </w:r>
      <w:r>
        <w:rPr>
          <w:lang w:val="el-GR"/>
        </w:rPr>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2">
    <w:p w:rsidR="00426936" w:rsidRPr="00D46D13" w:rsidRDefault="00426936" w:rsidP="001B7B0A">
      <w:pPr>
        <w:pStyle w:val="af6"/>
        <w:rPr>
          <w:lang w:val="el-GR"/>
        </w:rPr>
      </w:pPr>
      <w:r>
        <w:rPr>
          <w:rStyle w:val="ae"/>
        </w:rPr>
        <w:footnoteRef/>
      </w:r>
      <w:r>
        <w:rPr>
          <w:rStyle w:val="a5"/>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3">
    <w:p w:rsidR="00426936" w:rsidRPr="00C823DC" w:rsidRDefault="00426936" w:rsidP="001B7B0A">
      <w:pPr>
        <w:pStyle w:val="af6"/>
        <w:rPr>
          <w:lang w:val="el-GR"/>
        </w:rPr>
      </w:pPr>
      <w:r>
        <w:rPr>
          <w:rStyle w:val="a9"/>
        </w:rPr>
        <w:footnoteRef/>
      </w:r>
      <w:r>
        <w:rPr>
          <w:lang w:val="el-GR"/>
        </w:rPr>
        <w:tab/>
      </w:r>
      <w:r>
        <w:rPr>
          <w:lang w:val="el-GR"/>
        </w:rPr>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περίπτ (59 και 82) και άρθρο 379 §12 ν. 4412/2016, όπως τροποποιήθηκε με το άρθρο 245 του ν. 4782/2021.</w:t>
      </w:r>
    </w:p>
  </w:footnote>
  <w:footnote w:id="24">
    <w:p w:rsidR="00426936" w:rsidRPr="00C823DC" w:rsidRDefault="00426936" w:rsidP="001B7B0A">
      <w:pPr>
        <w:pStyle w:val="af6"/>
        <w:rPr>
          <w:lang w:val="el-GR"/>
        </w:rPr>
      </w:pPr>
      <w:r>
        <w:rPr>
          <w:rStyle w:val="a9"/>
        </w:rPr>
        <w:footnoteRef/>
      </w:r>
      <w:r>
        <w:rPr>
          <w:lang w:val="el-GR"/>
        </w:rPr>
        <w:tab/>
      </w:r>
      <w:r>
        <w:rPr>
          <w:lang w:val="el-GR"/>
        </w:rPr>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 όπως τροποποιήθηκε με το άρθρο 245 του ν. 4782/2021.</w:t>
      </w:r>
    </w:p>
  </w:footnote>
  <w:footnote w:id="25">
    <w:p w:rsidR="00426936" w:rsidRPr="00C823DC" w:rsidRDefault="00426936" w:rsidP="001B7B0A">
      <w:pPr>
        <w:pStyle w:val="af6"/>
        <w:rPr>
          <w:del w:id="10" w:author="Kaxiri Christina" w:date="2021-05-17T13:24:00Z"/>
          <w:lang w:val="el-GR"/>
        </w:rPr>
      </w:pPr>
      <w:r>
        <w:rPr>
          <w:rStyle w:val="a9"/>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6">
    <w:p w:rsidR="00222A92" w:rsidRPr="00D46D13" w:rsidRDefault="00222A92" w:rsidP="00222A92">
      <w:pPr>
        <w:pStyle w:val="af6"/>
        <w:rPr>
          <w:lang w:val="el-GR"/>
        </w:rPr>
      </w:pPr>
      <w:r>
        <w:rPr>
          <w:rStyle w:val="a9"/>
        </w:rPr>
        <w:footnoteRef/>
      </w:r>
      <w:r>
        <w:rPr>
          <w:lang w:val="el-GR"/>
        </w:rPr>
        <w:tab/>
        <w:t>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ή του Ενδιάμεσου Φορέα Διαχείρισης, για διάστημα δέκα (10) τουλάχιστον ημερολογιακών ημερών, αποτελεί προϋπόθεση επιλεξιμότητας των δαπανών της σύμβασης, Πρβλ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27">
    <w:p w:rsidR="00426936" w:rsidRPr="00D46D13" w:rsidRDefault="00426936" w:rsidP="001B7B0A">
      <w:pPr>
        <w:pStyle w:val="af6"/>
        <w:rPr>
          <w:lang w:val="el-GR"/>
        </w:rPr>
      </w:pPr>
      <w:r>
        <w:rPr>
          <w:rStyle w:val="a9"/>
        </w:rPr>
        <w:footnoteRef/>
      </w:r>
      <w:r>
        <w:rPr>
          <w:lang w:val="el-GR"/>
        </w:rPr>
        <w:tab/>
      </w:r>
      <w:r>
        <w:rPr>
          <w:lang w:val="el-GR"/>
        </w:rPr>
        <w:t>Άρθρο 18 παρ. 2 του ν. 4412/2016.</w:t>
      </w:r>
    </w:p>
  </w:footnote>
  <w:footnote w:id="28">
    <w:p w:rsidR="00426936" w:rsidRPr="00C823DC" w:rsidRDefault="00426936" w:rsidP="001B7B0A">
      <w:pPr>
        <w:pStyle w:val="af6"/>
        <w:rPr>
          <w:lang w:val="el-GR"/>
        </w:rPr>
      </w:pPr>
      <w:r>
        <w:rPr>
          <w:rStyle w:val="a9"/>
        </w:rPr>
        <w:footnoteRef/>
      </w:r>
      <w:r>
        <w:rPr>
          <w:lang w:val="el-GR"/>
        </w:rPr>
        <w:tab/>
      </w:r>
      <w:r>
        <w:rPr>
          <w:lang w:val="el-GR"/>
        </w:rPr>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9">
    <w:p w:rsidR="00426936" w:rsidRPr="00AE47A1" w:rsidRDefault="00426936" w:rsidP="001B7B0A">
      <w:pPr>
        <w:pStyle w:val="af6"/>
        <w:rPr>
          <w:lang w:val="el-GR"/>
        </w:rPr>
      </w:pPr>
      <w:r>
        <w:rPr>
          <w:rStyle w:val="a9"/>
        </w:rPr>
        <w:footnoteRef/>
      </w:r>
      <w:r>
        <w:rPr>
          <w:lang w:val="el-GR"/>
        </w:rPr>
        <w:tab/>
      </w:r>
      <w:r>
        <w:rPr>
          <w:lang w:val="el-GR"/>
        </w:rPr>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30">
    <w:p w:rsidR="00426936" w:rsidRPr="00E528D5" w:rsidRDefault="00426936" w:rsidP="001B7B0A">
      <w:pPr>
        <w:pStyle w:val="af6"/>
        <w:rPr>
          <w:lang w:val="el-GR"/>
        </w:rPr>
      </w:pPr>
      <w:r>
        <w:rPr>
          <w:rStyle w:val="a9"/>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31">
    <w:p w:rsidR="00426936" w:rsidRPr="00FC2FD7" w:rsidRDefault="00426936" w:rsidP="001B7B0A">
      <w:pPr>
        <w:pStyle w:val="af6"/>
        <w:rPr>
          <w:lang w:val="el-GR"/>
        </w:rPr>
      </w:pPr>
      <w:r>
        <w:rPr>
          <w:rStyle w:val="ae"/>
        </w:rPr>
        <w:footnoteRef/>
      </w:r>
      <w:r w:rsidRPr="00FC2FD7">
        <w:rPr>
          <w:lang w:val="el-GR"/>
        </w:rPr>
        <w:t xml:space="preserve"> </w:t>
      </w:r>
      <w:r>
        <w:rPr>
          <w:rStyle w:val="a5"/>
          <w:lang w:val="el-GR"/>
        </w:rPr>
        <w:tab/>
      </w:r>
      <w:r w:rsidRPr="00FC2FD7">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2">
    <w:p w:rsidR="00426936" w:rsidRPr="00175691" w:rsidRDefault="00426936" w:rsidP="001B7B0A">
      <w:pPr>
        <w:pStyle w:val="af6"/>
        <w:rPr>
          <w:lang w:val="el-GR"/>
        </w:rPr>
      </w:pPr>
      <w:r>
        <w:rPr>
          <w:rStyle w:val="a9"/>
        </w:rPr>
        <w:footnoteRef/>
      </w:r>
      <w:r>
        <w:rPr>
          <w:lang w:val="el-GR"/>
        </w:rPr>
        <w:tab/>
      </w:r>
      <w:r>
        <w:rPr>
          <w:lang w:val="el-GR"/>
        </w:rPr>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33">
    <w:p w:rsidR="00426936" w:rsidRPr="00175691" w:rsidRDefault="00426936" w:rsidP="001B7B0A">
      <w:pPr>
        <w:pStyle w:val="af6"/>
        <w:rPr>
          <w:lang w:val="el-GR"/>
        </w:rPr>
      </w:pPr>
      <w:r>
        <w:rPr>
          <w:rStyle w:val="ae"/>
        </w:rPr>
        <w:footnoteRef/>
      </w:r>
      <w:r w:rsidRPr="00175691">
        <w:rPr>
          <w:lang w:val="el-GR"/>
        </w:rPr>
        <w:t xml:space="preserve"> </w:t>
      </w:r>
      <w:r>
        <w:rPr>
          <w:rStyle w:val="a5"/>
          <w:lang w:val="el-GR"/>
        </w:rPr>
        <w:tab/>
      </w:r>
      <w:r>
        <w:rPr>
          <w:lang w:val="el-GR"/>
        </w:rPr>
        <w:t>Ά</w:t>
      </w:r>
      <w:r w:rsidRPr="00175691">
        <w:rPr>
          <w:lang w:val="el-GR"/>
        </w:rPr>
        <w:t>ρθρο 80 παρ. 10 ν. 4412/2016</w:t>
      </w:r>
    </w:p>
  </w:footnote>
  <w:footnote w:id="34">
    <w:p w:rsidR="00426936" w:rsidRPr="00175691" w:rsidRDefault="00426936" w:rsidP="001B7B0A">
      <w:pPr>
        <w:pStyle w:val="af6"/>
        <w:rPr>
          <w:lang w:val="el-GR"/>
        </w:rPr>
      </w:pPr>
      <w:r>
        <w:rPr>
          <w:rStyle w:val="a9"/>
        </w:rPr>
        <w:footnoteRef/>
      </w:r>
      <w:r>
        <w:rPr>
          <w:szCs w:val="18"/>
          <w:lang w:val="el-GR"/>
        </w:rPr>
        <w:tab/>
      </w:r>
      <w:r>
        <w:rPr>
          <w:szCs w:val="18"/>
          <w:lang w:val="el-GR"/>
        </w:rPr>
        <w:t>Άρθρο 92, παρ.4 του ν. 4412/2016</w:t>
      </w:r>
    </w:p>
  </w:footnote>
  <w:footnote w:id="35">
    <w:p w:rsidR="00426936" w:rsidRPr="00175691" w:rsidRDefault="00426936" w:rsidP="001B7B0A">
      <w:pPr>
        <w:pStyle w:val="af6"/>
        <w:rPr>
          <w:lang w:val="el-GR"/>
        </w:rPr>
      </w:pPr>
      <w:r>
        <w:rPr>
          <w:rStyle w:val="ae"/>
        </w:rPr>
        <w:footnoteRef/>
      </w:r>
      <w:r>
        <w:rPr>
          <w:rStyle w:val="a5"/>
          <w:lang w:val="el-GR"/>
        </w:rPr>
        <w:tab/>
      </w:r>
      <w:r>
        <w:rPr>
          <w:lang w:val="el-GR"/>
        </w:rPr>
        <w:t>Παρ. 4 Α του ως άνω άρθρου 92</w:t>
      </w:r>
    </w:p>
  </w:footnote>
  <w:footnote w:id="36">
    <w:p w:rsidR="00426936" w:rsidRPr="00175691" w:rsidRDefault="00426936" w:rsidP="001B7B0A">
      <w:pPr>
        <w:pStyle w:val="af6"/>
        <w:rPr>
          <w:lang w:val="el-GR"/>
        </w:rPr>
      </w:pPr>
      <w:r>
        <w:rPr>
          <w:rStyle w:val="a9"/>
        </w:rPr>
        <w:footnoteRef/>
      </w:r>
      <w:r>
        <w:rPr>
          <w:szCs w:val="18"/>
          <w:lang w:val="el-GR"/>
        </w:rPr>
        <w:tab/>
      </w:r>
      <w:r>
        <w:rPr>
          <w:szCs w:val="18"/>
          <w:lang w:val="el-GR"/>
        </w:rPr>
        <w:t>Με την επιφύλαξη της εν όλω ή εν μέρει σύνταξης των εγγράφων σε άλλη γλώσσα</w:t>
      </w:r>
    </w:p>
  </w:footnote>
  <w:footnote w:id="37">
    <w:p w:rsidR="00426936" w:rsidRPr="00D6713A" w:rsidRDefault="00426936" w:rsidP="001B7B0A">
      <w:pPr>
        <w:pStyle w:val="af6"/>
        <w:rPr>
          <w:lang w:val="el-GR"/>
        </w:rPr>
      </w:pPr>
      <w:r w:rsidRPr="00E06ADE">
        <w:rPr>
          <w:rStyle w:val="ae"/>
        </w:rPr>
        <w:footnoteRef/>
      </w:r>
      <w:r>
        <w:rPr>
          <w:szCs w:val="18"/>
          <w:lang w:val="el-GR"/>
        </w:rPr>
        <w:tab/>
      </w:r>
      <w:r>
        <w:rPr>
          <w:szCs w:val="18"/>
          <w:lang w:val="el-GR"/>
        </w:rPr>
        <w:t xml:space="preserve">Άρθρο 72 ν. 4412/2 016 </w:t>
      </w:r>
    </w:p>
  </w:footnote>
  <w:footnote w:id="38">
    <w:p w:rsidR="00426936" w:rsidRPr="00D6713A" w:rsidRDefault="00426936" w:rsidP="001B7B0A">
      <w:pPr>
        <w:pStyle w:val="af6"/>
        <w:rPr>
          <w:lang w:val="el-GR"/>
        </w:rPr>
      </w:pPr>
      <w:r>
        <w:rPr>
          <w:rStyle w:val="a9"/>
        </w:rPr>
        <w:footnoteRef/>
      </w:r>
      <w:r>
        <w:rPr>
          <w:szCs w:val="18"/>
          <w:lang w:val="el-GR"/>
        </w:rPr>
        <w:tab/>
      </w:r>
      <w:r>
        <w:rPr>
          <w:szCs w:val="18"/>
          <w:lang w:val="el-GR"/>
        </w:rPr>
        <w:t>Πρβλ.  άρθρο 120 ν.4512/2018 (ΦΕΚ Α΄ 5/17.1.2017), καθώς και</w:t>
      </w:r>
      <w:r>
        <w:rPr>
          <w:lang w:val="el-GR"/>
        </w:rPr>
        <w:t xml:space="preserve">  άρθρο 15 παρ.1 ν.4541/2018  (ΦΕΚ Α΄ 93/31.5.2018),</w:t>
      </w:r>
    </w:p>
  </w:footnote>
  <w:footnote w:id="39">
    <w:p w:rsidR="00426936" w:rsidRPr="0065239E" w:rsidRDefault="00426936" w:rsidP="001B7B0A">
      <w:pPr>
        <w:pStyle w:val="af6"/>
        <w:rPr>
          <w:lang w:val="el-GR"/>
        </w:rPr>
      </w:pPr>
      <w:r>
        <w:rPr>
          <w:rStyle w:val="ae"/>
        </w:rPr>
        <w:footnoteRef/>
      </w:r>
      <w:r>
        <w:rPr>
          <w:rStyle w:val="a5"/>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40">
    <w:p w:rsidR="00426936" w:rsidRPr="00F46CE2" w:rsidRDefault="00426936" w:rsidP="001B7B0A">
      <w:pPr>
        <w:pStyle w:val="af6"/>
        <w:rPr>
          <w:lang w:val="el-GR"/>
        </w:rPr>
      </w:pPr>
      <w:r>
        <w:rPr>
          <w:rStyle w:val="ae"/>
        </w:rPr>
        <w:footnoteRef/>
      </w:r>
      <w:r>
        <w:rPr>
          <w:rStyle w:val="a5"/>
          <w:lang w:val="el-GR"/>
        </w:rPr>
        <w:tab/>
      </w:r>
      <w:r>
        <w:rPr>
          <w:lang w:val="el-GR"/>
        </w:rPr>
        <w:t>Παρ. 12 άρθρου 72 ν. 4412/2016</w:t>
      </w:r>
    </w:p>
  </w:footnote>
  <w:footnote w:id="41">
    <w:p w:rsidR="00426936" w:rsidRPr="0065239E" w:rsidRDefault="00426936" w:rsidP="001B7B0A">
      <w:pPr>
        <w:pStyle w:val="af6"/>
        <w:rPr>
          <w:lang w:val="el-GR"/>
        </w:rPr>
      </w:pPr>
      <w:r>
        <w:rPr>
          <w:rStyle w:val="ae"/>
        </w:rPr>
        <w:footnoteRef/>
      </w:r>
      <w:r>
        <w:rPr>
          <w:rStyle w:val="a5"/>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42">
    <w:p w:rsidR="00426936" w:rsidRPr="00355202" w:rsidRDefault="00426936" w:rsidP="001B7B0A">
      <w:pPr>
        <w:pStyle w:val="af6"/>
        <w:rPr>
          <w:lang w:val="el-GR"/>
        </w:rPr>
      </w:pPr>
      <w:r>
        <w:rPr>
          <w:rStyle w:val="ae"/>
        </w:rPr>
        <w:footnoteRef/>
      </w:r>
      <w:r>
        <w:rPr>
          <w:rStyle w:val="a5"/>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43">
    <w:p w:rsidR="00426936" w:rsidRPr="002510A3" w:rsidRDefault="00426936" w:rsidP="001B7B0A">
      <w:pPr>
        <w:pStyle w:val="af6"/>
        <w:rPr>
          <w:lang w:val="el-GR"/>
        </w:rPr>
      </w:pPr>
      <w:r>
        <w:rPr>
          <w:rStyle w:val="ae"/>
        </w:rPr>
        <w:footnoteRef/>
      </w:r>
      <w:r>
        <w:rPr>
          <w:rStyle w:val="a5"/>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44">
    <w:p w:rsidR="00426936" w:rsidRPr="00BD65F6" w:rsidRDefault="00426936" w:rsidP="001B7B0A">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5">
    <w:p w:rsidR="00426936" w:rsidRPr="006B4E4A" w:rsidRDefault="00426936" w:rsidP="001B7B0A">
      <w:pPr>
        <w:pStyle w:val="af6"/>
        <w:rPr>
          <w:lang w:val="el-GR"/>
        </w:rPr>
      </w:pPr>
      <w:r>
        <w:rPr>
          <w:rStyle w:val="ae"/>
        </w:rPr>
        <w:footnoteRef/>
      </w:r>
      <w:r w:rsidRPr="00BD65F6">
        <w:rPr>
          <w:lang w:val="el-GR"/>
        </w:rPr>
        <w:t xml:space="preserve"> </w:t>
      </w:r>
      <w:r>
        <w:rPr>
          <w:lang w:val="el-GR"/>
        </w:rPr>
        <w:t xml:space="preserve"> </w:t>
      </w:r>
      <w:r>
        <w:rPr>
          <w:lang w:val="el-GR"/>
        </w:rPr>
        <w:tab/>
      </w:r>
      <w:r>
        <w:rPr>
          <w:lang w:val="el-GR"/>
        </w:rPr>
        <w:t>Άρθρο 19 ν. 4412/2016.</w:t>
      </w:r>
    </w:p>
  </w:footnote>
  <w:footnote w:id="46">
    <w:p w:rsidR="00426936" w:rsidRPr="006B4E4A" w:rsidRDefault="00426936" w:rsidP="001B7B0A">
      <w:pPr>
        <w:pStyle w:val="af6"/>
        <w:rPr>
          <w:lang w:val="el-GR"/>
        </w:rPr>
      </w:pPr>
      <w:r>
        <w:rPr>
          <w:rStyle w:val="a9"/>
          <w:rFonts w:ascii="Arial" w:hAnsi="Arial"/>
        </w:rPr>
        <w:footnoteRef/>
      </w:r>
      <w:r>
        <w:rPr>
          <w:rStyle w:val="a5"/>
          <w:lang w:val="el-GR"/>
        </w:rPr>
        <w:tab/>
      </w:r>
      <w:r>
        <w:rPr>
          <w:rStyle w:val="a5"/>
          <w:lang w:val="el-GR"/>
        </w:rPr>
        <w:t>Παρ. 1 ,2 και 12 του άρθρου 72 του ν.4412/2016.</w:t>
      </w:r>
    </w:p>
  </w:footnote>
  <w:footnote w:id="47">
    <w:p w:rsidR="00426936" w:rsidRPr="006B4E4A" w:rsidRDefault="00426936" w:rsidP="001B7B0A">
      <w:pPr>
        <w:pStyle w:val="af6"/>
        <w:rPr>
          <w:lang w:val="el-GR"/>
        </w:rPr>
      </w:pPr>
      <w:r>
        <w:rPr>
          <w:rStyle w:val="a9"/>
        </w:rPr>
        <w:footnoteRef/>
      </w:r>
      <w:r>
        <w:rPr>
          <w:lang w:val="el-GR"/>
        </w:rPr>
        <w:tab/>
      </w:r>
      <w:r>
        <w:rPr>
          <w:lang w:val="el-GR"/>
        </w:rPr>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8">
    <w:p w:rsidR="00426936" w:rsidRPr="006B4E4A" w:rsidRDefault="00426936" w:rsidP="001B7B0A">
      <w:pPr>
        <w:pStyle w:val="af6"/>
        <w:rPr>
          <w:lang w:val="el-GR"/>
        </w:rPr>
      </w:pPr>
      <w:r>
        <w:rPr>
          <w:rStyle w:val="a9"/>
        </w:rPr>
        <w:footnoteRef/>
      </w:r>
      <w:r>
        <w:rPr>
          <w:lang w:val="el-GR"/>
        </w:rPr>
        <w:tab/>
      </w:r>
      <w:r>
        <w:rPr>
          <w:lang w:val="el-GR"/>
        </w:rPr>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49">
    <w:p w:rsidR="00426936" w:rsidRPr="00266D9E" w:rsidRDefault="00426936" w:rsidP="001B7B0A">
      <w:pPr>
        <w:pStyle w:val="af6"/>
        <w:rPr>
          <w:lang w:val="el-GR"/>
        </w:rPr>
      </w:pPr>
      <w:r>
        <w:rPr>
          <w:rStyle w:val="a9"/>
        </w:rPr>
        <w:footnoteRef/>
      </w:r>
      <w:r>
        <w:rPr>
          <w:lang w:val="el-GR"/>
        </w:rPr>
        <w:tab/>
      </w:r>
      <w:r>
        <w:rPr>
          <w:lang w:val="el-GR"/>
        </w:rPr>
        <w:t>Άρθρο 72 παρ. 3 εδάφιο δεύτερο του ν. 4412/2016</w:t>
      </w:r>
      <w:r>
        <w:rPr>
          <w:rFonts w:cs="Cambria"/>
          <w:szCs w:val="18"/>
          <w:lang w:val="el-GR"/>
        </w:rPr>
        <w:t>.</w:t>
      </w:r>
    </w:p>
  </w:footnote>
  <w:footnote w:id="50">
    <w:p w:rsidR="00426936" w:rsidRPr="00266D9E" w:rsidRDefault="00426936" w:rsidP="001B7B0A">
      <w:pPr>
        <w:pStyle w:val="af6"/>
        <w:rPr>
          <w:lang w:val="el-GR"/>
        </w:rPr>
      </w:pPr>
      <w:r>
        <w:rPr>
          <w:rStyle w:val="ae"/>
        </w:rPr>
        <w:footnoteRef/>
      </w:r>
      <w:r w:rsidRPr="00266D9E">
        <w:rPr>
          <w:lang w:val="el-GR"/>
        </w:rPr>
        <w:t xml:space="preserve"> </w:t>
      </w:r>
      <w:r>
        <w:rPr>
          <w:rStyle w:val="a5"/>
          <w:lang w:val="el-GR"/>
        </w:rPr>
        <w:tab/>
      </w:r>
      <w:r>
        <w:rPr>
          <w:lang w:val="el-GR"/>
        </w:rPr>
        <w:t>Άρθρο 88 σε συνδυασμό με άρθρο 72 ν. 4412/2016</w:t>
      </w:r>
    </w:p>
  </w:footnote>
  <w:footnote w:id="51">
    <w:p w:rsidR="00426936" w:rsidRPr="00266D9E" w:rsidRDefault="00426936" w:rsidP="001B7B0A">
      <w:pPr>
        <w:pStyle w:val="af6"/>
        <w:rPr>
          <w:lang w:val="el-GR"/>
        </w:rPr>
      </w:pPr>
      <w:r w:rsidRPr="00B63FC9">
        <w:rPr>
          <w:rStyle w:val="a9"/>
        </w:rPr>
        <w:footnoteRef/>
      </w:r>
      <w:r>
        <w:rPr>
          <w:lang w:val="el-GR"/>
        </w:rPr>
        <w:tab/>
      </w:r>
      <w:r>
        <w:rPr>
          <w:lang w:val="el-GR"/>
        </w:rPr>
        <w:t>Άρθρα 73 και 74 ν. 4412/2016</w:t>
      </w:r>
    </w:p>
  </w:footnote>
  <w:footnote w:id="52">
    <w:p w:rsidR="00426936" w:rsidRDefault="00426936" w:rsidP="001B7B0A">
      <w:pPr>
        <w:pStyle w:val="af6"/>
        <w:rPr>
          <w:bCs/>
          <w:szCs w:val="18"/>
          <w:lang w:val="el-GR"/>
        </w:rPr>
      </w:pPr>
      <w:r>
        <w:rPr>
          <w:rStyle w:val="a9"/>
        </w:rPr>
        <w:footnoteRef/>
      </w:r>
      <w:r>
        <w:rPr>
          <w:lang w:val="el-GR"/>
        </w:rPr>
        <w:tab/>
      </w:r>
      <w:r>
        <w:rPr>
          <w:lang w:val="el-GR"/>
        </w:rPr>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rsidR="00426936" w:rsidRPr="00266D9E" w:rsidRDefault="00426936" w:rsidP="001B7B0A">
      <w:pPr>
        <w:pStyle w:val="af6"/>
        <w:rPr>
          <w:lang w:val="el-GR"/>
        </w:rPr>
      </w:pPr>
      <w:r>
        <w:rPr>
          <w:bCs/>
          <w:szCs w:val="18"/>
          <w:lang w:val="el-GR"/>
        </w:rPr>
        <w:tab/>
      </w:r>
    </w:p>
  </w:footnote>
  <w:footnote w:id="53">
    <w:p w:rsidR="00426936" w:rsidRPr="008751C4" w:rsidRDefault="00426936" w:rsidP="001B7B0A">
      <w:pPr>
        <w:pStyle w:val="af6"/>
        <w:rPr>
          <w:lang w:val="el-GR"/>
        </w:rPr>
      </w:pPr>
      <w:r>
        <w:rPr>
          <w:rStyle w:val="a9"/>
        </w:rPr>
        <w:footnoteRef/>
      </w:r>
      <w:r>
        <w:rPr>
          <w:lang w:val="el-GR"/>
        </w:rPr>
        <w:tab/>
      </w:r>
      <w:r>
        <w:rPr>
          <w:lang w:val="el-GR"/>
        </w:rPr>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54">
    <w:p w:rsidR="00426936" w:rsidRDefault="00426936" w:rsidP="001B7B0A">
      <w:pPr>
        <w:pStyle w:val="af6"/>
        <w:rPr>
          <w:lang w:val="el-GR"/>
        </w:rPr>
      </w:pPr>
      <w:r>
        <w:rPr>
          <w:rStyle w:val="a9"/>
        </w:rPr>
        <w:footnoteRef/>
      </w:r>
      <w:r>
        <w:rPr>
          <w:lang w:val="el-GR"/>
        </w:rPr>
        <w:tab/>
      </w:r>
      <w:r>
        <w:rPr>
          <w:lang w:val="el-GR"/>
        </w:rPr>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55">
    <w:p w:rsidR="00426936" w:rsidRPr="008751C4" w:rsidRDefault="00426936" w:rsidP="001B7B0A">
      <w:pPr>
        <w:pStyle w:val="af6"/>
        <w:rPr>
          <w:lang w:val="el-GR"/>
        </w:rPr>
      </w:pPr>
      <w:r>
        <w:rPr>
          <w:rStyle w:val="a9"/>
        </w:rPr>
        <w:footnoteRef/>
      </w:r>
      <w:r>
        <w:rPr>
          <w:lang w:val="el-GR"/>
        </w:rPr>
        <w:tab/>
      </w:r>
      <w:r>
        <w:rPr>
          <w:lang w:val="el-GR"/>
        </w:rPr>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6">
    <w:p w:rsidR="00426936" w:rsidRPr="008751C4" w:rsidRDefault="00426936" w:rsidP="001B7B0A">
      <w:pPr>
        <w:pStyle w:val="af6"/>
        <w:rPr>
          <w:lang w:val="el-GR"/>
        </w:rPr>
      </w:pPr>
      <w:r>
        <w:rPr>
          <w:rStyle w:val="a9"/>
        </w:rPr>
        <w:footnoteRef/>
      </w:r>
      <w:r>
        <w:rPr>
          <w:lang w:val="el-GR"/>
        </w:rPr>
        <w:tab/>
      </w:r>
      <w:r>
        <w:rPr>
          <w:lang w:val="el-GR"/>
        </w:rPr>
        <w:t xml:space="preserve">Σχετική δήλωση του προσφέροντος οικονομικού φορέα περιλαμβάνεται στο ΕΕΕΣ  </w:t>
      </w:r>
    </w:p>
  </w:footnote>
  <w:footnote w:id="57">
    <w:p w:rsidR="00426936" w:rsidRPr="00266D9E" w:rsidRDefault="00426936" w:rsidP="001B7B0A">
      <w:pPr>
        <w:pStyle w:val="af6"/>
        <w:rPr>
          <w:lang w:val="el-GR"/>
        </w:rPr>
      </w:pPr>
      <w:r>
        <w:rPr>
          <w:rStyle w:val="a9"/>
        </w:rPr>
        <w:footnoteRef/>
      </w:r>
      <w:r>
        <w:rPr>
          <w:lang w:val="el-GR"/>
        </w:rPr>
        <w:tab/>
      </w:r>
      <w:r>
        <w:rPr>
          <w:lang w:val="el-GR"/>
        </w:rPr>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8">
    <w:p w:rsidR="00426936" w:rsidRPr="00BD65F6" w:rsidRDefault="00426936" w:rsidP="001B7B0A">
      <w:pPr>
        <w:pStyle w:val="af6"/>
        <w:rPr>
          <w:lang w:val="el-GR"/>
        </w:rPr>
      </w:pPr>
      <w:r w:rsidRPr="00390D33">
        <w:rPr>
          <w:rStyle w:val="ae"/>
        </w:rPr>
        <w:footnoteRef/>
      </w:r>
      <w:r w:rsidRPr="00390D33">
        <w:rPr>
          <w:lang w:val="el-GR"/>
        </w:rPr>
        <w:t xml:space="preserve"> </w:t>
      </w:r>
      <w:r w:rsidRPr="00390D33">
        <w:rPr>
          <w:lang w:val="el-GR"/>
        </w:rPr>
        <w:tab/>
      </w:r>
      <w:r w:rsidRPr="00390D33">
        <w:rPr>
          <w:lang w:val="el-GR"/>
        </w:rPr>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9">
    <w:p w:rsidR="00426936" w:rsidRPr="00215ADE" w:rsidRDefault="00426936" w:rsidP="001B7B0A">
      <w:pPr>
        <w:pStyle w:val="af6"/>
        <w:rPr>
          <w:lang w:val="el-GR"/>
        </w:rPr>
      </w:pPr>
      <w:r>
        <w:rPr>
          <w:rStyle w:val="a9"/>
        </w:rPr>
        <w:footnoteRef/>
      </w:r>
      <w:r>
        <w:rPr>
          <w:lang w:val="el-GR"/>
        </w:rPr>
        <w:tab/>
      </w:r>
      <w:r>
        <w:rPr>
          <w:lang w:val="el-GR"/>
        </w:rPr>
        <w:t xml:space="preserve">Παρ. 7 άρθρου 73 ν. 4412/2016.  </w:t>
      </w:r>
    </w:p>
  </w:footnote>
  <w:footnote w:id="60">
    <w:p w:rsidR="00426936" w:rsidRPr="007B335B" w:rsidRDefault="00426936" w:rsidP="001B7B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216ECA">
        <w:rPr>
          <w:sz w:val="18"/>
          <w:szCs w:val="20"/>
          <w:lang w:val="el-GR"/>
        </w:rPr>
        <w:t>Πρβλ. απόφαση υπ’ αριθμ. 49341 -19/05/2020 (ΦΕΚ 385 τεύχος ΥΟΔΔ, 25-05-2020), η οποία εξακολουθεί να ισχύει έως την  έκδοση της απόφασης της παρ. 9 του άρθρου 73 του ν. 4412/2016</w:t>
      </w:r>
      <w:r>
        <w:rPr>
          <w:sz w:val="18"/>
          <w:szCs w:val="20"/>
          <w:lang w:val="el-GR"/>
        </w:rPr>
        <w:t>.</w:t>
      </w:r>
      <w:r>
        <w:rPr>
          <w:color w:val="FF0000"/>
          <w:lang w:val="el-GR"/>
        </w:rPr>
        <w:t xml:space="preserve"> </w:t>
      </w:r>
    </w:p>
  </w:footnote>
  <w:footnote w:id="61">
    <w:p w:rsidR="00426936" w:rsidRPr="00215ADE" w:rsidRDefault="00426936" w:rsidP="001B7B0A">
      <w:pPr>
        <w:pStyle w:val="af6"/>
        <w:rPr>
          <w:lang w:val="el-GR"/>
        </w:rPr>
      </w:pPr>
      <w:r>
        <w:rPr>
          <w:rStyle w:val="a9"/>
        </w:rPr>
        <w:footnoteRef/>
      </w:r>
      <w:r>
        <w:rPr>
          <w:lang w:val="el-GR"/>
        </w:rPr>
        <w:tab/>
      </w:r>
      <w:r>
        <w:rPr>
          <w:lang w:val="el-GR"/>
        </w:rPr>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62">
    <w:p w:rsidR="00426936" w:rsidRPr="00215ADE" w:rsidRDefault="00426936" w:rsidP="001B7B0A">
      <w:pPr>
        <w:pStyle w:val="af6"/>
        <w:rPr>
          <w:lang w:val="el-GR"/>
        </w:rPr>
      </w:pPr>
      <w:r w:rsidRPr="00B63FC9">
        <w:rPr>
          <w:rStyle w:val="a9"/>
        </w:rPr>
        <w:footnoteRef/>
      </w:r>
      <w:r>
        <w:rPr>
          <w:lang w:val="el-GR"/>
        </w:rPr>
        <w:tab/>
      </w:r>
      <w:r>
        <w:rPr>
          <w:lang w:val="el-GR"/>
        </w:rPr>
        <w:t>Άρθρο  75 παρ. 2 ν. 4412/2016.</w:t>
      </w:r>
    </w:p>
  </w:footnote>
  <w:footnote w:id="63">
    <w:p w:rsidR="00426936" w:rsidRPr="00215ADE" w:rsidRDefault="00426936" w:rsidP="001B7B0A">
      <w:pPr>
        <w:pStyle w:val="af6"/>
        <w:rPr>
          <w:lang w:val="el-GR"/>
        </w:rPr>
      </w:pPr>
      <w:r>
        <w:rPr>
          <w:rStyle w:val="a9"/>
        </w:rPr>
        <w:footnoteRef/>
      </w:r>
      <w:r>
        <w:rPr>
          <w:lang w:val="el-GR"/>
        </w:rPr>
        <w:tab/>
      </w:r>
      <w:r>
        <w:rPr>
          <w:lang w:val="el-GR"/>
        </w:rPr>
        <w:t xml:space="preserve">Παράρτημα </w:t>
      </w:r>
      <w:r>
        <w:t>XI</w:t>
      </w:r>
      <w:r>
        <w:rPr>
          <w:lang w:val="el-GR"/>
        </w:rPr>
        <w:t xml:space="preserve"> Προσαρτήματος Α ν. 4412/2016.</w:t>
      </w:r>
    </w:p>
  </w:footnote>
  <w:footnote w:id="64">
    <w:p w:rsidR="00426936" w:rsidRPr="00DC408F" w:rsidRDefault="00426936" w:rsidP="00D1115A">
      <w:pPr>
        <w:pStyle w:val="af6"/>
        <w:rPr>
          <w:i/>
          <w:lang w:val="el-GR"/>
        </w:rPr>
      </w:pPr>
      <w:r>
        <w:rPr>
          <w:rStyle w:val="ae"/>
        </w:rPr>
        <w:footnoteRef/>
      </w:r>
      <w:r w:rsidRPr="00DC408F">
        <w:rPr>
          <w:lang w:val="el-GR"/>
        </w:rPr>
        <w:t xml:space="preserve"> </w:t>
      </w:r>
      <w:r>
        <w:rPr>
          <w:rStyle w:val="a5"/>
          <w:lang w:val="el-GR"/>
        </w:rPr>
        <w:tab/>
      </w:r>
      <w:r>
        <w:rPr>
          <w:lang w:val="el-GR"/>
        </w:rPr>
        <w:t xml:space="preserve">Αναφέροντας </w:t>
      </w:r>
      <w:r w:rsidRPr="00DC408F">
        <w:rPr>
          <w:lang w:val="el-GR"/>
        </w:rPr>
        <w:t xml:space="preserve">λ.χ. ότι </w:t>
      </w:r>
      <w:r w:rsidRPr="00DC408F">
        <w:rPr>
          <w:i/>
          <w:lang w:val="el-GR"/>
        </w:rPr>
        <w:t xml:space="preserve">«η καταλληλότητα άσκησης επαγγελματικής δραστηριότητας θα πρέπει να καλύπτεται από όλα τα μέλη της ένωσης».  </w:t>
      </w:r>
    </w:p>
  </w:footnote>
  <w:footnote w:id="65">
    <w:p w:rsidR="00426936" w:rsidRPr="007B335B" w:rsidRDefault="00426936" w:rsidP="001B7B0A">
      <w:pPr>
        <w:pStyle w:val="af6"/>
        <w:rPr>
          <w:lang w:val="el-GR"/>
        </w:rPr>
      </w:pPr>
      <w:r w:rsidRPr="00B63FC9">
        <w:rPr>
          <w:rStyle w:val="a9"/>
        </w:rPr>
        <w:footnoteRef/>
      </w:r>
      <w:r>
        <w:rPr>
          <w:lang w:val="el-GR"/>
        </w:rPr>
        <w:tab/>
      </w:r>
      <w:r>
        <w:rPr>
          <w:lang w:val="el-GR"/>
        </w:rPr>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6">
    <w:p w:rsidR="00426936" w:rsidRPr="00B3756B" w:rsidRDefault="00426936" w:rsidP="001B7B0A">
      <w:pPr>
        <w:pStyle w:val="af6"/>
        <w:rPr>
          <w:lang w:val="el-GR"/>
        </w:rPr>
      </w:pPr>
      <w:r w:rsidRPr="00B63FC9">
        <w:rPr>
          <w:rStyle w:val="a9"/>
          <w:szCs w:val="18"/>
        </w:rPr>
        <w:footnoteRef/>
      </w:r>
      <w:r>
        <w:rPr>
          <w:lang w:val="el-GR"/>
        </w:rPr>
        <w:tab/>
      </w:r>
      <w:r>
        <w:rPr>
          <w:lang w:val="el-GR"/>
        </w:rPr>
        <w:t xml:space="preserve">Άρθρο 75 παρ. 4 ν. 4412/2016. </w:t>
      </w:r>
    </w:p>
  </w:footnote>
  <w:footnote w:id="67">
    <w:p w:rsidR="00426936" w:rsidRPr="0083058A" w:rsidRDefault="00426936" w:rsidP="006818EC">
      <w:pPr>
        <w:pStyle w:val="af6"/>
        <w:rPr>
          <w:lang w:val="el-GR"/>
        </w:rPr>
      </w:pPr>
      <w:r>
        <w:rPr>
          <w:rStyle w:val="a9"/>
        </w:rPr>
        <w:footnoteRef/>
      </w:r>
      <w:r>
        <w:rPr>
          <w:lang w:val="el-GR"/>
        </w:rPr>
        <w:tab/>
      </w:r>
      <w:r>
        <w:rPr>
          <w:lang w:val="el-GR"/>
        </w:rPr>
        <w:t xml:space="preserve">Οι Α.Α. μπορούν να ζητούν έως τρία έτη και να λαμβάνουν υπόψη στοιχεία συμβάσεων που εκτελέσθηκαν/παραδόθηκαν πριν από την τελευταία τριετία.   </w:t>
      </w:r>
    </w:p>
  </w:footnote>
  <w:footnote w:id="68">
    <w:p w:rsidR="00426936" w:rsidRPr="00105314" w:rsidRDefault="00426936" w:rsidP="006818EC">
      <w:pPr>
        <w:pStyle w:val="af6"/>
        <w:rPr>
          <w:lang w:val="el-GR"/>
        </w:rPr>
      </w:pPr>
      <w:r>
        <w:rPr>
          <w:rStyle w:val="a5"/>
        </w:rPr>
        <w:footnoteRef/>
      </w:r>
      <w:r>
        <w:rPr>
          <w:lang w:val="el-GR"/>
        </w:rPr>
        <w:tab/>
      </w:r>
      <w:r>
        <w:rPr>
          <w:lang w:val="el-GR"/>
        </w:rPr>
        <w:t xml:space="preserve">Οι Α.Α. μπορούν να ζητούν έως τρία έτη και να λαμβάνουν υπόψη στοιχεία συμβάσεων που εκτελέσθηκαν/παραδόθηκαν πριν από την τελευταία τριετία. </w:t>
      </w:r>
    </w:p>
  </w:footnote>
  <w:footnote w:id="69">
    <w:p w:rsidR="00426936" w:rsidRPr="0083058A" w:rsidRDefault="00426936" w:rsidP="001B7B0A">
      <w:pPr>
        <w:pStyle w:val="af6"/>
        <w:rPr>
          <w:lang w:val="el-GR"/>
        </w:rPr>
      </w:pPr>
      <w:r w:rsidRPr="00B63FC9">
        <w:rPr>
          <w:rStyle w:val="a9"/>
        </w:rPr>
        <w:footnoteRef/>
      </w:r>
      <w:r>
        <w:rPr>
          <w:lang w:val="el-GR"/>
        </w:rPr>
        <w:tab/>
      </w:r>
      <w:r>
        <w:rPr>
          <w:lang w:val="el-GR"/>
        </w:rPr>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70">
    <w:p w:rsidR="00426936" w:rsidRPr="006566B6" w:rsidRDefault="00426936" w:rsidP="001B7B0A">
      <w:pPr>
        <w:pStyle w:val="af6"/>
        <w:rPr>
          <w:lang w:val="el-GR"/>
        </w:rPr>
      </w:pPr>
      <w:r>
        <w:rPr>
          <w:rStyle w:val="ae"/>
        </w:rPr>
        <w:footnoteRef/>
      </w:r>
      <w:r>
        <w:rPr>
          <w:rStyle w:val="a5"/>
          <w:lang w:val="el-GR"/>
        </w:rPr>
        <w:tab/>
      </w:r>
      <w:r>
        <w:rPr>
          <w:lang w:val="el-GR"/>
        </w:rPr>
        <w:t>Άρθρο 78 ν. 4412/2016</w:t>
      </w:r>
    </w:p>
  </w:footnote>
  <w:footnote w:id="71">
    <w:p w:rsidR="00426936" w:rsidRPr="002B20BB" w:rsidRDefault="00426936" w:rsidP="001B7B0A">
      <w:pPr>
        <w:pStyle w:val="af6"/>
        <w:rPr>
          <w:strike/>
          <w:lang w:val="el-GR"/>
        </w:rPr>
      </w:pPr>
      <w:r>
        <w:rPr>
          <w:rStyle w:val="a9"/>
        </w:rPr>
        <w:footnoteRef/>
      </w:r>
      <w:r>
        <w:rPr>
          <w:lang w:val="el-GR"/>
        </w:rPr>
        <w:tab/>
      </w:r>
      <w:r>
        <w:rPr>
          <w:lang w:val="el-GR"/>
        </w:rPr>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72">
    <w:p w:rsidR="00426936" w:rsidRPr="00FC2FD7" w:rsidRDefault="00426936" w:rsidP="001B7B0A">
      <w:pPr>
        <w:pStyle w:val="af6"/>
        <w:rPr>
          <w:lang w:val="el-GR"/>
        </w:rPr>
      </w:pPr>
      <w:r>
        <w:rPr>
          <w:rStyle w:val="ae"/>
        </w:rPr>
        <w:footnoteRef/>
      </w:r>
      <w:r>
        <w:rPr>
          <w:rStyle w:val="a5"/>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73">
    <w:p w:rsidR="00426936" w:rsidRDefault="00426936" w:rsidP="001B7B0A">
      <w:pPr>
        <w:pStyle w:val="af6"/>
        <w:rPr>
          <w:lang w:val="el-GR"/>
        </w:rPr>
      </w:pPr>
      <w:r>
        <w:rPr>
          <w:rStyle w:val="a9"/>
        </w:rPr>
        <w:footnoteRef/>
      </w:r>
      <w:r>
        <w:rPr>
          <w:lang w:val="el-GR"/>
        </w:rPr>
        <w:tab/>
      </w:r>
      <w:r>
        <w:rPr>
          <w:lang w:val="el-GR"/>
        </w:rPr>
        <w:t>Άρθρο 78 παρ. 1 ν. 4412/2016.</w:t>
      </w:r>
    </w:p>
  </w:footnote>
  <w:footnote w:id="74">
    <w:p w:rsidR="00426936" w:rsidRDefault="00426936" w:rsidP="001B7B0A">
      <w:pPr>
        <w:pStyle w:val="af6"/>
        <w:rPr>
          <w:lang w:val="el-GR"/>
        </w:rPr>
      </w:pPr>
      <w:r>
        <w:rPr>
          <w:rStyle w:val="a9"/>
        </w:rPr>
        <w:footnoteRef/>
      </w:r>
      <w:r>
        <w:rPr>
          <w:lang w:val="el-GR"/>
        </w:rPr>
        <w:tab/>
      </w:r>
      <w:r>
        <w:rPr>
          <w:lang w:val="el-GR"/>
        </w:rPr>
        <w:t>Άρθρο 131 παρ. 6 ν. 4412/2016</w:t>
      </w:r>
    </w:p>
  </w:footnote>
  <w:footnote w:id="75">
    <w:p w:rsidR="00426936" w:rsidRPr="00BD65F6" w:rsidRDefault="00426936" w:rsidP="001B7B0A">
      <w:pPr>
        <w:pStyle w:val="af6"/>
        <w:rPr>
          <w:lang w:val="el-GR"/>
        </w:rPr>
      </w:pPr>
      <w:r>
        <w:rPr>
          <w:rStyle w:val="ae"/>
        </w:rPr>
        <w:footnoteRef/>
      </w:r>
      <w:r>
        <w:rPr>
          <w:rStyle w:val="a5"/>
          <w:lang w:val="el-GR"/>
        </w:rPr>
        <w:tab/>
      </w:r>
      <w:r w:rsidRPr="00BD65F6">
        <w:rPr>
          <w:lang w:val="el-GR"/>
        </w:rPr>
        <w:t xml:space="preserve">Άρθρο 104 σε συνδυασμό με τις παρ. 4 και 5 του άρθρου 105 του ν. 4412/2016 </w:t>
      </w:r>
    </w:p>
  </w:footnote>
  <w:footnote w:id="76">
    <w:p w:rsidR="00426936" w:rsidRPr="007B335B" w:rsidRDefault="00426936" w:rsidP="001B7B0A">
      <w:pPr>
        <w:pStyle w:val="af6"/>
        <w:rPr>
          <w:lang w:val="el-GR"/>
        </w:rPr>
      </w:pPr>
      <w:r>
        <w:rPr>
          <w:rStyle w:val="a9"/>
        </w:rPr>
        <w:footnoteRef/>
      </w:r>
      <w:r>
        <w:rPr>
          <w:lang w:val="el-GR"/>
        </w:rPr>
        <w:tab/>
      </w:r>
      <w:r>
        <w:rPr>
          <w:lang w:val="el-GR"/>
        </w:rPr>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7">
    <w:p w:rsidR="00426936" w:rsidRPr="007B335B" w:rsidRDefault="00426936" w:rsidP="001B7B0A">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Pr>
            <w:rStyle w:val="-"/>
            <w:color w:val="auto"/>
            <w:lang w:val="el-GR"/>
          </w:rPr>
          <w:t>https://eur-lex.europa.eu/legal-content/EL/TXT/HTML/?uri=CELEX:32016R0007R(01)&amp;from=EL</w:t>
        </w:r>
      </w:hyperlink>
      <w:r>
        <w:rPr>
          <w:lang w:val="el-GR"/>
        </w:rPr>
        <w:t xml:space="preserve">            </w:t>
      </w:r>
    </w:p>
  </w:footnote>
  <w:footnote w:id="78">
    <w:p w:rsidR="00426936" w:rsidRPr="007B335B" w:rsidRDefault="00426936" w:rsidP="001B7B0A">
      <w:pPr>
        <w:pStyle w:val="af6"/>
        <w:rPr>
          <w:lang w:val="el-GR"/>
        </w:rPr>
      </w:pPr>
      <w:r w:rsidRPr="00412714">
        <w:rPr>
          <w:rStyle w:val="a9"/>
        </w:rPr>
        <w:footnoteRef/>
      </w:r>
      <w:r w:rsidRPr="00412714">
        <w:rPr>
          <w:lang w:val="el-GR"/>
        </w:rPr>
        <w:tab/>
      </w:r>
      <w:r w:rsidRPr="00412714">
        <w:rPr>
          <w:lang w:val="el-GR"/>
        </w:rPr>
        <w:t>Άρθρο 79Α παρ. 4 του ν. 4412/2016</w:t>
      </w:r>
    </w:p>
  </w:footnote>
  <w:footnote w:id="79">
    <w:p w:rsidR="00426936" w:rsidRPr="007B335B" w:rsidRDefault="00426936" w:rsidP="001B7B0A">
      <w:pPr>
        <w:pStyle w:val="af6"/>
        <w:rPr>
          <w:lang w:val="el-GR"/>
        </w:rPr>
      </w:pPr>
      <w:r>
        <w:rPr>
          <w:rStyle w:val="ae"/>
        </w:rPr>
        <w:footnoteRef/>
      </w:r>
      <w:r>
        <w:rPr>
          <w:lang w:val="el-GR"/>
        </w:rPr>
        <w:tab/>
      </w:r>
      <w:r>
        <w:rPr>
          <w:lang w:val="el-GR"/>
        </w:rPr>
        <w:t>Ά</w:t>
      </w:r>
      <w:r w:rsidRPr="00FD2238">
        <w:rPr>
          <w:lang w:val="el-GR"/>
        </w:rPr>
        <w:t>ρθρο 79 παρ. 9 του ν. 4412/2016</w:t>
      </w:r>
    </w:p>
  </w:footnote>
  <w:footnote w:id="80">
    <w:p w:rsidR="00426936" w:rsidRPr="00CB74CD" w:rsidRDefault="00426936" w:rsidP="001B7B0A">
      <w:pPr>
        <w:pStyle w:val="af6"/>
        <w:rPr>
          <w:lang w:val="el-GR"/>
        </w:rPr>
      </w:pPr>
      <w:r>
        <w:rPr>
          <w:rStyle w:val="ae"/>
        </w:rPr>
        <w:footnoteRef/>
      </w:r>
      <w:r>
        <w:rPr>
          <w:lang w:val="el-GR"/>
        </w:rPr>
        <w:tab/>
      </w:r>
      <w:r>
        <w:rPr>
          <w:lang w:val="el-GR"/>
        </w:rPr>
        <w:t>Άρθρο 96 παρ. 7 του ν. 4412/2016</w:t>
      </w:r>
    </w:p>
  </w:footnote>
  <w:footnote w:id="81">
    <w:p w:rsidR="00426936" w:rsidRPr="00BD65F6" w:rsidRDefault="00426936" w:rsidP="001B7B0A">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82">
    <w:p w:rsidR="00426936" w:rsidRPr="00BD65F6" w:rsidRDefault="00426936" w:rsidP="001B7B0A">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83">
    <w:p w:rsidR="00426936" w:rsidRPr="00BD65F6" w:rsidRDefault="00426936" w:rsidP="001B7B0A">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84">
    <w:p w:rsidR="00426936" w:rsidRPr="00BD65F6" w:rsidRDefault="00426936" w:rsidP="001B7B0A">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85">
    <w:p w:rsidR="00426936" w:rsidRPr="007B335B" w:rsidRDefault="00426936" w:rsidP="001B7B0A">
      <w:pPr>
        <w:pStyle w:val="af6"/>
        <w:rPr>
          <w:lang w:val="el-GR"/>
        </w:rPr>
      </w:pPr>
      <w:r>
        <w:rPr>
          <w:rStyle w:val="a9"/>
        </w:rPr>
        <w:footnoteRef/>
      </w:r>
      <w:r>
        <w:rPr>
          <w:lang w:val="el-GR"/>
        </w:rPr>
        <w:tab/>
      </w:r>
      <w:r>
        <w:rPr>
          <w:lang w:val="el-GR"/>
        </w:rPr>
        <w:t xml:space="preserve">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6">
    <w:p w:rsidR="00426936" w:rsidRPr="007B335B" w:rsidRDefault="00426936" w:rsidP="001B7B0A">
      <w:pPr>
        <w:pStyle w:val="af6"/>
        <w:rPr>
          <w:lang w:val="el-GR"/>
        </w:rPr>
      </w:pPr>
      <w:r>
        <w:rPr>
          <w:rStyle w:val="a9"/>
        </w:rPr>
        <w:footnoteRef/>
      </w:r>
      <w:r>
        <w:rPr>
          <w:lang w:val="el-GR"/>
        </w:rPr>
        <w:tab/>
      </w:r>
      <w:r>
        <w:rPr>
          <w:lang w:val="el-GR"/>
        </w:rPr>
        <w:t>Άρθρο 79 παρ. 6 ν. 4412/2016.</w:t>
      </w:r>
    </w:p>
  </w:footnote>
  <w:footnote w:id="87">
    <w:p w:rsidR="00426936" w:rsidRPr="007B335B" w:rsidRDefault="00426936" w:rsidP="001B7B0A">
      <w:pPr>
        <w:pStyle w:val="af6"/>
        <w:rPr>
          <w:lang w:val="el-GR"/>
        </w:rPr>
      </w:pPr>
      <w:r>
        <w:rPr>
          <w:rStyle w:val="a9"/>
        </w:rPr>
        <w:footnoteRef/>
      </w:r>
      <w:r w:rsidRPr="00EE08A6">
        <w:rPr>
          <w:lang w:val="el-GR"/>
        </w:rPr>
        <w:t xml:space="preserve"> </w:t>
      </w:r>
      <w:r>
        <w:rPr>
          <w:lang w:val="el-GR"/>
        </w:rPr>
        <w:tab/>
      </w:r>
      <w:r>
        <w:rPr>
          <w:lang w:val="el-GR"/>
        </w:rPr>
        <w:t>Εφόσον η αναθέτουσα αρχή την επιλέξει ως λόγο αποκλεισμού.</w:t>
      </w:r>
    </w:p>
  </w:footnote>
  <w:footnote w:id="88">
    <w:p w:rsidR="00426936" w:rsidRPr="00B55565" w:rsidRDefault="00426936" w:rsidP="001B7B0A">
      <w:pPr>
        <w:pStyle w:val="af6"/>
        <w:rPr>
          <w:lang w:val="el-GR"/>
        </w:rPr>
      </w:pPr>
      <w:r>
        <w:rPr>
          <w:rStyle w:val="ae"/>
        </w:rPr>
        <w:footnoteRef/>
      </w:r>
      <w:r w:rsidRPr="00B55565">
        <w:rPr>
          <w:lang w:val="el-GR"/>
        </w:rPr>
        <w:t xml:space="preserve"> </w:t>
      </w:r>
      <w:r>
        <w:rPr>
          <w:lang w:val="el-GR"/>
        </w:rPr>
        <w:tab/>
      </w:r>
      <w:r>
        <w:rPr>
          <w:lang w:val="el-GR"/>
        </w:rPr>
        <w:t>Παρ. 4 του άρθρου 74 του ν. 4412/2016</w:t>
      </w:r>
    </w:p>
  </w:footnote>
  <w:footnote w:id="89">
    <w:p w:rsidR="00426936" w:rsidRPr="00B55565" w:rsidRDefault="00426936" w:rsidP="001B7B0A">
      <w:pPr>
        <w:pStyle w:val="af6"/>
        <w:rPr>
          <w:lang w:val="el-GR"/>
        </w:rPr>
      </w:pPr>
      <w:r>
        <w:rPr>
          <w:rStyle w:val="a9"/>
        </w:rPr>
        <w:footnoteRef/>
      </w:r>
      <w:r>
        <w:rPr>
          <w:lang w:val="el-GR"/>
        </w:rPr>
        <w:tab/>
      </w:r>
      <w:r>
        <w:rPr>
          <w:lang w:val="el-GR"/>
        </w:rPr>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90">
    <w:p w:rsidR="00426936" w:rsidRPr="00B55565" w:rsidRDefault="00426936" w:rsidP="001B7B0A">
      <w:pPr>
        <w:pStyle w:val="af6"/>
        <w:rPr>
          <w:lang w:val="el-GR"/>
        </w:rPr>
      </w:pPr>
      <w:r>
        <w:rPr>
          <w:rStyle w:val="a9"/>
        </w:rPr>
        <w:footnoteRef/>
      </w:r>
      <w:r>
        <w:rPr>
          <w:lang w:val="el-GR"/>
        </w:rPr>
        <w:tab/>
      </w:r>
      <w:r>
        <w:rPr>
          <w:lang w:val="el-GR"/>
        </w:rPr>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91">
    <w:p w:rsidR="00426936" w:rsidRPr="00E85DA7" w:rsidRDefault="00426936" w:rsidP="001B7B0A">
      <w:pPr>
        <w:pStyle w:val="af6"/>
        <w:rPr>
          <w:lang w:val="el-GR"/>
        </w:rPr>
      </w:pPr>
      <w:r>
        <w:rPr>
          <w:rStyle w:val="a9"/>
        </w:rPr>
        <w:footnoteRef/>
      </w:r>
      <w:r>
        <w:rPr>
          <w:lang w:val="el-GR"/>
        </w:rPr>
        <w:tab/>
      </w:r>
      <w:r>
        <w:rPr>
          <w:lang w:val="el-GR"/>
        </w:rPr>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92">
    <w:p w:rsidR="00426936" w:rsidRPr="00E85DA7" w:rsidRDefault="00426936" w:rsidP="001B7B0A">
      <w:pPr>
        <w:pStyle w:val="af6"/>
        <w:rPr>
          <w:lang w:val="el-GR"/>
        </w:rPr>
      </w:pPr>
      <w:r>
        <w:rPr>
          <w:rStyle w:val="a9"/>
        </w:rPr>
        <w:footnoteRef/>
      </w:r>
      <w:r>
        <w:rPr>
          <w:lang w:val="el-GR"/>
        </w:rPr>
        <w:tab/>
      </w:r>
      <w:r>
        <w:rPr>
          <w:lang w:val="el-GR"/>
        </w:rPr>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93">
    <w:p w:rsidR="00426936" w:rsidRDefault="00426936" w:rsidP="001B7B0A">
      <w:pPr>
        <w:pStyle w:val="af6"/>
        <w:rPr>
          <w:lang w:val="el-GR"/>
        </w:rPr>
      </w:pPr>
      <w:r>
        <w:rPr>
          <w:rStyle w:val="ae"/>
        </w:rPr>
        <w:footnoteRef/>
      </w:r>
      <w:r w:rsidRPr="00BD65F6">
        <w:rPr>
          <w:lang w:val="el-GR"/>
        </w:rPr>
        <w:t xml:space="preserve"> </w:t>
      </w:r>
      <w:r>
        <w:rPr>
          <w:lang w:val="el-GR"/>
        </w:rPr>
        <w:t xml:space="preserve">  </w:t>
      </w:r>
      <w:r>
        <w:rPr>
          <w:lang w:val="el-GR"/>
        </w:rPr>
        <w:tab/>
      </w:r>
      <w:r w:rsidRPr="00BD65F6">
        <w:rPr>
          <w:lang w:val="el-GR"/>
        </w:rPr>
        <w:t>Σύμφωνα με το άρθρο 86 ν. 4635/2019 στο ΓΕΜΗ εγγράφονται υποχρεωτικά</w:t>
      </w:r>
      <w:r>
        <w:rPr>
          <w:lang w:val="el-GR"/>
        </w:rPr>
        <w:t>:</w:t>
      </w:r>
    </w:p>
    <w:p w:rsidR="00426936" w:rsidRPr="00BD65F6" w:rsidRDefault="00426936" w:rsidP="001B7B0A">
      <w:pPr>
        <w:pStyle w:val="af6"/>
        <w:ind w:left="426" w:hanging="284"/>
        <w:rPr>
          <w:lang w:val="el-GR"/>
        </w:rPr>
      </w:pPr>
      <w:r w:rsidRPr="00BD65F6">
        <w:rPr>
          <w:lang w:val="el-GR"/>
        </w:rPr>
        <w:t xml:space="preserve"> α. </w:t>
      </w:r>
      <w:r>
        <w:rPr>
          <w:lang w:val="el-GR"/>
        </w:rPr>
        <w:tab/>
      </w:r>
      <w:r w:rsidRPr="00BD65F6">
        <w:rPr>
          <w:lang w:val="el-GR"/>
        </w:rPr>
        <w:t>η Ανώνυμη Εταιρεία που προβλέπεται στον ν. 4548/2018 (Α` 104), β. η Εταιρεία Περιορισμένης Ευθύνης που προβλέπεται στον ν. 3190/1955 (Α` 91),</w:t>
      </w:r>
    </w:p>
    <w:p w:rsidR="00426936" w:rsidRPr="00BD65F6" w:rsidRDefault="00426936" w:rsidP="001B7B0A">
      <w:pPr>
        <w:pStyle w:val="af6"/>
        <w:ind w:left="426" w:hanging="284"/>
        <w:rPr>
          <w:lang w:val="el-GR"/>
        </w:rPr>
      </w:pPr>
      <w:r w:rsidRPr="00BD65F6">
        <w:rPr>
          <w:lang w:val="el-GR"/>
        </w:rPr>
        <w:t xml:space="preserve"> γ. </w:t>
      </w:r>
      <w:r>
        <w:rPr>
          <w:lang w:val="el-GR"/>
        </w:rPr>
        <w:tab/>
      </w:r>
      <w:r w:rsidRPr="00BD65F6">
        <w:rPr>
          <w:lang w:val="el-GR"/>
        </w:rPr>
        <w:t>η Ιδιωτική Κεφαλαιουχική Εταιρεία που προβλέπεται στον ν. 4072/2012 (Α` 86),</w:t>
      </w:r>
    </w:p>
    <w:p w:rsidR="00426936" w:rsidRPr="00BD65F6" w:rsidRDefault="00426936" w:rsidP="001B7B0A">
      <w:pPr>
        <w:pStyle w:val="af6"/>
        <w:ind w:left="426" w:hanging="284"/>
        <w:rPr>
          <w:lang w:val="el-GR"/>
        </w:rPr>
      </w:pPr>
      <w:r w:rsidRPr="00BD65F6">
        <w:rPr>
          <w:lang w:val="el-GR"/>
        </w:rPr>
        <w:t xml:space="preserve"> δ. </w:t>
      </w:r>
      <w:r>
        <w:rPr>
          <w:lang w:val="el-GR"/>
        </w:rPr>
        <w:tab/>
      </w:r>
      <w:r w:rsidRPr="00BD65F6">
        <w:rPr>
          <w:lang w:val="el-GR"/>
        </w:rPr>
        <w:t>η Ομόρρυθμη και Ετερόρρυθμη (απλή ή κατά μετοχές) Εταιρεία που προβλέπονται στον ν. 4072/2012 (Α` 86), καθώς και οι ομόρρυθμοι εταίροι αυτών,</w:t>
      </w:r>
    </w:p>
    <w:p w:rsidR="00426936" w:rsidRPr="00BD65F6" w:rsidRDefault="00426936" w:rsidP="001B7B0A">
      <w:pPr>
        <w:pStyle w:val="af6"/>
        <w:ind w:left="426" w:hanging="284"/>
        <w:rPr>
          <w:lang w:val="el-GR"/>
        </w:rPr>
      </w:pPr>
      <w:r w:rsidRPr="00BD65F6">
        <w:rPr>
          <w:lang w:val="el-GR"/>
        </w:rPr>
        <w:t xml:space="preserve"> ε.</w:t>
      </w:r>
      <w:r>
        <w:rPr>
          <w:lang w:val="el-GR"/>
        </w:rPr>
        <w:tab/>
      </w:r>
      <w:r w:rsidRPr="00BD65F6">
        <w:rPr>
          <w:lang w:val="el-GR"/>
        </w:rPr>
        <w:t>ο Αστικός Συνεταιρισμός του ν. 1667/1986 (Α` 196) (στον οποίο περιλαμβάνονται ο αλληλασφαλιστικός, ο πιστωτικός και ο οικοδομικός συνεταιρισμός),</w:t>
      </w:r>
    </w:p>
    <w:p w:rsidR="00426936" w:rsidRPr="00BD65F6" w:rsidRDefault="00426936" w:rsidP="001B7B0A">
      <w:pPr>
        <w:pStyle w:val="af6"/>
        <w:ind w:left="426" w:hanging="284"/>
        <w:rPr>
          <w:lang w:val="el-GR"/>
        </w:rPr>
      </w:pPr>
      <w:r w:rsidRPr="00BD65F6">
        <w:rPr>
          <w:lang w:val="el-GR"/>
        </w:rPr>
        <w:t xml:space="preserve"> στ. η Κοιν.Σ.ΕΠ. που συστήνεται κατά τον ν. 4430/2016 (Α` 205) και</w:t>
      </w:r>
    </w:p>
    <w:p w:rsidR="00426936" w:rsidRPr="00BD65F6" w:rsidRDefault="00426936" w:rsidP="001B7B0A">
      <w:pPr>
        <w:pStyle w:val="af6"/>
        <w:ind w:left="426" w:hanging="284"/>
        <w:rPr>
          <w:lang w:val="el-GR"/>
        </w:rPr>
      </w:pPr>
      <w:r w:rsidRPr="00BD65F6">
        <w:rPr>
          <w:lang w:val="el-GR"/>
        </w:rPr>
        <w:t xml:space="preserve"> ζ.</w:t>
      </w:r>
      <w:r>
        <w:rPr>
          <w:lang w:val="el-GR"/>
        </w:rPr>
        <w:tab/>
      </w:r>
      <w:r w:rsidRPr="00BD65F6">
        <w:rPr>
          <w:lang w:val="el-GR"/>
        </w:rPr>
        <w:t>η Κοι.Σ.Π.Ε. που συστήνεται κατά τον ν. 2716/1999 (Α` 96),</w:t>
      </w:r>
    </w:p>
    <w:p w:rsidR="00426936" w:rsidRPr="00BD65F6" w:rsidRDefault="00426936" w:rsidP="001B7B0A">
      <w:pPr>
        <w:pStyle w:val="af6"/>
        <w:ind w:left="426" w:hanging="284"/>
        <w:rPr>
          <w:lang w:val="el-GR"/>
        </w:rPr>
      </w:pPr>
      <w:r w:rsidRPr="00BD65F6">
        <w:rPr>
          <w:lang w:val="el-GR"/>
        </w:rPr>
        <w:t xml:space="preserve"> η. </w:t>
      </w:r>
      <w:r>
        <w:rPr>
          <w:lang w:val="el-GR"/>
        </w:rPr>
        <w:tab/>
      </w:r>
      <w:r w:rsidRPr="00BD65F6">
        <w:rPr>
          <w:lang w:val="el-GR"/>
        </w:rPr>
        <w:t>η Αστική Εταιρεία με οικονομικό σκοπό (άρθρο 784 ΑΚ και 270 του ν. 4072/2012),</w:t>
      </w:r>
    </w:p>
    <w:p w:rsidR="00426936" w:rsidRPr="00BD65F6" w:rsidRDefault="00426936" w:rsidP="001B7B0A">
      <w:pPr>
        <w:pStyle w:val="af6"/>
        <w:ind w:left="426" w:hanging="284"/>
        <w:rPr>
          <w:lang w:val="el-GR"/>
        </w:rPr>
      </w:pPr>
      <w:r w:rsidRPr="00BD65F6">
        <w:rPr>
          <w:lang w:val="el-GR"/>
        </w:rPr>
        <w:t xml:space="preserve"> θ. </w:t>
      </w:r>
      <w:r>
        <w:rPr>
          <w:lang w:val="el-GR"/>
        </w:rPr>
        <w:tab/>
      </w:r>
      <w:r w:rsidRPr="00BD65F6">
        <w:rPr>
          <w:lang w:val="el-GR"/>
        </w:rPr>
        <w:t xml:space="preserve">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rsidR="00426936" w:rsidRPr="00BD65F6" w:rsidRDefault="00426936" w:rsidP="001B7B0A">
      <w:pPr>
        <w:pStyle w:val="af6"/>
        <w:ind w:left="426" w:hanging="284"/>
        <w:rPr>
          <w:lang w:val="el-GR"/>
        </w:rPr>
      </w:pPr>
      <w:r w:rsidRPr="00BD65F6">
        <w:rPr>
          <w:lang w:val="el-GR"/>
        </w:rPr>
        <w:t xml:space="preserve"> ι. </w:t>
      </w:r>
      <w:r>
        <w:rPr>
          <w:lang w:val="el-GR"/>
        </w:rPr>
        <w:tab/>
      </w:r>
      <w:r w:rsidRPr="00BD65F6">
        <w:rPr>
          <w:lang w:val="el-GR"/>
        </w:rPr>
        <w:t xml:space="preserve">η Ευρωπαϊκή Εταιρεία που προβλέπεται στον Κανονισμό 2157/2001/ΕΚ (ΕΕΕΚ </w:t>
      </w:r>
      <w:r>
        <w:t>L</w:t>
      </w:r>
      <w:r w:rsidRPr="00BD65F6">
        <w:rPr>
          <w:lang w:val="el-GR"/>
        </w:rPr>
        <w:t>. 294) και έχει την έδρα της στην ημεδαπή,</w:t>
      </w:r>
    </w:p>
    <w:p w:rsidR="00426936" w:rsidRPr="00BD65F6" w:rsidRDefault="00426936" w:rsidP="001B7B0A">
      <w:pPr>
        <w:pStyle w:val="af6"/>
        <w:ind w:left="426" w:hanging="284"/>
        <w:rPr>
          <w:lang w:val="el-GR"/>
        </w:rPr>
      </w:pPr>
      <w:r w:rsidRPr="00BD65F6">
        <w:rPr>
          <w:lang w:val="el-GR"/>
        </w:rPr>
        <w:t xml:space="preserve"> ια. </w:t>
      </w:r>
      <w:r>
        <w:rPr>
          <w:lang w:val="el-GR"/>
        </w:rPr>
        <w:tab/>
      </w:r>
      <w:r w:rsidRPr="00BD65F6">
        <w:rPr>
          <w:lang w:val="el-GR"/>
        </w:rPr>
        <w:t xml:space="preserve">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rsidR="00426936" w:rsidRPr="00BD65F6" w:rsidRDefault="00426936" w:rsidP="001B7B0A">
      <w:pPr>
        <w:pStyle w:val="af6"/>
        <w:ind w:left="426" w:hanging="284"/>
        <w:rPr>
          <w:lang w:val="el-GR"/>
        </w:rPr>
      </w:pPr>
      <w:r w:rsidRPr="00BD65F6">
        <w:rPr>
          <w:lang w:val="el-GR"/>
        </w:rPr>
        <w:t xml:space="preserve"> ιβ. </w:t>
      </w:r>
      <w:r>
        <w:rPr>
          <w:lang w:val="el-GR"/>
        </w:rPr>
        <w:tab/>
      </w:r>
      <w:r w:rsidRPr="00BD65F6">
        <w:rPr>
          <w:lang w:val="el-GR"/>
        </w:rPr>
        <w:t xml:space="preserve">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rsidR="00426936" w:rsidRPr="00BD65F6" w:rsidRDefault="00426936" w:rsidP="001B7B0A">
      <w:pPr>
        <w:pStyle w:val="af6"/>
        <w:ind w:left="426" w:hanging="284"/>
        <w:rPr>
          <w:lang w:val="el-GR"/>
        </w:rPr>
      </w:pPr>
      <w:r w:rsidRPr="00BD65F6">
        <w:rPr>
          <w:lang w:val="el-GR"/>
        </w:rPr>
        <w:t xml:space="preserve"> ιγ. </w:t>
      </w:r>
      <w:r>
        <w:rPr>
          <w:lang w:val="el-GR"/>
        </w:rPr>
        <w:tab/>
      </w:r>
      <w:r w:rsidRPr="00BD65F6">
        <w:rPr>
          <w:lang w:val="el-GR"/>
        </w:rPr>
        <w:t>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426936" w:rsidRPr="00BD65F6" w:rsidRDefault="00426936" w:rsidP="001B7B0A">
      <w:pPr>
        <w:pStyle w:val="af6"/>
        <w:ind w:left="426" w:hanging="284"/>
        <w:rPr>
          <w:lang w:val="el-GR"/>
        </w:rPr>
      </w:pPr>
      <w:r w:rsidRPr="00BD65F6">
        <w:rPr>
          <w:lang w:val="el-GR"/>
        </w:rPr>
        <w:t xml:space="preserve"> ιδ. </w:t>
      </w:r>
      <w:r>
        <w:rPr>
          <w:lang w:val="el-GR"/>
        </w:rPr>
        <w:tab/>
      </w:r>
      <w:r w:rsidRPr="00BD65F6">
        <w:rPr>
          <w:lang w:val="el-GR"/>
        </w:rPr>
        <w:t>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426936" w:rsidRPr="00BD65F6" w:rsidRDefault="00426936" w:rsidP="001B7B0A">
      <w:pPr>
        <w:pStyle w:val="af6"/>
        <w:ind w:left="426" w:hanging="284"/>
        <w:rPr>
          <w:lang w:val="el-GR"/>
        </w:rPr>
      </w:pPr>
      <w:r w:rsidRPr="00BD65F6">
        <w:rPr>
          <w:lang w:val="el-GR"/>
        </w:rPr>
        <w:t xml:space="preserve"> ιε. </w:t>
      </w:r>
      <w:r>
        <w:rPr>
          <w:lang w:val="el-GR"/>
        </w:rPr>
        <w:tab/>
      </w:r>
      <w:r w:rsidRPr="00BD65F6">
        <w:rPr>
          <w:lang w:val="el-GR"/>
        </w:rPr>
        <w:t>η Κοινοπραξία που καταχωρίζεται σύμφωνα με το άρθρο 293 παράγραφος 3 του ν. 4072/2012</w:t>
      </w:r>
    </w:p>
  </w:footnote>
  <w:footnote w:id="94">
    <w:p w:rsidR="00426936" w:rsidRPr="00733D63" w:rsidRDefault="00426936" w:rsidP="001B7B0A">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426936" w:rsidRPr="00733D63" w:rsidRDefault="00426936" w:rsidP="001B7B0A">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95">
    <w:p w:rsidR="00426936" w:rsidRPr="00BD65F6" w:rsidRDefault="00426936" w:rsidP="001B7B0A">
      <w:pPr>
        <w:pStyle w:val="af6"/>
        <w:rPr>
          <w:lang w:val="el-GR"/>
        </w:rPr>
      </w:pPr>
      <w:r>
        <w:rPr>
          <w:rStyle w:val="a9"/>
        </w:rPr>
        <w:footnoteRef/>
      </w:r>
      <w:r>
        <w:rPr>
          <w:lang w:val="el-GR"/>
        </w:rPr>
        <w:tab/>
      </w:r>
      <w:r>
        <w:rPr>
          <w:lang w:val="el-GR"/>
        </w:rPr>
        <w:t xml:space="preserve">Άρθρο 83 ν. 4412/2016. </w:t>
      </w:r>
    </w:p>
  </w:footnote>
  <w:footnote w:id="96">
    <w:p w:rsidR="00426936" w:rsidRPr="00BD65F6" w:rsidRDefault="00426936" w:rsidP="001B7B0A">
      <w:pPr>
        <w:pStyle w:val="af6"/>
        <w:rPr>
          <w:lang w:val="el-GR"/>
        </w:rPr>
      </w:pPr>
      <w:r w:rsidRPr="00B63FC9">
        <w:rPr>
          <w:rStyle w:val="a9"/>
        </w:rPr>
        <w:footnoteRef/>
      </w:r>
      <w:r>
        <w:rPr>
          <w:lang w:val="el-GR"/>
        </w:rPr>
        <w:tab/>
      </w:r>
      <w:r>
        <w:rPr>
          <w:lang w:val="el-GR"/>
        </w:rPr>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7">
    <w:p w:rsidR="00426936" w:rsidRPr="00BD65F6" w:rsidRDefault="00426936" w:rsidP="001B7B0A">
      <w:pPr>
        <w:pStyle w:val="af6"/>
        <w:rPr>
          <w:lang w:val="el-GR"/>
        </w:rPr>
      </w:pPr>
      <w:r>
        <w:rPr>
          <w:rStyle w:val="a9"/>
        </w:rPr>
        <w:footnoteRef/>
      </w:r>
      <w:r>
        <w:rPr>
          <w:lang w:val="el-GR"/>
        </w:rPr>
        <w:tab/>
      </w:r>
      <w:r>
        <w:rPr>
          <w:lang w:val="el-GR"/>
        </w:rPr>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8">
    <w:p w:rsidR="00426936" w:rsidRPr="00BD65F6" w:rsidRDefault="00426936" w:rsidP="001B7B0A">
      <w:pPr>
        <w:pStyle w:val="af6"/>
        <w:rPr>
          <w:lang w:val="el-GR"/>
        </w:rPr>
      </w:pPr>
      <w:r>
        <w:rPr>
          <w:rStyle w:val="a9"/>
        </w:rPr>
        <w:footnoteRef/>
      </w:r>
      <w:r>
        <w:rPr>
          <w:lang w:val="el-GR"/>
        </w:rPr>
        <w:tab/>
      </w:r>
      <w:r w:rsidRPr="00FD3A4C">
        <w:rPr>
          <w:lang w:val="el-GR"/>
        </w:rPr>
        <w:t xml:space="preserve">Στην περίπτωση αυτή η πλέον συμφέρουσα από οικονομική άποψη προσφορά θα πρέπει να εκτιμάται βάσει της καλύτερης αναλογίας τιμής-ποιότητας, πράγμα το οποίο θα πρέπει να λαμβάνει στοιχεία αποτελεσματικότητας σε σχέση με την τιμή </w:t>
      </w:r>
      <w:r w:rsidRPr="00FD3A4C">
        <w:rPr>
          <w:u w:val="single"/>
          <w:lang w:val="el-GR"/>
        </w:rPr>
        <w:t>ή το κόστος.</w:t>
      </w:r>
      <w:r w:rsidRPr="00FD3A4C">
        <w:rPr>
          <w:lang w:val="el-GR"/>
        </w:rPr>
        <w:t xml:space="preserve"> Πρβλ αιτιολογική έκθεση νόμου 4412/2016, άρθρο 86, σ. 23 και αιτιολογική σκέψη 92 Οδηγίας 2014/24/ΕΕ</w:t>
      </w:r>
    </w:p>
  </w:footnote>
  <w:footnote w:id="99">
    <w:p w:rsidR="00426936" w:rsidRPr="00C7452D" w:rsidRDefault="00426936" w:rsidP="001B7B0A">
      <w:pPr>
        <w:pStyle w:val="af6"/>
        <w:rPr>
          <w:lang w:val="el-GR"/>
        </w:rPr>
      </w:pPr>
      <w:r w:rsidRPr="00C7452D">
        <w:rPr>
          <w:rStyle w:val="a9"/>
        </w:rPr>
        <w:footnoteRef/>
      </w:r>
      <w:r>
        <w:rPr>
          <w:lang w:val="el-GR"/>
        </w:rPr>
        <w:tab/>
      </w:r>
      <w:r>
        <w:rPr>
          <w:lang w:val="el-GR"/>
        </w:rPr>
        <w:t>Ά</w:t>
      </w:r>
      <w:r w:rsidRPr="002E6CB5">
        <w:rPr>
          <w:lang w:val="el-GR"/>
        </w:rPr>
        <w:t>ρθρο 86 παρ. 11, 13 και 16 ν. 4412/2016</w:t>
      </w:r>
    </w:p>
  </w:footnote>
  <w:footnote w:id="100">
    <w:p w:rsidR="00426936" w:rsidRPr="00BD65F6" w:rsidRDefault="00426936" w:rsidP="001B7B0A">
      <w:pPr>
        <w:pStyle w:val="af6"/>
        <w:rPr>
          <w:lang w:val="el-GR"/>
        </w:rPr>
      </w:pPr>
      <w:r>
        <w:rPr>
          <w:rStyle w:val="a9"/>
        </w:rPr>
        <w:footnoteRef/>
      </w:r>
      <w:r>
        <w:rPr>
          <w:lang w:val="el-GR"/>
        </w:rPr>
        <w:tab/>
      </w:r>
      <w:r>
        <w:rPr>
          <w:lang w:val="el-GR"/>
        </w:rPr>
        <w:t>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footnote>
  <w:footnote w:id="101">
    <w:p w:rsidR="00426936" w:rsidRPr="00BD65F6" w:rsidRDefault="00426936" w:rsidP="001B7B0A">
      <w:pPr>
        <w:pStyle w:val="af6"/>
        <w:ind w:left="426" w:hanging="426"/>
        <w:rPr>
          <w:lang w:val="el-GR"/>
        </w:rPr>
      </w:pPr>
      <w:r w:rsidRPr="00C7452D">
        <w:rPr>
          <w:rStyle w:val="a9"/>
        </w:rPr>
        <w:footnoteRef/>
      </w:r>
      <w:r>
        <w:rPr>
          <w:lang w:val="el-GR"/>
        </w:rPr>
        <w:tab/>
      </w:r>
      <w:r>
        <w:rPr>
          <w:lang w:val="el-GR"/>
        </w:rPr>
        <w:t xml:space="preserve">Άρθρο 34 ν. 4412/2016 και Παράρτημα </w:t>
      </w:r>
      <w:r>
        <w:rPr>
          <w:lang w:val="en-US"/>
        </w:rPr>
        <w:t>VI</w:t>
      </w:r>
      <w:r>
        <w:rPr>
          <w:lang w:val="el-GR"/>
        </w:rPr>
        <w:t xml:space="preserve"> Προσαρτήματος Α ν. 4412/2016.</w:t>
      </w:r>
    </w:p>
  </w:footnote>
  <w:footnote w:id="102">
    <w:p w:rsidR="00426936" w:rsidRPr="00BD65F6" w:rsidRDefault="00426936" w:rsidP="001B7B0A">
      <w:pPr>
        <w:pStyle w:val="af6"/>
        <w:rPr>
          <w:lang w:val="el-GR"/>
        </w:rPr>
      </w:pPr>
      <w:r>
        <w:rPr>
          <w:rStyle w:val="a9"/>
        </w:rPr>
        <w:footnoteRef/>
      </w:r>
      <w:r>
        <w:rPr>
          <w:lang w:val="el-GR"/>
        </w:rPr>
        <w:tab/>
      </w:r>
      <w:r>
        <w:rPr>
          <w:lang w:val="el-GR"/>
        </w:rPr>
        <w:t>Άρθρο 96, παρ. 7 του ν. 4412/2016.</w:t>
      </w:r>
    </w:p>
  </w:footnote>
  <w:footnote w:id="103">
    <w:p w:rsidR="00426936" w:rsidRPr="009C1E20" w:rsidRDefault="00426936" w:rsidP="001B7B0A">
      <w:pPr>
        <w:pStyle w:val="af6"/>
        <w:rPr>
          <w:lang w:val="el-GR"/>
        </w:rPr>
      </w:pPr>
      <w:r>
        <w:rPr>
          <w:rStyle w:val="ae"/>
        </w:rPr>
        <w:footnoteRef/>
      </w:r>
      <w:r>
        <w:rPr>
          <w:rStyle w:val="a5"/>
          <w:lang w:val="el-GR"/>
        </w:rPr>
        <w:tab/>
      </w:r>
      <w:r>
        <w:rPr>
          <w:lang w:val="el-GR"/>
        </w:rPr>
        <w:t>Άρθρο 15 ΚΥΑ ΕΣΗΔΗΣ Προμήθειες και Υπηρεσίες</w:t>
      </w:r>
    </w:p>
  </w:footnote>
  <w:footnote w:id="104">
    <w:p w:rsidR="00426936" w:rsidRPr="00BD65F6" w:rsidRDefault="00426936" w:rsidP="001B7B0A">
      <w:pPr>
        <w:pStyle w:val="af6"/>
        <w:rPr>
          <w:lang w:val="el-GR"/>
        </w:rPr>
      </w:pPr>
      <w:r>
        <w:rPr>
          <w:rStyle w:val="a9"/>
        </w:rPr>
        <w:footnoteRef/>
      </w:r>
      <w:r>
        <w:rPr>
          <w:lang w:val="el-GR"/>
        </w:rPr>
        <w:tab/>
      </w:r>
      <w:r>
        <w:rPr>
          <w:lang w:val="el-GR"/>
        </w:rPr>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105">
    <w:p w:rsidR="00426936" w:rsidRPr="00FD3A4C" w:rsidRDefault="00426936" w:rsidP="001B7B0A">
      <w:pPr>
        <w:pStyle w:val="af6"/>
        <w:rPr>
          <w:lang w:val="el-GR"/>
        </w:rPr>
      </w:pPr>
      <w:r>
        <w:rPr>
          <w:rStyle w:val="ae"/>
        </w:rPr>
        <w:footnoteRef/>
      </w:r>
      <w:r>
        <w:rPr>
          <w:rStyle w:val="a5"/>
          <w:lang w:val="el-GR"/>
        </w:rPr>
        <w:tab/>
      </w:r>
      <w:r w:rsidRPr="00FD3A4C">
        <w:rPr>
          <w:lang w:val="el-GR"/>
        </w:rPr>
        <w:t>Άρθρο 13 παρ. 1.4 και 1.5 της Κ.Υ.Α. ΕΣΗΔΗΣ Προμήθειες και Υπηρεσίες</w:t>
      </w:r>
    </w:p>
  </w:footnote>
  <w:footnote w:id="106">
    <w:p w:rsidR="00426936" w:rsidRPr="00FD3A4C" w:rsidRDefault="00426936" w:rsidP="001B7B0A">
      <w:pPr>
        <w:pStyle w:val="af6"/>
        <w:rPr>
          <w:lang w:val="el-GR"/>
        </w:rPr>
      </w:pPr>
      <w:r w:rsidRPr="00FD3A4C">
        <w:rPr>
          <w:rStyle w:val="ae"/>
        </w:rPr>
        <w:footnoteRef/>
      </w:r>
      <w:r w:rsidRPr="00FD3A4C">
        <w:rPr>
          <w:lang w:val="el-GR"/>
        </w:rPr>
        <w:t xml:space="preserve">  </w:t>
      </w:r>
      <w:r w:rsidRPr="00FD3A4C">
        <w:rPr>
          <w:lang w:val="el-GR"/>
        </w:rPr>
        <w:tab/>
      </w:r>
      <w:r w:rsidRPr="00FD3A4C">
        <w:rPr>
          <w:lang w:val="el-GR"/>
        </w:rPr>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107">
    <w:p w:rsidR="00426936" w:rsidRPr="00FD3A4C" w:rsidRDefault="00426936" w:rsidP="001B7B0A">
      <w:pPr>
        <w:pStyle w:val="af6"/>
        <w:rPr>
          <w:lang w:val="el-GR"/>
        </w:rPr>
      </w:pPr>
      <w:r w:rsidRPr="00FD3A4C">
        <w:rPr>
          <w:rStyle w:val="ae"/>
        </w:rPr>
        <w:footnoteRef/>
      </w:r>
      <w:r>
        <w:rPr>
          <w:rStyle w:val="a5"/>
          <w:lang w:val="el-GR"/>
        </w:rPr>
        <w:tab/>
      </w:r>
      <w:r w:rsidRPr="00FD3A4C">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108">
    <w:p w:rsidR="00426936" w:rsidRPr="00FD3A4C" w:rsidRDefault="00426936" w:rsidP="001B7B0A">
      <w:pPr>
        <w:pStyle w:val="af6"/>
        <w:rPr>
          <w:lang w:val="el-GR"/>
        </w:rPr>
      </w:pPr>
      <w:r w:rsidRPr="00FD3A4C">
        <w:rPr>
          <w:rStyle w:val="ae"/>
        </w:rPr>
        <w:footnoteRef/>
      </w:r>
      <w:r>
        <w:rPr>
          <w:rStyle w:val="a5"/>
          <w:lang w:val="el-GR"/>
        </w:rPr>
        <w:tab/>
      </w:r>
      <w:r w:rsidRPr="00FD3A4C">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9">
    <w:p w:rsidR="00426936" w:rsidRPr="0035532D" w:rsidRDefault="00426936" w:rsidP="001B7B0A">
      <w:pPr>
        <w:pStyle w:val="af6"/>
        <w:rPr>
          <w:lang w:val="el-GR"/>
        </w:rPr>
      </w:pPr>
      <w:r w:rsidRPr="0035532D">
        <w:rPr>
          <w:rStyle w:val="ae"/>
        </w:rPr>
        <w:footnoteRef/>
      </w:r>
      <w:r w:rsidRPr="0035532D">
        <w:rPr>
          <w:lang w:val="el-GR"/>
        </w:rPr>
        <w:tab/>
      </w:r>
      <w:r w:rsidRPr="0035532D">
        <w:rPr>
          <w:lang w:val="el-GR"/>
        </w:rPr>
        <w:t>Ενδεικτικά συμβολαιογραφικές ένορκες βεβαιώσεις ή λοιπά συμβολαιογραφικά έγγραφα</w:t>
      </w:r>
    </w:p>
  </w:footnote>
  <w:footnote w:id="110">
    <w:p w:rsidR="00426936" w:rsidRPr="00F93782" w:rsidRDefault="00426936" w:rsidP="001B7B0A">
      <w:pPr>
        <w:pStyle w:val="af6"/>
        <w:rPr>
          <w:lang w:val="el-GR"/>
        </w:rPr>
      </w:pPr>
      <w:r>
        <w:rPr>
          <w:rStyle w:val="ae"/>
        </w:rPr>
        <w:footnoteRef/>
      </w:r>
      <w:r w:rsidRPr="00CE38E4">
        <w:rPr>
          <w:lang w:val="el-GR"/>
        </w:rPr>
        <w:t xml:space="preserve"> </w:t>
      </w:r>
      <w:r>
        <w:rPr>
          <w:lang w:val="el-GR"/>
        </w:rPr>
        <w:t xml:space="preserve"> </w:t>
      </w:r>
      <w:r>
        <w:rPr>
          <w:lang w:val="el-GR"/>
        </w:rPr>
        <w:tab/>
      </w:r>
      <w:r>
        <w:rPr>
          <w:lang w:val="el-GR"/>
        </w:rPr>
        <w:t xml:space="preserve">Άρθρο 13 παρ. 1.6 της </w:t>
      </w:r>
      <w:r w:rsidRPr="00F93782">
        <w:rPr>
          <w:lang w:val="el-GR"/>
        </w:rPr>
        <w:t>Κ.Υ.Α. ΕΣΗΔΗΣ Προμήθειες και Υπηρεσίες</w:t>
      </w:r>
    </w:p>
  </w:footnote>
  <w:footnote w:id="111">
    <w:p w:rsidR="00426936" w:rsidRPr="00BD65F6" w:rsidRDefault="00426936" w:rsidP="001B7B0A">
      <w:pPr>
        <w:pStyle w:val="af6"/>
        <w:rPr>
          <w:lang w:val="el-GR"/>
        </w:rPr>
      </w:pPr>
      <w:r>
        <w:rPr>
          <w:rStyle w:val="a9"/>
        </w:rPr>
        <w:footnoteRef/>
      </w:r>
      <w:r>
        <w:rPr>
          <w:lang w:val="el-GR"/>
        </w:rPr>
        <w:tab/>
      </w:r>
      <w:r>
        <w:rPr>
          <w:lang w:val="el-GR"/>
        </w:rPr>
        <w:t>Βλ. άρθρο 93  του ν. 4412/2016</w:t>
      </w:r>
    </w:p>
  </w:footnote>
  <w:footnote w:id="112">
    <w:p w:rsidR="00426936" w:rsidRPr="00BD65F6" w:rsidRDefault="00426936" w:rsidP="001B7B0A">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113">
    <w:p w:rsidR="00426936" w:rsidRPr="00BD65F6" w:rsidRDefault="00426936" w:rsidP="001B7B0A">
      <w:pPr>
        <w:pStyle w:val="af6"/>
        <w:rPr>
          <w:lang w:val="el-GR"/>
        </w:rPr>
      </w:pPr>
      <w:r>
        <w:rPr>
          <w:rStyle w:val="a9"/>
        </w:rPr>
        <w:footnoteRef/>
      </w:r>
      <w:r>
        <w:rPr>
          <w:lang w:val="el-GR"/>
        </w:rPr>
        <w:tab/>
      </w:r>
      <w:r>
        <w:rPr>
          <w:lang w:val="el-GR"/>
        </w:rPr>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14">
    <w:p w:rsidR="00426936" w:rsidRPr="00BD65F6" w:rsidRDefault="00426936" w:rsidP="001B7B0A">
      <w:pPr>
        <w:pStyle w:val="af6"/>
        <w:rPr>
          <w:lang w:val="el-GR"/>
        </w:rPr>
      </w:pPr>
      <w:r>
        <w:rPr>
          <w:rStyle w:val="a9"/>
        </w:rPr>
        <w:footnoteRef/>
      </w:r>
      <w:r>
        <w:rPr>
          <w:lang w:val="el-GR"/>
        </w:rPr>
        <w:tab/>
      </w:r>
      <w:r>
        <w:rPr>
          <w:lang w:val="el-GR"/>
        </w:rPr>
        <w:t>Άρθρο 58 του ν. 4412/2016.</w:t>
      </w:r>
    </w:p>
  </w:footnote>
  <w:footnote w:id="115">
    <w:p w:rsidR="00426936" w:rsidRPr="00FC2FD7" w:rsidRDefault="00426936" w:rsidP="001B7B0A">
      <w:pPr>
        <w:pStyle w:val="af6"/>
        <w:rPr>
          <w:lang w:val="el-GR"/>
        </w:rPr>
      </w:pPr>
      <w:r>
        <w:rPr>
          <w:rStyle w:val="ae"/>
        </w:rPr>
        <w:footnoteRef/>
      </w:r>
      <w:r>
        <w:rPr>
          <w:rStyle w:val="a5"/>
          <w:lang w:val="el-GR"/>
        </w:rPr>
        <w:tab/>
      </w:r>
      <w:r>
        <w:rPr>
          <w:lang w:val="el-GR"/>
        </w:rPr>
        <w:t>Άρθρο 95 του ν. 4412/2016</w:t>
      </w:r>
    </w:p>
  </w:footnote>
  <w:footnote w:id="116">
    <w:p w:rsidR="00426936" w:rsidRPr="00BD65F6" w:rsidRDefault="00426936" w:rsidP="001B7B0A">
      <w:pPr>
        <w:pStyle w:val="af6"/>
        <w:rPr>
          <w:lang w:val="el-GR"/>
        </w:rPr>
      </w:pPr>
      <w:r>
        <w:rPr>
          <w:rStyle w:val="a9"/>
        </w:rPr>
        <w:footnoteRef/>
      </w:r>
      <w:r>
        <w:rPr>
          <w:szCs w:val="18"/>
          <w:lang w:val="el-GR"/>
        </w:rPr>
        <w:tab/>
      </w:r>
      <w:r>
        <w:rPr>
          <w:szCs w:val="18"/>
          <w:lang w:val="el-GR"/>
        </w:rPr>
        <w:t>Εδώ θα πρέπει να καθορίζεται με σαφήνεια η σχετική μονάδα π.χ.  λίτρα κ.α.</w:t>
      </w:r>
    </w:p>
  </w:footnote>
  <w:footnote w:id="117">
    <w:p w:rsidR="00426936" w:rsidRPr="00BD65F6" w:rsidRDefault="00426936" w:rsidP="001B7B0A">
      <w:pPr>
        <w:pStyle w:val="af6"/>
        <w:rPr>
          <w:lang w:val="el-GR"/>
        </w:rPr>
      </w:pPr>
      <w:r>
        <w:rPr>
          <w:rStyle w:val="a9"/>
          <w:rFonts w:ascii="Arial" w:hAnsi="Arial"/>
        </w:rPr>
        <w:footnoteRef/>
      </w:r>
      <w:r>
        <w:rPr>
          <w:lang w:val="el-GR"/>
        </w:rPr>
        <w:tab/>
      </w:r>
      <w:r>
        <w:rPr>
          <w:lang w:val="el-GR"/>
        </w:rPr>
        <w:t>Άρθρο 97 ν. 4412/2016</w:t>
      </w:r>
    </w:p>
  </w:footnote>
  <w:footnote w:id="118">
    <w:p w:rsidR="00426936" w:rsidRPr="00BD65F6" w:rsidRDefault="00426936" w:rsidP="001B7B0A">
      <w:pPr>
        <w:pStyle w:val="af6"/>
        <w:rPr>
          <w:lang w:val="el-GR"/>
        </w:rPr>
      </w:pPr>
      <w:r>
        <w:rPr>
          <w:rStyle w:val="a9"/>
          <w:rFonts w:ascii="Arial" w:hAnsi="Arial"/>
        </w:rPr>
        <w:footnoteRef/>
      </w:r>
      <w:r>
        <w:rPr>
          <w:lang w:val="el-GR"/>
        </w:rPr>
        <w:tab/>
      </w:r>
      <w:r>
        <w:rPr>
          <w:lang w:val="el-GR"/>
        </w:rPr>
        <w:t>Άρθρο 91 του ν. 4412/2016</w:t>
      </w:r>
    </w:p>
  </w:footnote>
  <w:footnote w:id="119">
    <w:p w:rsidR="00426936" w:rsidRPr="00BD65F6" w:rsidRDefault="00426936" w:rsidP="001B7B0A">
      <w:pPr>
        <w:pStyle w:val="af6"/>
        <w:ind w:left="426" w:hanging="426"/>
        <w:rPr>
          <w:lang w:val="el-GR"/>
        </w:rPr>
      </w:pPr>
      <w:r>
        <w:rPr>
          <w:rStyle w:val="a9"/>
        </w:rPr>
        <w:footnoteRef/>
      </w:r>
      <w:r>
        <w:rPr>
          <w:lang w:val="el-GR"/>
        </w:rPr>
        <w:tab/>
      </w:r>
      <w:r>
        <w:rPr>
          <w:lang w:val="el-GR"/>
        </w:rPr>
        <w:t>Άρθρα 92 έως 97, άρθρο 100 καθώς και άρθρα 102 έως 104 του ν. 4412/16</w:t>
      </w:r>
    </w:p>
  </w:footnote>
  <w:footnote w:id="120">
    <w:p w:rsidR="00426936" w:rsidRPr="00BD65F6" w:rsidRDefault="00426936" w:rsidP="001B7B0A">
      <w:pPr>
        <w:pStyle w:val="af6"/>
        <w:rPr>
          <w:lang w:val="el-GR"/>
        </w:rPr>
      </w:pPr>
      <w:r w:rsidRPr="00C7452D">
        <w:rPr>
          <w:rStyle w:val="a9"/>
        </w:rPr>
        <w:footnoteRef/>
      </w:r>
      <w:r>
        <w:rPr>
          <w:lang w:val="el-GR"/>
        </w:rPr>
        <w:tab/>
      </w:r>
      <w:r>
        <w:rPr>
          <w:lang w:val="el-GR"/>
        </w:rPr>
        <w:t xml:space="preserve">Άρθρο 100 ν. 4412/2016 και άρθρο 16 ΚΥΑ ΕΣΗΔΗΣ Προμήθειες και Υπηρεσίες </w:t>
      </w:r>
    </w:p>
  </w:footnote>
  <w:footnote w:id="121">
    <w:p w:rsidR="00426936" w:rsidRPr="009F4790" w:rsidRDefault="00426936" w:rsidP="001B7B0A">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22">
    <w:p w:rsidR="00426936" w:rsidRPr="008606B8" w:rsidRDefault="00426936" w:rsidP="001B7B0A">
      <w:pPr>
        <w:pStyle w:val="af6"/>
        <w:rPr>
          <w:lang w:val="el-GR"/>
        </w:rPr>
      </w:pPr>
      <w:r>
        <w:rPr>
          <w:rStyle w:val="ae"/>
        </w:rPr>
        <w:footnoteRef/>
      </w:r>
      <w:r>
        <w:rPr>
          <w:rStyle w:val="a5"/>
          <w:lang w:val="el-GR"/>
        </w:rPr>
        <w:tab/>
      </w:r>
      <w:r>
        <w:rPr>
          <w:lang w:val="el-GR"/>
        </w:rPr>
        <w:t xml:space="preserve">Άρθρο 16 παρ. 1 και 2 Κ.Υ.Α. ΕΣΗΔΗΣ </w:t>
      </w:r>
      <w:r w:rsidRPr="008606B8">
        <w:rPr>
          <w:lang w:val="el-GR"/>
        </w:rPr>
        <w:t>Προμήθειες και Υπηρεσίες</w:t>
      </w:r>
    </w:p>
  </w:footnote>
  <w:footnote w:id="123">
    <w:p w:rsidR="00426936" w:rsidRPr="00BF6D04" w:rsidRDefault="00426936" w:rsidP="001B7B0A">
      <w:pPr>
        <w:pStyle w:val="af6"/>
        <w:rPr>
          <w:lang w:val="el-GR"/>
        </w:rPr>
      </w:pPr>
      <w:r>
        <w:rPr>
          <w:rStyle w:val="ae"/>
        </w:rPr>
        <w:footnoteRef/>
      </w:r>
      <w:r>
        <w:rPr>
          <w:rStyle w:val="a5"/>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24">
    <w:p w:rsidR="00426936" w:rsidRPr="00BD65F6" w:rsidRDefault="00426936" w:rsidP="001B7B0A">
      <w:pPr>
        <w:pStyle w:val="af6"/>
        <w:rPr>
          <w:lang w:val="el-GR"/>
        </w:rPr>
      </w:pPr>
      <w:r>
        <w:rPr>
          <w:rStyle w:val="ae"/>
        </w:rPr>
        <w:footnoteRef/>
      </w:r>
      <w:r>
        <w:rPr>
          <w:rStyle w:val="a5"/>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 ν. 4781/2021</w:t>
      </w:r>
      <w:r>
        <w:rPr>
          <w:rFonts w:cs="Times New Roman"/>
          <w:lang w:val="el-GR" w:eastAsia="zh-CN"/>
        </w:rPr>
        <w:t xml:space="preserve"> </w:t>
      </w:r>
    </w:p>
  </w:footnote>
  <w:footnote w:id="125">
    <w:p w:rsidR="00426936" w:rsidRPr="00F70008" w:rsidRDefault="00426936" w:rsidP="001B7B0A">
      <w:pPr>
        <w:pStyle w:val="af6"/>
        <w:rPr>
          <w:lang w:val="el-GR"/>
        </w:rPr>
      </w:pPr>
      <w:r>
        <w:rPr>
          <w:rStyle w:val="ae"/>
        </w:rPr>
        <w:footnoteRef/>
      </w:r>
      <w:r>
        <w:rPr>
          <w:rStyle w:val="a5"/>
          <w:lang w:val="el-GR"/>
        </w:rPr>
        <w:tab/>
      </w:r>
      <w:r w:rsidRPr="00F70008">
        <w:rPr>
          <w:lang w:val="el-GR"/>
        </w:rPr>
        <w:t>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126">
    <w:p w:rsidR="00426936" w:rsidRPr="001036EA" w:rsidRDefault="00426936" w:rsidP="001B7B0A">
      <w:pPr>
        <w:pStyle w:val="af6"/>
        <w:rPr>
          <w:lang w:val="el-GR"/>
        </w:rPr>
      </w:pPr>
      <w:r>
        <w:rPr>
          <w:rStyle w:val="a9"/>
        </w:rPr>
        <w:footnoteRef/>
      </w:r>
      <w:r>
        <w:rPr>
          <w:lang w:val="el-GR"/>
        </w:rPr>
        <w:tab/>
      </w:r>
      <w:r>
        <w:rPr>
          <w:lang w:val="el-GR"/>
        </w:rPr>
        <w:t>Άρθρο 90 παρ. 2 και 4 του ν. 4412/2016.</w:t>
      </w:r>
    </w:p>
  </w:footnote>
  <w:footnote w:id="127">
    <w:p w:rsidR="00426936" w:rsidRPr="007D4F03" w:rsidRDefault="00426936" w:rsidP="001B7B0A">
      <w:pPr>
        <w:pStyle w:val="af6"/>
        <w:rPr>
          <w:lang w:val="el-GR"/>
        </w:rPr>
      </w:pPr>
      <w:r>
        <w:rPr>
          <w:rStyle w:val="ae"/>
        </w:rPr>
        <w:footnoteRef/>
      </w:r>
      <w:r w:rsidRPr="007D4F03">
        <w:rPr>
          <w:lang w:val="el-GR"/>
        </w:rPr>
        <w:t xml:space="preserve"> </w:t>
      </w:r>
      <w:r>
        <w:rPr>
          <w:rStyle w:val="a5"/>
          <w:lang w:val="el-GR"/>
        </w:rPr>
        <w:tab/>
      </w:r>
      <w:r>
        <w:rPr>
          <w:lang w:val="el-GR"/>
        </w:rPr>
        <w:t>Άρθρο 100, παρ. 5 του ν. 4412/2016</w:t>
      </w:r>
    </w:p>
  </w:footnote>
  <w:footnote w:id="128">
    <w:p w:rsidR="00426936" w:rsidRPr="007D4F03" w:rsidRDefault="00426936" w:rsidP="001B7B0A">
      <w:pPr>
        <w:pStyle w:val="af6"/>
        <w:rPr>
          <w:lang w:val="el-GR"/>
        </w:rPr>
      </w:pPr>
      <w:r>
        <w:rPr>
          <w:rStyle w:val="ae"/>
        </w:rPr>
        <w:footnoteRef/>
      </w:r>
      <w:r>
        <w:rPr>
          <w:rStyle w:val="a5"/>
          <w:lang w:val="el-GR"/>
        </w:rPr>
        <w:tab/>
      </w:r>
      <w:r w:rsidRPr="00FF640E">
        <w:rPr>
          <w:lang w:val="el-GR"/>
        </w:rPr>
        <w:t>Άρθρο 100, παρ. 6 του ν. 4412/2016</w:t>
      </w:r>
      <w:r>
        <w:rPr>
          <w:lang w:val="el-GR"/>
        </w:rPr>
        <w:t xml:space="preserve"> </w:t>
      </w:r>
    </w:p>
  </w:footnote>
  <w:footnote w:id="129">
    <w:p w:rsidR="00426936" w:rsidRPr="00BD65F6" w:rsidRDefault="00426936" w:rsidP="001B7B0A">
      <w:pPr>
        <w:pStyle w:val="af6"/>
        <w:rPr>
          <w:lang w:val="el-GR"/>
        </w:rPr>
      </w:pPr>
      <w:r w:rsidRPr="00AE4565">
        <w:rPr>
          <w:rStyle w:val="ae"/>
        </w:rPr>
        <w:footnoteRef/>
      </w:r>
      <w:r>
        <w:rPr>
          <w:lang w:val="el-GR"/>
        </w:rPr>
        <w:tab/>
      </w:r>
      <w:r>
        <w:rPr>
          <w:lang w:val="el-GR"/>
        </w:rPr>
        <w:t xml:space="preserve">Άρθρο 103 του ν. 4412/2016 </w:t>
      </w:r>
    </w:p>
  </w:footnote>
  <w:footnote w:id="130">
    <w:p w:rsidR="00426936" w:rsidRPr="00BF6D04" w:rsidRDefault="00426936" w:rsidP="001B7B0A">
      <w:pPr>
        <w:pStyle w:val="af6"/>
        <w:rPr>
          <w:lang w:val="el-GR"/>
        </w:rPr>
      </w:pPr>
      <w:r>
        <w:rPr>
          <w:rStyle w:val="ae"/>
        </w:rPr>
        <w:footnoteRef/>
      </w:r>
      <w:r>
        <w:rPr>
          <w:lang w:val="el-GR"/>
        </w:rPr>
        <w:tab/>
      </w:r>
      <w:r w:rsidRPr="00570C40">
        <w:rPr>
          <w:lang w:val="el-GR"/>
        </w:rPr>
        <w:t>Πρβλ άρθρο 17 ΚΥΑ ΕΣΗΔΗΣ Προμήθειες και Υπηρεσίες</w:t>
      </w:r>
    </w:p>
  </w:footnote>
  <w:footnote w:id="131">
    <w:p w:rsidR="00426936" w:rsidRPr="001036EA" w:rsidRDefault="00426936" w:rsidP="001B7B0A">
      <w:pPr>
        <w:pStyle w:val="af6"/>
        <w:rPr>
          <w:lang w:val="el-GR"/>
        </w:rPr>
      </w:pPr>
      <w:r>
        <w:rPr>
          <w:rStyle w:val="a9"/>
        </w:rPr>
        <w:footnoteRef/>
      </w:r>
      <w:r>
        <w:rPr>
          <w:lang w:val="el-GR"/>
        </w:rPr>
        <w:tab/>
      </w:r>
      <w:r>
        <w:rPr>
          <w:lang w:val="el-GR"/>
        </w:rPr>
        <w:t>Άρθρο 104 παρ. 2 και 3 του ν. 4412/2016</w:t>
      </w:r>
    </w:p>
  </w:footnote>
  <w:footnote w:id="132">
    <w:p w:rsidR="00426936" w:rsidRPr="005C4697" w:rsidRDefault="00426936" w:rsidP="001B7B0A">
      <w:pPr>
        <w:pStyle w:val="af6"/>
        <w:rPr>
          <w:lang w:val="el-GR"/>
        </w:rPr>
      </w:pPr>
      <w:r>
        <w:rPr>
          <w:rStyle w:val="ae"/>
        </w:rPr>
        <w:footnoteRef/>
      </w:r>
      <w:r>
        <w:rPr>
          <w:rStyle w:val="a5"/>
          <w:lang w:val="el-GR"/>
        </w:rPr>
        <w:tab/>
      </w:r>
      <w:r>
        <w:rPr>
          <w:lang w:val="el-GR"/>
        </w:rPr>
        <w:t xml:space="preserve">Άρθρο 105 </w:t>
      </w:r>
      <w:r w:rsidRPr="005C4697">
        <w:rPr>
          <w:lang w:val="el-GR"/>
        </w:rPr>
        <w:t>του ν. 4412/2016</w:t>
      </w:r>
    </w:p>
  </w:footnote>
  <w:footnote w:id="133">
    <w:p w:rsidR="00426936" w:rsidRPr="007D4F03" w:rsidRDefault="00426936" w:rsidP="001B7B0A">
      <w:pPr>
        <w:pStyle w:val="af6"/>
        <w:rPr>
          <w:lang w:val="el-GR"/>
        </w:rPr>
      </w:pPr>
      <w:r>
        <w:rPr>
          <w:rStyle w:val="ae"/>
        </w:rPr>
        <w:footnoteRef/>
      </w:r>
      <w:r>
        <w:rPr>
          <w:rStyle w:val="a5"/>
          <w:lang w:val="el-GR"/>
        </w:rPr>
        <w:tab/>
      </w:r>
      <w:r>
        <w:rPr>
          <w:lang w:val="el-GR"/>
        </w:rPr>
        <w:t>Πρβλ άρθρο 16 παρ. 3 ΚΥΑ ΕΣΗΔΗΣ Προμήθειες και Υπηρεσίες</w:t>
      </w:r>
    </w:p>
  </w:footnote>
  <w:footnote w:id="134">
    <w:p w:rsidR="00426936" w:rsidRPr="00BD65F6" w:rsidRDefault="00426936" w:rsidP="001B7B0A">
      <w:pPr>
        <w:pStyle w:val="af6"/>
        <w:rPr>
          <w:lang w:val="el-GR"/>
        </w:rPr>
      </w:pPr>
      <w:r>
        <w:rPr>
          <w:rStyle w:val="a9"/>
          <w:rFonts w:eastAsia="OpenSymbol"/>
        </w:rPr>
        <w:footnoteRef/>
      </w:r>
      <w:r>
        <w:rPr>
          <w:lang w:val="el-GR"/>
        </w:rPr>
        <w:tab/>
      </w:r>
      <w:r>
        <w:rPr>
          <w:lang w:val="el-GR"/>
        </w:rPr>
        <w:t>Άρθρο 100 παρ. 5 του ν. 4412/2016</w:t>
      </w:r>
    </w:p>
  </w:footnote>
  <w:footnote w:id="135">
    <w:p w:rsidR="00426936" w:rsidRPr="002913F6" w:rsidRDefault="00426936" w:rsidP="001B7B0A">
      <w:pPr>
        <w:pStyle w:val="af6"/>
        <w:rPr>
          <w:lang w:val="el-GR"/>
        </w:rPr>
      </w:pPr>
      <w:r>
        <w:rPr>
          <w:rStyle w:val="ae"/>
        </w:rPr>
        <w:footnoteRef/>
      </w:r>
      <w:r>
        <w:rPr>
          <w:rStyle w:val="a5"/>
          <w:lang w:val="el-GR"/>
        </w:rPr>
        <w:tab/>
      </w:r>
      <w:r>
        <w:rPr>
          <w:lang w:val="el-GR"/>
        </w:rPr>
        <w:t>Ά</w:t>
      </w:r>
      <w:r w:rsidRPr="002913F6">
        <w:rPr>
          <w:lang w:val="el-GR"/>
        </w:rPr>
        <w:t xml:space="preserve">ρθρο 360 παρ. 1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6">
    <w:p w:rsidR="00426936" w:rsidRPr="00D52587" w:rsidRDefault="00426936" w:rsidP="001B7B0A">
      <w:pPr>
        <w:pStyle w:val="af6"/>
        <w:rPr>
          <w:lang w:val="el-GR"/>
        </w:rPr>
      </w:pPr>
      <w:r>
        <w:rPr>
          <w:rStyle w:val="ae"/>
        </w:rPr>
        <w:footnoteRef/>
      </w:r>
      <w:r>
        <w:rPr>
          <w:rStyle w:val="a5"/>
          <w:lang w:val="el-GR"/>
        </w:rPr>
        <w:tab/>
      </w:r>
      <w:r>
        <w:rPr>
          <w:lang w:val="el-GR"/>
        </w:rPr>
        <w:t>Ά</w:t>
      </w:r>
      <w:r w:rsidRPr="00D52587">
        <w:rPr>
          <w:lang w:val="el-GR"/>
        </w:rPr>
        <w:t xml:space="preserve">ρθρο 361 του ν. 4412/2016 και 4 </w:t>
      </w:r>
      <w:r>
        <w:rPr>
          <w:lang w:val="el-GR"/>
        </w:rPr>
        <w:t>π</w:t>
      </w:r>
      <w:r w:rsidRPr="00D52587">
        <w:rPr>
          <w:lang w:val="el-GR"/>
        </w:rPr>
        <w:t>.</w:t>
      </w:r>
      <w:r>
        <w:rPr>
          <w:lang w:val="el-GR"/>
        </w:rPr>
        <w:t>δ</w:t>
      </w:r>
      <w:r w:rsidRPr="00D52587">
        <w:rPr>
          <w:lang w:val="el-GR"/>
        </w:rPr>
        <w:t>. 39/2017</w:t>
      </w:r>
    </w:p>
  </w:footnote>
  <w:footnote w:id="137">
    <w:p w:rsidR="00426936" w:rsidRPr="00827575" w:rsidRDefault="00426936" w:rsidP="001B7B0A">
      <w:pPr>
        <w:pStyle w:val="af6"/>
        <w:rPr>
          <w:lang w:val="el-GR"/>
        </w:rPr>
      </w:pPr>
      <w:r>
        <w:rPr>
          <w:rStyle w:val="ae"/>
        </w:rPr>
        <w:footnoteRef/>
      </w:r>
      <w:r>
        <w:rPr>
          <w:rStyle w:val="a5"/>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8">
    <w:p w:rsidR="00426936" w:rsidRPr="007C4E1D" w:rsidRDefault="00426936" w:rsidP="001B7B0A">
      <w:pPr>
        <w:pStyle w:val="af7"/>
        <w:ind w:left="227" w:hanging="227"/>
        <w:rPr>
          <w:sz w:val="18"/>
          <w:lang w:val="el-GR"/>
        </w:rPr>
      </w:pPr>
      <w:r>
        <w:rPr>
          <w:rStyle w:val="ae"/>
        </w:rPr>
        <w:footnoteRef/>
      </w:r>
      <w:r w:rsidRPr="007C4E1D">
        <w:rPr>
          <w:lang w:val="el-GR"/>
        </w:rPr>
        <w:t xml:space="preserve"> </w:t>
      </w:r>
      <w:r w:rsidRPr="007C4E1D">
        <w:rPr>
          <w:sz w:val="18"/>
          <w:lang w:val="el-GR"/>
        </w:rPr>
        <w:t xml:space="preserve">Πρβλ. άρθρο 372 παρ. 3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rsidR="00426936" w:rsidRPr="007C4E1D" w:rsidRDefault="00426936" w:rsidP="001B7B0A">
      <w:pPr>
        <w:pStyle w:val="af6"/>
        <w:rPr>
          <w:lang w:val="el-GR"/>
        </w:rPr>
      </w:pPr>
    </w:p>
  </w:footnote>
  <w:footnote w:id="139">
    <w:p w:rsidR="00426936" w:rsidRPr="007C4E1D" w:rsidRDefault="00426936" w:rsidP="001B7B0A">
      <w:pPr>
        <w:pStyle w:val="af6"/>
        <w:rPr>
          <w:lang w:val="el-GR"/>
        </w:rPr>
      </w:pPr>
      <w:r>
        <w:rPr>
          <w:rStyle w:val="ae"/>
        </w:rPr>
        <w:footnoteRef/>
      </w:r>
      <w:r w:rsidRPr="007C4E1D">
        <w:rPr>
          <w:lang w:val="el-GR"/>
        </w:rPr>
        <w:t xml:space="preserve"> </w:t>
      </w:r>
      <w:r w:rsidRPr="007C4E1D">
        <w:rPr>
          <w:lang w:val="el-GR"/>
        </w:rPr>
        <w:t>Πρβλ. άρθρο 372 παρ. 1 και 2 Ν. 4412/2016</w:t>
      </w:r>
      <w:r>
        <w:rPr>
          <w:lang w:val="el-GR"/>
        </w:rPr>
        <w:t>.</w:t>
      </w:r>
    </w:p>
  </w:footnote>
  <w:footnote w:id="140">
    <w:p w:rsidR="00426936" w:rsidRPr="00F40EF3" w:rsidRDefault="00426936" w:rsidP="001B7B0A">
      <w:pPr>
        <w:pStyle w:val="af6"/>
        <w:rPr>
          <w:lang w:val="el-GR"/>
        </w:rPr>
      </w:pPr>
      <w:r>
        <w:rPr>
          <w:rStyle w:val="ae"/>
        </w:rPr>
        <w:footnoteRef/>
      </w:r>
      <w:r w:rsidRPr="00F40EF3">
        <w:rPr>
          <w:lang w:val="el-GR"/>
        </w:rPr>
        <w:t xml:space="preserve"> </w:t>
      </w:r>
      <w:r w:rsidRPr="00F40EF3">
        <w:rPr>
          <w:lang w:val="el-GR"/>
        </w:rPr>
        <w:t>Πρβλ. άρθρο 372 παρ. 4 του ν. 4412/2016</w:t>
      </w:r>
      <w:r>
        <w:rPr>
          <w:lang w:val="el-GR"/>
        </w:rPr>
        <w:t>.</w:t>
      </w:r>
    </w:p>
  </w:footnote>
  <w:footnote w:id="141">
    <w:p w:rsidR="00426936" w:rsidRPr="00F40EF3" w:rsidRDefault="00426936" w:rsidP="001B7B0A">
      <w:pPr>
        <w:pStyle w:val="af6"/>
        <w:rPr>
          <w:lang w:val="el-GR"/>
        </w:rPr>
      </w:pPr>
      <w:r>
        <w:rPr>
          <w:rStyle w:val="ae"/>
        </w:rPr>
        <w:footnoteRef/>
      </w:r>
      <w:r w:rsidRPr="006A44BE">
        <w:rPr>
          <w:lang w:val="el-GR"/>
        </w:rPr>
        <w:t xml:space="preserve"> </w:t>
      </w:r>
      <w:r w:rsidRPr="006A44BE">
        <w:rPr>
          <w:lang w:val="el-GR"/>
        </w:rPr>
        <w:t>Πρβλ άρθρο 372 παρ. 6 του ν. 4412/2016.</w:t>
      </w:r>
    </w:p>
  </w:footnote>
  <w:footnote w:id="142">
    <w:p w:rsidR="00426936" w:rsidRPr="00BD65F6" w:rsidRDefault="00426936" w:rsidP="001B7B0A">
      <w:pPr>
        <w:pStyle w:val="af6"/>
        <w:rPr>
          <w:lang w:val="el-GR"/>
        </w:rPr>
      </w:pPr>
      <w:r>
        <w:rPr>
          <w:rStyle w:val="a9"/>
        </w:rPr>
        <w:footnoteRef/>
      </w:r>
      <w:r>
        <w:rPr>
          <w:lang w:val="el-GR"/>
        </w:rPr>
        <w:tab/>
      </w:r>
      <w:r>
        <w:rPr>
          <w:lang w:val="el-GR"/>
        </w:rPr>
        <w:t>Άρθρο 130 ν.4412/2016</w:t>
      </w:r>
    </w:p>
  </w:footnote>
  <w:footnote w:id="143">
    <w:p w:rsidR="00426936" w:rsidRPr="00171EB5" w:rsidRDefault="00426936" w:rsidP="001B7B0A">
      <w:pPr>
        <w:pStyle w:val="af6"/>
        <w:rPr>
          <w:lang w:val="el-GR"/>
        </w:rPr>
      </w:pPr>
      <w:r>
        <w:rPr>
          <w:rStyle w:val="ae"/>
        </w:rPr>
        <w:footnoteRef/>
      </w:r>
      <w:r w:rsidRPr="00F8081A">
        <w:rPr>
          <w:lang w:val="el-GR"/>
        </w:rPr>
        <w:t xml:space="preserve"> </w:t>
      </w:r>
      <w:r>
        <w:rPr>
          <w:lang w:val="el-GR"/>
        </w:rPr>
        <w:t xml:space="preserve">     </w:t>
      </w:r>
      <w:r>
        <w:rPr>
          <w:lang w:val="el-GR"/>
        </w:rPr>
        <w:t>Πρβλ άρθρο 24 του ν. 4412/2016</w:t>
      </w:r>
    </w:p>
  </w:footnote>
  <w:footnote w:id="144">
    <w:p w:rsidR="00426936" w:rsidRPr="00BD65F6" w:rsidRDefault="00426936" w:rsidP="001B7B0A">
      <w:pPr>
        <w:pStyle w:val="af6"/>
        <w:rPr>
          <w:lang w:val="el-GR"/>
        </w:rPr>
      </w:pPr>
      <w:r>
        <w:rPr>
          <w:rStyle w:val="a9"/>
        </w:rPr>
        <w:footnoteRef/>
      </w:r>
      <w:r>
        <w:rPr>
          <w:lang w:val="el-GR"/>
        </w:rPr>
        <w:tab/>
      </w:r>
      <w:r>
        <w:rPr>
          <w:lang w:val="el-GR"/>
        </w:rPr>
        <w:t>Πρβλ παρ. 2 του άρθρου 78 του ν. 4412/2016</w:t>
      </w:r>
    </w:p>
  </w:footnote>
  <w:footnote w:id="145">
    <w:p w:rsidR="00426936" w:rsidRPr="00BD65F6" w:rsidRDefault="00426936" w:rsidP="001B7B0A">
      <w:pPr>
        <w:pStyle w:val="af6"/>
        <w:rPr>
          <w:lang w:val="el-GR"/>
        </w:rPr>
      </w:pPr>
      <w:r>
        <w:rPr>
          <w:rStyle w:val="a9"/>
        </w:rPr>
        <w:footnoteRef/>
      </w:r>
      <w:r>
        <w:rPr>
          <w:lang w:val="el-GR"/>
        </w:rPr>
        <w:tab/>
      </w:r>
      <w:r>
        <w:rPr>
          <w:lang w:val="el-GR"/>
        </w:rPr>
        <w:t xml:space="preserve">Οι Α.Α.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Η παρ. 3 συμπληρώνεται αναλόγως, εάν η Α.Α. προβλέψει την απευθείας πληρωμή του υπεργολάβου, άλλως διαγράφεται. </w:t>
      </w:r>
    </w:p>
  </w:footnote>
  <w:footnote w:id="146">
    <w:p w:rsidR="00426936" w:rsidRPr="00BD65F6" w:rsidRDefault="00426936" w:rsidP="001B7B0A">
      <w:pPr>
        <w:pStyle w:val="af6"/>
        <w:rPr>
          <w:lang w:val="el-GR"/>
        </w:rPr>
      </w:pPr>
      <w:r>
        <w:rPr>
          <w:rStyle w:val="a9"/>
        </w:rPr>
        <w:footnoteRef/>
      </w:r>
      <w:r>
        <w:rPr>
          <w:lang w:val="el-GR"/>
        </w:rPr>
        <w:tab/>
        <w:t xml:space="preserve"> </w:t>
      </w:r>
      <w:r>
        <w:rPr>
          <w:lang w:val="el-GR"/>
        </w:rPr>
        <w:t>Πρβλ. άρθρο 132 του ν. 4412/2016</w:t>
      </w:r>
    </w:p>
  </w:footnote>
  <w:footnote w:id="147">
    <w:p w:rsidR="00426936" w:rsidRPr="00BD65F6" w:rsidRDefault="00426936" w:rsidP="001B7B0A">
      <w:pPr>
        <w:pStyle w:val="af6"/>
        <w:rPr>
          <w:lang w:val="el-GR"/>
        </w:rPr>
      </w:pPr>
      <w:r>
        <w:rPr>
          <w:rStyle w:val="a9"/>
        </w:rPr>
        <w:footnoteRef/>
      </w:r>
      <w:r>
        <w:rPr>
          <w:lang w:val="el-GR"/>
        </w:rPr>
        <w:tab/>
      </w:r>
      <w:r>
        <w:rPr>
          <w:lang w:val="el-GR"/>
        </w:rPr>
        <w:t>Πρβλ. άρθρο 201 ν. 4412/2016, σε συνδυασμό με την περίπτωση στ της παρ. 11 του</w:t>
      </w:r>
      <w:r>
        <w:rPr>
          <w:lang w:val="en-GB"/>
        </w:rPr>
        <w:t> </w:t>
      </w:r>
      <w:hyperlink r:id="rId5"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48">
    <w:p w:rsidR="00426936" w:rsidRPr="00BD65F6" w:rsidRDefault="00426936" w:rsidP="001B7B0A">
      <w:pPr>
        <w:pStyle w:val="af6"/>
        <w:rPr>
          <w:lang w:val="el-GR"/>
        </w:rPr>
      </w:pPr>
      <w:r>
        <w:rPr>
          <w:rStyle w:val="a9"/>
        </w:rPr>
        <w:footnoteRef/>
      </w:r>
      <w:r>
        <w:rPr>
          <w:lang w:val="el-GR"/>
        </w:rPr>
        <w:tab/>
      </w:r>
      <w:r>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49">
    <w:p w:rsidR="00426936" w:rsidRPr="00C65ED2" w:rsidRDefault="00426936" w:rsidP="001B7B0A">
      <w:pPr>
        <w:pStyle w:val="af6"/>
        <w:rPr>
          <w:lang w:val="el-GR"/>
        </w:rPr>
      </w:pPr>
      <w:r>
        <w:rPr>
          <w:rStyle w:val="ae"/>
        </w:rPr>
        <w:footnoteRef/>
      </w:r>
      <w:r w:rsidRPr="00C65ED2">
        <w:rPr>
          <w:lang w:val="el-GR"/>
        </w:rPr>
        <w:t xml:space="preserve"> </w:t>
      </w:r>
      <w:r>
        <w:rPr>
          <w:lang w:val="el-GR"/>
        </w:rPr>
        <w:t xml:space="preserve">     </w:t>
      </w:r>
      <w:r>
        <w:rPr>
          <w:lang w:val="el-GR"/>
        </w:rPr>
        <w:t>Βλ. ιδίως την περ. γ της παρ.4  του άρθρου 203 του ν. 4412/2016</w:t>
      </w:r>
    </w:p>
  </w:footnote>
  <w:footnote w:id="150">
    <w:p w:rsidR="00426936" w:rsidRPr="004759D3" w:rsidRDefault="00426936" w:rsidP="001B7B0A">
      <w:pPr>
        <w:pStyle w:val="af6"/>
        <w:rPr>
          <w:lang w:val="el-GR"/>
        </w:rPr>
      </w:pPr>
      <w:r>
        <w:rPr>
          <w:rStyle w:val="ae"/>
        </w:rPr>
        <w:footnoteRef/>
      </w:r>
      <w:r w:rsidRPr="004759D3">
        <w:rPr>
          <w:lang w:val="el-GR"/>
        </w:rPr>
        <w:t xml:space="preserve"> </w:t>
      </w:r>
      <w:r>
        <w:rPr>
          <w:lang w:val="el-GR"/>
        </w:rPr>
        <w:t xml:space="preserve">     </w:t>
      </w:r>
      <w:r>
        <w:rPr>
          <w:lang w:val="el-GR"/>
        </w:rPr>
        <w:t>Άρθρο</w:t>
      </w:r>
      <w:r w:rsidRPr="004759D3">
        <w:rPr>
          <w:lang w:val="el-GR"/>
        </w:rPr>
        <w:t xml:space="preserve"> 132, παρ. 1δ), περ. αα του ν. 4412/2016. </w:t>
      </w:r>
    </w:p>
    <w:p w:rsidR="00426936" w:rsidRPr="004759D3" w:rsidRDefault="00426936" w:rsidP="001B7B0A">
      <w:pPr>
        <w:pStyle w:val="af6"/>
        <w:rPr>
          <w:lang w:val="el-GR"/>
        </w:rPr>
      </w:pPr>
      <w:r w:rsidRPr="004759D3">
        <w:rPr>
          <w:lang w:val="el-GR"/>
        </w:rPr>
        <w:tab/>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151">
    <w:p w:rsidR="00426936" w:rsidRPr="00BD65F6" w:rsidRDefault="00426936" w:rsidP="001B7B0A">
      <w:pPr>
        <w:pStyle w:val="af6"/>
        <w:rPr>
          <w:lang w:val="el-GR"/>
        </w:rPr>
      </w:pPr>
      <w:r w:rsidRPr="00AE4565">
        <w:rPr>
          <w:rStyle w:val="ae"/>
        </w:rPr>
        <w:footnoteRef/>
      </w:r>
      <w:r>
        <w:rPr>
          <w:lang w:val="el-GR"/>
        </w:rPr>
        <w:tab/>
      </w:r>
      <w:r>
        <w:rPr>
          <w:lang w:val="el-GR"/>
        </w:rPr>
        <w:t>Άρθρο 133 του ν. 4412/2016 Δικαίωμα μονομερούς λύσης της σύμβασης</w:t>
      </w:r>
    </w:p>
  </w:footnote>
  <w:footnote w:id="152">
    <w:p w:rsidR="00426936" w:rsidRPr="00670518" w:rsidRDefault="00426936" w:rsidP="001B7B0A">
      <w:pPr>
        <w:pStyle w:val="af6"/>
        <w:rPr>
          <w:lang w:val="el-GR"/>
        </w:rPr>
      </w:pPr>
      <w:r>
        <w:rPr>
          <w:rStyle w:val="ae"/>
        </w:rPr>
        <w:footnoteRef/>
      </w:r>
      <w:r w:rsidRPr="00670518">
        <w:rPr>
          <w:lang w:val="el-GR"/>
        </w:rPr>
        <w:t xml:space="preserve"> </w:t>
      </w:r>
      <w:r>
        <w:rPr>
          <w:lang w:val="el-GR"/>
        </w:rPr>
        <w:t xml:space="preserve">    </w:t>
      </w:r>
      <w:r w:rsidRPr="00034ABD">
        <w:rPr>
          <w:lang w:val="el-GR"/>
        </w:rPr>
        <w:t>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κατ΄εξουσιοδότηση του άρθρου 154 του νόμου αυτού, κανονιστικών αποφάσεων</w:t>
      </w:r>
      <w:r w:rsidRPr="006F7866">
        <w:rPr>
          <w:lang w:val="el-GR"/>
        </w:rPr>
        <w:t>.</w:t>
      </w:r>
      <w:r>
        <w:rPr>
          <w:lang w:val="el-GR"/>
        </w:rPr>
        <w:t xml:space="preserve"> </w:t>
      </w:r>
    </w:p>
  </w:footnote>
  <w:footnote w:id="153">
    <w:p w:rsidR="00426936" w:rsidRPr="00BD65F6" w:rsidRDefault="00426936" w:rsidP="001B7B0A">
      <w:pPr>
        <w:pStyle w:val="af6"/>
        <w:rPr>
          <w:lang w:val="el-GR"/>
        </w:rPr>
      </w:pPr>
      <w:r>
        <w:rPr>
          <w:rStyle w:val="a9"/>
        </w:rPr>
        <w:footnoteRef/>
      </w:r>
      <w:r>
        <w:rPr>
          <w:lang w:val="el-GR"/>
        </w:rPr>
        <w:tab/>
      </w:r>
      <w:r>
        <w:rPr>
          <w:lang w:val="el-GR"/>
        </w:rPr>
        <w:t xml:space="preserve">Άρθρο 200 παρ. 4 του ν. 4412/2016, όπως τροποποιήθηκε με το άρθρο 102 του ν. 4782/2021. </w:t>
      </w:r>
    </w:p>
  </w:footnote>
  <w:footnote w:id="154">
    <w:p w:rsidR="00426936" w:rsidRPr="00BD65F6" w:rsidRDefault="00426936" w:rsidP="001B7B0A">
      <w:pPr>
        <w:pStyle w:val="af6"/>
        <w:rPr>
          <w:lang w:val="el-GR"/>
        </w:rPr>
      </w:pPr>
      <w:r>
        <w:rPr>
          <w:rStyle w:val="a9"/>
        </w:rPr>
        <w:footnoteRef/>
      </w:r>
      <w:r>
        <w:rPr>
          <w:lang w:val="el-GR"/>
        </w:rPr>
        <w:tab/>
      </w:r>
      <w:r>
        <w:rPr>
          <w:lang w:val="el-GR"/>
        </w:rPr>
        <w:t xml:space="preserve">Άρθρο 203 του ν. 4412/2016 </w:t>
      </w:r>
    </w:p>
  </w:footnote>
  <w:footnote w:id="155">
    <w:p w:rsidR="00426936" w:rsidRPr="00BD65F6" w:rsidRDefault="00426936" w:rsidP="001B7B0A">
      <w:pPr>
        <w:pStyle w:val="af6"/>
        <w:rPr>
          <w:lang w:val="el-GR"/>
        </w:rPr>
      </w:pPr>
      <w:r>
        <w:rPr>
          <w:lang w:val="el-GR"/>
        </w:rPr>
        <w:tab/>
        <w:t xml:space="preserve"> </w:t>
      </w:r>
    </w:p>
  </w:footnote>
  <w:footnote w:id="156">
    <w:p w:rsidR="00426936" w:rsidRPr="00BD65F6" w:rsidRDefault="00426936" w:rsidP="001B7B0A">
      <w:pPr>
        <w:pStyle w:val="af6"/>
        <w:rPr>
          <w:lang w:val="el-GR"/>
        </w:rPr>
      </w:pPr>
      <w:r>
        <w:rPr>
          <w:rStyle w:val="a9"/>
        </w:rPr>
        <w:footnoteRef/>
      </w:r>
      <w:r>
        <w:rPr>
          <w:lang w:val="el-GR"/>
        </w:rPr>
        <w:tab/>
      </w:r>
      <w:r>
        <w:rPr>
          <w:lang w:val="el-GR"/>
        </w:rPr>
        <w:t>Άρθρο 207 του ν. 4412/2016.</w:t>
      </w:r>
    </w:p>
  </w:footnote>
  <w:footnote w:id="157">
    <w:p w:rsidR="00426936" w:rsidRPr="00BD65F6" w:rsidRDefault="00426936" w:rsidP="001B7B0A">
      <w:pPr>
        <w:pStyle w:val="af6"/>
        <w:rPr>
          <w:lang w:val="el-GR"/>
        </w:rPr>
      </w:pPr>
      <w:r w:rsidRPr="00AE4565">
        <w:rPr>
          <w:rStyle w:val="a9"/>
        </w:rPr>
        <w:footnoteRef/>
      </w:r>
      <w:r>
        <w:rPr>
          <w:lang w:val="el-GR"/>
        </w:rPr>
        <w:tab/>
      </w:r>
      <w:r>
        <w:rPr>
          <w:lang w:val="el-GR"/>
        </w:rPr>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8">
    <w:p w:rsidR="00426936" w:rsidRPr="00BD65F6" w:rsidRDefault="00426936" w:rsidP="001B7B0A">
      <w:pPr>
        <w:pStyle w:val="af6"/>
        <w:rPr>
          <w:lang w:val="el-GR"/>
        </w:rPr>
      </w:pPr>
      <w:r>
        <w:rPr>
          <w:rStyle w:val="a9"/>
        </w:rPr>
        <w:footnoteRef/>
      </w:r>
      <w:r>
        <w:rPr>
          <w:lang w:val="el-GR"/>
        </w:rPr>
        <w:tab/>
      </w:r>
      <w:r>
        <w:rPr>
          <w:lang w:val="el-GR"/>
        </w:rPr>
        <w:t xml:space="preserve">Άρθρο 205Α του ν. 4412/2016. </w:t>
      </w:r>
    </w:p>
  </w:footnote>
  <w:footnote w:id="159">
    <w:p w:rsidR="00426936" w:rsidRPr="00845A73" w:rsidRDefault="00426936" w:rsidP="001B7B0A">
      <w:pPr>
        <w:pStyle w:val="af6"/>
        <w:rPr>
          <w:lang w:val="el-GR"/>
        </w:rPr>
      </w:pPr>
      <w:r>
        <w:rPr>
          <w:rStyle w:val="ae"/>
        </w:rPr>
        <w:footnoteRef/>
      </w:r>
      <w:r w:rsidRPr="00845A73">
        <w:rPr>
          <w:lang w:val="el-GR"/>
        </w:rPr>
        <w:t xml:space="preserve"> </w:t>
      </w:r>
      <w:r>
        <w:rPr>
          <w:lang w:val="el-GR"/>
        </w:rPr>
        <w:t xml:space="preserve">     </w:t>
      </w:r>
      <w:r>
        <w:rPr>
          <w:lang w:val="el-GR"/>
        </w:rPr>
        <w:t>Παρ. 1 και 2 άρθρου 206</w:t>
      </w:r>
    </w:p>
  </w:footnote>
  <w:footnote w:id="160">
    <w:p w:rsidR="00426936" w:rsidRPr="00BD65F6" w:rsidRDefault="00426936" w:rsidP="001B7B0A">
      <w:pPr>
        <w:pStyle w:val="af6"/>
        <w:rPr>
          <w:lang w:val="el-GR"/>
        </w:rPr>
      </w:pPr>
      <w:r>
        <w:rPr>
          <w:rStyle w:val="a9"/>
        </w:rPr>
        <w:footnoteRef/>
      </w:r>
      <w:r>
        <w:rPr>
          <w:lang w:val="el-GR"/>
        </w:rPr>
        <w:tab/>
      </w:r>
      <w:r>
        <w:rPr>
          <w:lang w:val="el-GR"/>
        </w:rPr>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161">
    <w:p w:rsidR="00426936" w:rsidRPr="00BD65F6" w:rsidRDefault="00426936" w:rsidP="001B7B0A">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62">
    <w:p w:rsidR="00426936" w:rsidRPr="00BD65F6" w:rsidRDefault="00426936" w:rsidP="001B7B0A">
      <w:pPr>
        <w:pStyle w:val="af6"/>
        <w:rPr>
          <w:lang w:val="el-GR"/>
        </w:rPr>
      </w:pPr>
      <w:r w:rsidRPr="00AE4565">
        <w:rPr>
          <w:rStyle w:val="a9"/>
        </w:rPr>
        <w:footnoteRef/>
      </w:r>
      <w:r>
        <w:rPr>
          <w:lang w:val="el-GR"/>
        </w:rPr>
        <w:tab/>
      </w:r>
      <w:r>
        <w:rPr>
          <w:lang w:val="el-GR"/>
        </w:rPr>
        <w:t>Άρθρο 215 του ν. 4412/2016</w:t>
      </w:r>
    </w:p>
  </w:footnote>
  <w:footnote w:id="163">
    <w:p w:rsidR="00426936" w:rsidRPr="00BD65F6" w:rsidRDefault="00426936" w:rsidP="001B7B0A">
      <w:pPr>
        <w:pStyle w:val="af6"/>
        <w:rPr>
          <w:lang w:val="el-GR"/>
        </w:rPr>
      </w:pPr>
      <w:r w:rsidRPr="00BC0A0D">
        <w:rPr>
          <w:rStyle w:val="a9"/>
        </w:rPr>
        <w:footnoteRef/>
      </w:r>
      <w:r>
        <w:rPr>
          <w:lang w:val="el-GR"/>
        </w:rPr>
        <w:tab/>
      </w:r>
      <w:r>
        <w:rPr>
          <w:lang w:val="el-GR"/>
        </w:rPr>
        <w:t>Άρθρο 53 παρ. 9 του ν. 4412/2016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6" w:rsidRDefault="004269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6" w:rsidRDefault="004269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6" w:rsidRDefault="004269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ADC5181"/>
    <w:multiLevelType w:val="hybridMultilevel"/>
    <w:tmpl w:val="2D429E4E"/>
    <w:lvl w:ilvl="0" w:tplc="D88E678E">
      <w:start w:val="1"/>
      <w:numFmt w:val="decimal"/>
      <w:lvlText w:val="%1."/>
      <w:lvlJc w:val="left"/>
      <w:pPr>
        <w:ind w:left="1080" w:hanging="360"/>
      </w:pPr>
      <w:rPr>
        <w:rFonts w:asciiTheme="minorHAnsi" w:hAnsiTheme="minorHAnsi"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D0D2A55"/>
    <w:multiLevelType w:val="hybridMultilevel"/>
    <w:tmpl w:val="8F5072A6"/>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5450FB2"/>
    <w:multiLevelType w:val="multilevel"/>
    <w:tmpl w:val="0C406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689139F"/>
    <w:multiLevelType w:val="hybridMultilevel"/>
    <w:tmpl w:val="00F0612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D76C6D"/>
    <w:multiLevelType w:val="hybridMultilevel"/>
    <w:tmpl w:val="BED219BC"/>
    <w:lvl w:ilvl="0" w:tplc="04080005">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E40946"/>
    <w:multiLevelType w:val="multilevel"/>
    <w:tmpl w:val="F65E3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3B84BC3"/>
    <w:multiLevelType w:val="hybridMultilevel"/>
    <w:tmpl w:val="E10AF548"/>
    <w:lvl w:ilvl="0" w:tplc="0C0CA2F8">
      <w:start w:val="1"/>
      <w:numFmt w:val="bullet"/>
      <w:lvlText w:val=""/>
      <w:lvlJc w:val="left"/>
      <w:pPr>
        <w:tabs>
          <w:tab w:val="num" w:pos="1152"/>
        </w:tabs>
        <w:ind w:left="1152" w:hanging="360"/>
      </w:pPr>
      <w:rPr>
        <w:rFonts w:ascii="Wingdings" w:hAnsi="Wingdings" w:hint="default"/>
      </w:rPr>
    </w:lvl>
    <w:lvl w:ilvl="1" w:tplc="04080003" w:tentative="1">
      <w:start w:val="1"/>
      <w:numFmt w:val="bullet"/>
      <w:lvlText w:val="o"/>
      <w:lvlJc w:val="left"/>
      <w:pPr>
        <w:tabs>
          <w:tab w:val="num" w:pos="1872"/>
        </w:tabs>
        <w:ind w:left="1872" w:hanging="360"/>
      </w:pPr>
      <w:rPr>
        <w:rFonts w:ascii="Courier New" w:hAnsi="Courier New" w:hint="default"/>
      </w:rPr>
    </w:lvl>
    <w:lvl w:ilvl="2" w:tplc="04080005" w:tentative="1">
      <w:start w:val="1"/>
      <w:numFmt w:val="bullet"/>
      <w:lvlText w:val=""/>
      <w:lvlJc w:val="left"/>
      <w:pPr>
        <w:tabs>
          <w:tab w:val="num" w:pos="2592"/>
        </w:tabs>
        <w:ind w:left="2592" w:hanging="360"/>
      </w:pPr>
      <w:rPr>
        <w:rFonts w:ascii="Wingdings" w:hAnsi="Wingdings" w:hint="default"/>
      </w:rPr>
    </w:lvl>
    <w:lvl w:ilvl="3" w:tplc="04080001" w:tentative="1">
      <w:start w:val="1"/>
      <w:numFmt w:val="bullet"/>
      <w:lvlText w:val=""/>
      <w:lvlJc w:val="left"/>
      <w:pPr>
        <w:tabs>
          <w:tab w:val="num" w:pos="3312"/>
        </w:tabs>
        <w:ind w:left="3312" w:hanging="360"/>
      </w:pPr>
      <w:rPr>
        <w:rFonts w:ascii="Symbol" w:hAnsi="Symbol" w:hint="default"/>
      </w:rPr>
    </w:lvl>
    <w:lvl w:ilvl="4" w:tplc="04080003" w:tentative="1">
      <w:start w:val="1"/>
      <w:numFmt w:val="bullet"/>
      <w:lvlText w:val="o"/>
      <w:lvlJc w:val="left"/>
      <w:pPr>
        <w:tabs>
          <w:tab w:val="num" w:pos="4032"/>
        </w:tabs>
        <w:ind w:left="4032" w:hanging="360"/>
      </w:pPr>
      <w:rPr>
        <w:rFonts w:ascii="Courier New" w:hAnsi="Courier New" w:hint="default"/>
      </w:rPr>
    </w:lvl>
    <w:lvl w:ilvl="5" w:tplc="04080005" w:tentative="1">
      <w:start w:val="1"/>
      <w:numFmt w:val="bullet"/>
      <w:lvlText w:val=""/>
      <w:lvlJc w:val="left"/>
      <w:pPr>
        <w:tabs>
          <w:tab w:val="num" w:pos="4752"/>
        </w:tabs>
        <w:ind w:left="4752" w:hanging="360"/>
      </w:pPr>
      <w:rPr>
        <w:rFonts w:ascii="Wingdings" w:hAnsi="Wingdings" w:hint="default"/>
      </w:rPr>
    </w:lvl>
    <w:lvl w:ilvl="6" w:tplc="04080001" w:tentative="1">
      <w:start w:val="1"/>
      <w:numFmt w:val="bullet"/>
      <w:lvlText w:val=""/>
      <w:lvlJc w:val="left"/>
      <w:pPr>
        <w:tabs>
          <w:tab w:val="num" w:pos="5472"/>
        </w:tabs>
        <w:ind w:left="5472" w:hanging="360"/>
      </w:pPr>
      <w:rPr>
        <w:rFonts w:ascii="Symbol" w:hAnsi="Symbol" w:hint="default"/>
      </w:rPr>
    </w:lvl>
    <w:lvl w:ilvl="7" w:tplc="04080003" w:tentative="1">
      <w:start w:val="1"/>
      <w:numFmt w:val="bullet"/>
      <w:lvlText w:val="o"/>
      <w:lvlJc w:val="left"/>
      <w:pPr>
        <w:tabs>
          <w:tab w:val="num" w:pos="6192"/>
        </w:tabs>
        <w:ind w:left="6192" w:hanging="360"/>
      </w:pPr>
      <w:rPr>
        <w:rFonts w:ascii="Courier New" w:hAnsi="Courier New" w:hint="default"/>
      </w:rPr>
    </w:lvl>
    <w:lvl w:ilvl="8" w:tplc="0408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DF3B88"/>
    <w:multiLevelType w:val="hybridMultilevel"/>
    <w:tmpl w:val="FB6E4B84"/>
    <w:lvl w:ilvl="0" w:tplc="81868A6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32768BC"/>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6E92BAB"/>
    <w:multiLevelType w:val="multilevel"/>
    <w:tmpl w:val="7A242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8B3E79"/>
    <w:multiLevelType w:val="hybridMultilevel"/>
    <w:tmpl w:val="CBE47F0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101F4E"/>
    <w:multiLevelType w:val="hybridMultilevel"/>
    <w:tmpl w:val="6F06B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722C21"/>
    <w:multiLevelType w:val="hybridMultilevel"/>
    <w:tmpl w:val="38044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63F51AE"/>
    <w:multiLevelType w:val="hybridMultilevel"/>
    <w:tmpl w:val="7B583A64"/>
    <w:lvl w:ilvl="0" w:tplc="D87CAB02">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2"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4E00560"/>
    <w:multiLevelType w:val="hybridMultilevel"/>
    <w:tmpl w:val="A482BF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C61B0B"/>
    <w:multiLevelType w:val="multilevel"/>
    <w:tmpl w:val="04090023"/>
    <w:styleLink w:val="a"/>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8" w15:restartNumberingAfterBreak="0">
    <w:nsid w:val="7E113191"/>
    <w:multiLevelType w:val="hybridMultilevel"/>
    <w:tmpl w:val="8CBCA5B8"/>
    <w:lvl w:ilvl="0" w:tplc="C6CC3BC2">
      <w:start w:val="1"/>
      <w:numFmt w:val="decimal"/>
      <w:lvlText w:val="%1"/>
      <w:lvlJc w:val="center"/>
      <w:pPr>
        <w:tabs>
          <w:tab w:val="num" w:pos="785"/>
        </w:tabs>
        <w:ind w:left="405"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175A05"/>
    <w:multiLevelType w:val="hybridMultilevel"/>
    <w:tmpl w:val="E2D8F7AE"/>
    <w:lvl w:ilvl="0" w:tplc="5BA653FE">
      <w:start w:val="1"/>
      <w:numFmt w:val="bullet"/>
      <w:lvlText w:val=""/>
      <w:lvlJc w:val="left"/>
      <w:pPr>
        <w:tabs>
          <w:tab w:val="num" w:pos="360"/>
        </w:tabs>
        <w:ind w:left="360" w:hanging="360"/>
      </w:pPr>
      <w:rPr>
        <w:rFonts w:ascii="Symbol" w:hAnsi="Symbol" w:hint="default"/>
        <w:b w:val="0"/>
        <w:i w:val="0"/>
        <w:color w:val="auto"/>
        <w:sz w:val="20"/>
        <w:szCs w:val="20"/>
        <w:u w:val="none"/>
      </w:rPr>
    </w:lvl>
    <w:lvl w:ilvl="1" w:tplc="E37A7BE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7"/>
  </w:num>
  <w:num w:numId="13">
    <w:abstractNumId w:val="34"/>
  </w:num>
  <w:num w:numId="14">
    <w:abstractNumId w:val="27"/>
  </w:num>
  <w:num w:numId="15">
    <w:abstractNumId w:val="28"/>
  </w:num>
  <w:num w:numId="16">
    <w:abstractNumId w:val="33"/>
  </w:num>
  <w:num w:numId="17">
    <w:abstractNumId w:val="22"/>
  </w:num>
  <w:num w:numId="18">
    <w:abstractNumId w:val="29"/>
  </w:num>
  <w:num w:numId="19">
    <w:abstractNumId w:val="39"/>
  </w:num>
  <w:num w:numId="20">
    <w:abstractNumId w:val="30"/>
  </w:num>
  <w:num w:numId="21">
    <w:abstractNumId w:val="11"/>
  </w:num>
  <w:num w:numId="22">
    <w:abstractNumId w:val="14"/>
  </w:num>
  <w:num w:numId="23">
    <w:abstractNumId w:val="20"/>
  </w:num>
  <w:num w:numId="24">
    <w:abstractNumId w:val="18"/>
  </w:num>
  <w:num w:numId="25">
    <w:abstractNumId w:val="19"/>
  </w:num>
  <w:num w:numId="26">
    <w:abstractNumId w:val="26"/>
  </w:num>
  <w:num w:numId="27">
    <w:abstractNumId w:val="21"/>
  </w:num>
  <w:num w:numId="28">
    <w:abstractNumId w:val="17"/>
  </w:num>
  <w:num w:numId="29">
    <w:abstractNumId w:val="35"/>
  </w:num>
  <w:num w:numId="30">
    <w:abstractNumId w:val="31"/>
  </w:num>
  <w:num w:numId="31">
    <w:abstractNumId w:val="15"/>
  </w:num>
  <w:num w:numId="32">
    <w:abstractNumId w:val="25"/>
  </w:num>
  <w:num w:numId="33">
    <w:abstractNumId w:val="12"/>
  </w:num>
  <w:num w:numId="34">
    <w:abstractNumId w:val="32"/>
  </w:num>
  <w:num w:numId="35">
    <w:abstractNumId w:val="13"/>
  </w:num>
  <w:num w:numId="36">
    <w:abstractNumId w:val="36"/>
  </w:num>
  <w:num w:numId="37">
    <w:abstractNumId w:val="38"/>
  </w:num>
  <w:num w:numId="38">
    <w:abstractNumId w:val="24"/>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0A"/>
    <w:rsid w:val="00083869"/>
    <w:rsid w:val="0008520A"/>
    <w:rsid w:val="00086109"/>
    <w:rsid w:val="000C3FAD"/>
    <w:rsid w:val="000C6DA7"/>
    <w:rsid w:val="000E4205"/>
    <w:rsid w:val="00106253"/>
    <w:rsid w:val="001361D6"/>
    <w:rsid w:val="001566B3"/>
    <w:rsid w:val="001614AB"/>
    <w:rsid w:val="00180C62"/>
    <w:rsid w:val="001B7B0A"/>
    <w:rsid w:val="00222A92"/>
    <w:rsid w:val="0025383B"/>
    <w:rsid w:val="002574E7"/>
    <w:rsid w:val="002A460F"/>
    <w:rsid w:val="003333E5"/>
    <w:rsid w:val="003962CC"/>
    <w:rsid w:val="003D201D"/>
    <w:rsid w:val="003E25D4"/>
    <w:rsid w:val="003E5911"/>
    <w:rsid w:val="004042C1"/>
    <w:rsid w:val="00426936"/>
    <w:rsid w:val="004568FF"/>
    <w:rsid w:val="004A09D3"/>
    <w:rsid w:val="004F3328"/>
    <w:rsid w:val="005021DF"/>
    <w:rsid w:val="00540366"/>
    <w:rsid w:val="00553B52"/>
    <w:rsid w:val="005623BC"/>
    <w:rsid w:val="0056408D"/>
    <w:rsid w:val="0058235F"/>
    <w:rsid w:val="006818EC"/>
    <w:rsid w:val="0069218A"/>
    <w:rsid w:val="006B0C3E"/>
    <w:rsid w:val="0070301F"/>
    <w:rsid w:val="00756DD5"/>
    <w:rsid w:val="007B51F0"/>
    <w:rsid w:val="00862BAC"/>
    <w:rsid w:val="00877B77"/>
    <w:rsid w:val="008D6A49"/>
    <w:rsid w:val="00902E44"/>
    <w:rsid w:val="00920A35"/>
    <w:rsid w:val="009B6A11"/>
    <w:rsid w:val="00AC018A"/>
    <w:rsid w:val="00AC6AD8"/>
    <w:rsid w:val="00B379EE"/>
    <w:rsid w:val="00BD70CA"/>
    <w:rsid w:val="00BE0320"/>
    <w:rsid w:val="00CA515E"/>
    <w:rsid w:val="00CA6552"/>
    <w:rsid w:val="00CE3404"/>
    <w:rsid w:val="00D07F71"/>
    <w:rsid w:val="00D1115A"/>
    <w:rsid w:val="00D65FBC"/>
    <w:rsid w:val="00DD0FBB"/>
    <w:rsid w:val="00DE2A33"/>
    <w:rsid w:val="00DF397A"/>
    <w:rsid w:val="00E16B38"/>
    <w:rsid w:val="00EE5570"/>
    <w:rsid w:val="00EE7168"/>
    <w:rsid w:val="00F016E3"/>
    <w:rsid w:val="00F9038C"/>
    <w:rsid w:val="00FE00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1162C-4C90-4E59-9950-A410B909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7B0A"/>
    <w:pPr>
      <w:suppressAutoHyphens/>
      <w:spacing w:after="120" w:line="240" w:lineRule="auto"/>
      <w:jc w:val="both"/>
    </w:pPr>
    <w:rPr>
      <w:rFonts w:ascii="Calibri" w:eastAsia="Times New Roman" w:hAnsi="Calibri" w:cs="Calibri"/>
      <w:szCs w:val="24"/>
      <w:lang w:val="en-GB" w:eastAsia="ar-SA"/>
    </w:rPr>
  </w:style>
  <w:style w:type="paragraph" w:styleId="1">
    <w:name w:val="heading 1"/>
    <w:aliases w:val="Heading 1 Π.Τ.,Άρθρο,ΔΞ-Άρθρο,??-?????,h1"/>
    <w:basedOn w:val="a0"/>
    <w:next w:val="a0"/>
    <w:link w:val="1Char"/>
    <w:qFormat/>
    <w:rsid w:val="001B7B0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aliases w:val="h2"/>
    <w:basedOn w:val="1"/>
    <w:next w:val="a0"/>
    <w:link w:val="2Char"/>
    <w:qFormat/>
    <w:rsid w:val="001B7B0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
    <w:basedOn w:val="a0"/>
    <w:next w:val="a0"/>
    <w:link w:val="3Char"/>
    <w:qFormat/>
    <w:rsid w:val="001B7B0A"/>
    <w:pPr>
      <w:keepNext/>
      <w:spacing w:before="240" w:after="60"/>
      <w:ind w:left="567" w:hanging="567"/>
      <w:outlineLvl w:val="2"/>
    </w:pPr>
    <w:rPr>
      <w:rFonts w:ascii="Arial" w:hAnsi="Arial" w:cs="Times New Roman"/>
      <w:b/>
      <w:bCs/>
      <w:szCs w:val="26"/>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0"/>
    <w:next w:val="a0"/>
    <w:link w:val="4Char"/>
    <w:qFormat/>
    <w:rsid w:val="001B7B0A"/>
    <w:pPr>
      <w:keepNext/>
      <w:spacing w:before="240" w:after="60"/>
      <w:outlineLvl w:val="3"/>
    </w:pPr>
    <w:rPr>
      <w:rFonts w:ascii="Arial" w:hAnsi="Arial" w:cs="Times New Roman"/>
      <w:b/>
      <w:bCs/>
      <w:szCs w:val="28"/>
    </w:rPr>
  </w:style>
  <w:style w:type="paragraph" w:styleId="5">
    <w:name w:val="heading 5"/>
    <w:aliases w:val="Title 5"/>
    <w:basedOn w:val="a0"/>
    <w:next w:val="a0"/>
    <w:link w:val="5Char"/>
    <w:qFormat/>
    <w:rsid w:val="001B7B0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08520A"/>
    <w:pPr>
      <w:keepNext/>
      <w:keepLines/>
      <w:suppressAutoHyphens w:val="0"/>
      <w:spacing w:before="40" w:after="0" w:line="360" w:lineRule="auto"/>
      <w:ind w:left="1152" w:hanging="432"/>
      <w:outlineLvl w:val="5"/>
    </w:pPr>
    <w:rPr>
      <w:rFonts w:asciiTheme="majorHAnsi" w:eastAsiaTheme="majorEastAsia" w:hAnsiTheme="majorHAnsi" w:cstheme="majorBidi"/>
      <w:color w:val="1F4D78" w:themeColor="accent1" w:themeShade="7F"/>
      <w:szCs w:val="20"/>
      <w:lang w:val="en-US" w:eastAsia="en-US"/>
    </w:rPr>
  </w:style>
  <w:style w:type="paragraph" w:styleId="7">
    <w:name w:val="heading 7"/>
    <w:basedOn w:val="a0"/>
    <w:next w:val="a0"/>
    <w:link w:val="7Char"/>
    <w:qFormat/>
    <w:rsid w:val="0008520A"/>
    <w:pPr>
      <w:keepNext/>
      <w:keepLines/>
      <w:suppressAutoHyphens w:val="0"/>
      <w:spacing w:before="40" w:after="0" w:line="360" w:lineRule="auto"/>
      <w:ind w:left="1296" w:hanging="288"/>
      <w:outlineLvl w:val="6"/>
    </w:pPr>
    <w:rPr>
      <w:rFonts w:asciiTheme="majorHAnsi" w:eastAsiaTheme="majorEastAsia" w:hAnsiTheme="majorHAnsi" w:cstheme="majorBidi"/>
      <w:i/>
      <w:iCs/>
      <w:color w:val="1F4D78" w:themeColor="accent1" w:themeShade="7F"/>
      <w:szCs w:val="20"/>
      <w:lang w:val="en-US" w:eastAsia="en-US"/>
    </w:rPr>
  </w:style>
  <w:style w:type="paragraph" w:styleId="8">
    <w:name w:val="heading 8"/>
    <w:basedOn w:val="a0"/>
    <w:next w:val="a0"/>
    <w:link w:val="8Char"/>
    <w:qFormat/>
    <w:rsid w:val="0008520A"/>
    <w:pPr>
      <w:keepNext/>
      <w:keepLines/>
      <w:suppressAutoHyphens w:val="0"/>
      <w:spacing w:before="40" w:after="0" w:line="360" w:lineRule="auto"/>
      <w:ind w:left="1440" w:hanging="432"/>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0"/>
    <w:next w:val="a0"/>
    <w:link w:val="9Char"/>
    <w:qFormat/>
    <w:rsid w:val="0008520A"/>
    <w:pPr>
      <w:keepNext/>
      <w:keepLines/>
      <w:suppressAutoHyphens w:val="0"/>
      <w:spacing w:before="40" w:after="0" w:line="360" w:lineRule="auto"/>
      <w:ind w:left="1584" w:hanging="14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Π.Τ. Char,Άρθρο Char,ΔΞ-Άρθρο Char,??-????? Char,h1 Char"/>
    <w:basedOn w:val="a1"/>
    <w:link w:val="1"/>
    <w:rsid w:val="001B7B0A"/>
    <w:rPr>
      <w:rFonts w:ascii="Arial" w:eastAsia="Times New Roman" w:hAnsi="Arial" w:cs="Arial"/>
      <w:b/>
      <w:bCs/>
      <w:color w:val="333399"/>
      <w:sz w:val="28"/>
      <w:szCs w:val="32"/>
      <w:lang w:val="en-US" w:eastAsia="ar-SA"/>
    </w:rPr>
  </w:style>
  <w:style w:type="character" w:customStyle="1" w:styleId="2Char">
    <w:name w:val="Επικεφαλίδα 2 Char"/>
    <w:aliases w:val="h2 Char"/>
    <w:basedOn w:val="a1"/>
    <w:link w:val="2"/>
    <w:rsid w:val="001B7B0A"/>
    <w:rPr>
      <w:rFonts w:ascii="Arial" w:eastAsia="Times New Roman" w:hAnsi="Arial" w:cs="Arial"/>
      <w:b/>
      <w:color w:val="002060"/>
      <w:sz w:val="24"/>
      <w:lang w:val="en-GB" w:eastAsia="ar-SA"/>
    </w:rPr>
  </w:style>
  <w:style w:type="character" w:customStyle="1" w:styleId="3Char">
    <w:name w:val="Επικεφαλίδα 3 Char"/>
    <w:aliases w:val="h3 Char"/>
    <w:basedOn w:val="a1"/>
    <w:link w:val="3"/>
    <w:rsid w:val="001B7B0A"/>
    <w:rPr>
      <w:rFonts w:ascii="Arial" w:eastAsia="Times New Roman" w:hAnsi="Arial" w:cs="Times New Roman"/>
      <w:b/>
      <w:bCs/>
      <w:szCs w:val="26"/>
      <w:lang w:val="en-GB" w:eastAsia="ar-SA"/>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1"/>
    <w:link w:val="4"/>
    <w:rsid w:val="001B7B0A"/>
    <w:rPr>
      <w:rFonts w:ascii="Arial" w:eastAsia="Times New Roman" w:hAnsi="Arial" w:cs="Times New Roman"/>
      <w:b/>
      <w:bCs/>
      <w:szCs w:val="28"/>
      <w:lang w:val="en-GB" w:eastAsia="ar-SA"/>
    </w:rPr>
  </w:style>
  <w:style w:type="character" w:customStyle="1" w:styleId="5Char">
    <w:name w:val="Επικεφαλίδα 5 Char"/>
    <w:aliases w:val="Title 5 Char"/>
    <w:basedOn w:val="a1"/>
    <w:link w:val="5"/>
    <w:rsid w:val="001B7B0A"/>
    <w:rPr>
      <w:rFonts w:ascii="Lucida Sans" w:eastAsia="Times New Roman" w:hAnsi="Lucida Sans" w:cs="Lucida Sans"/>
      <w:b/>
      <w:szCs w:val="20"/>
      <w:lang w:val="en-US" w:eastAsia="ar-SA"/>
    </w:rPr>
  </w:style>
  <w:style w:type="character" w:customStyle="1" w:styleId="WW8Num1z0">
    <w:name w:val="WW8Num1z0"/>
    <w:rsid w:val="001B7B0A"/>
  </w:style>
  <w:style w:type="character" w:customStyle="1" w:styleId="WW8Num1z1">
    <w:name w:val="WW8Num1z1"/>
    <w:rsid w:val="001B7B0A"/>
  </w:style>
  <w:style w:type="character" w:customStyle="1" w:styleId="WW8Num1z2">
    <w:name w:val="WW8Num1z2"/>
    <w:rsid w:val="001B7B0A"/>
  </w:style>
  <w:style w:type="character" w:customStyle="1" w:styleId="WW8Num1z3">
    <w:name w:val="WW8Num1z3"/>
    <w:rsid w:val="001B7B0A"/>
  </w:style>
  <w:style w:type="character" w:customStyle="1" w:styleId="WW8Num1z4">
    <w:name w:val="WW8Num1z4"/>
    <w:rsid w:val="001B7B0A"/>
    <w:rPr>
      <w:rFonts w:ascii="Arial" w:hAnsi="Arial" w:cs="Times New Roman"/>
      <w:b w:val="0"/>
      <w:i w:val="0"/>
      <w:sz w:val="20"/>
      <w:szCs w:val="20"/>
    </w:rPr>
  </w:style>
  <w:style w:type="character" w:customStyle="1" w:styleId="WW8Num1z5">
    <w:name w:val="WW8Num1z5"/>
    <w:rsid w:val="001B7B0A"/>
  </w:style>
  <w:style w:type="character" w:customStyle="1" w:styleId="WW8Num1z6">
    <w:name w:val="WW8Num1z6"/>
    <w:rsid w:val="001B7B0A"/>
  </w:style>
  <w:style w:type="character" w:customStyle="1" w:styleId="WW8Num1z7">
    <w:name w:val="WW8Num1z7"/>
    <w:rsid w:val="001B7B0A"/>
  </w:style>
  <w:style w:type="character" w:customStyle="1" w:styleId="WW8Num1z8">
    <w:name w:val="WW8Num1z8"/>
    <w:rsid w:val="001B7B0A"/>
  </w:style>
  <w:style w:type="character" w:customStyle="1" w:styleId="WW8Num2z0">
    <w:name w:val="WW8Num2z0"/>
    <w:rsid w:val="001B7B0A"/>
    <w:rPr>
      <w:rFonts w:ascii="Symbol" w:hAnsi="Symbol" w:cs="Symbol"/>
      <w:lang w:val="el-GR"/>
    </w:rPr>
  </w:style>
  <w:style w:type="character" w:customStyle="1" w:styleId="WW8Num3z0">
    <w:name w:val="WW8Num3z0"/>
    <w:rsid w:val="001B7B0A"/>
    <w:rPr>
      <w:lang w:val="el-GR"/>
    </w:rPr>
  </w:style>
  <w:style w:type="character" w:customStyle="1" w:styleId="WW8Num4z0">
    <w:name w:val="WW8Num4z0"/>
    <w:rsid w:val="001B7B0A"/>
    <w:rPr>
      <w:rFonts w:ascii="Webdings" w:hAnsi="Webdings" w:cs="Webdings"/>
      <w:color w:val="333399"/>
      <w:sz w:val="16"/>
    </w:rPr>
  </w:style>
  <w:style w:type="character" w:customStyle="1" w:styleId="WW8Num5z0">
    <w:name w:val="WW8Num5z0"/>
    <w:rsid w:val="001B7B0A"/>
    <w:rPr>
      <w:shd w:val="clear" w:color="auto" w:fill="FFFF00"/>
      <w:lang w:val="el-GR"/>
    </w:rPr>
  </w:style>
  <w:style w:type="character" w:customStyle="1" w:styleId="WW8Num6z0">
    <w:name w:val="WW8Num6z0"/>
    <w:rsid w:val="001B7B0A"/>
    <w:rPr>
      <w:b/>
      <w:bCs/>
      <w:szCs w:val="22"/>
      <w:lang w:val="el-GR"/>
    </w:rPr>
  </w:style>
  <w:style w:type="character" w:customStyle="1" w:styleId="WW8Num6z1">
    <w:name w:val="WW8Num6z1"/>
    <w:rsid w:val="001B7B0A"/>
  </w:style>
  <w:style w:type="character" w:customStyle="1" w:styleId="WW8Num6z2">
    <w:name w:val="WW8Num6z2"/>
    <w:rsid w:val="001B7B0A"/>
  </w:style>
  <w:style w:type="character" w:customStyle="1" w:styleId="WW8Num6z3">
    <w:name w:val="WW8Num6z3"/>
    <w:rsid w:val="001B7B0A"/>
  </w:style>
  <w:style w:type="character" w:customStyle="1" w:styleId="WW8Num6z4">
    <w:name w:val="WW8Num6z4"/>
    <w:rsid w:val="001B7B0A"/>
  </w:style>
  <w:style w:type="character" w:customStyle="1" w:styleId="WW8Num6z5">
    <w:name w:val="WW8Num6z5"/>
    <w:rsid w:val="001B7B0A"/>
  </w:style>
  <w:style w:type="character" w:customStyle="1" w:styleId="WW8Num6z6">
    <w:name w:val="WW8Num6z6"/>
    <w:rsid w:val="001B7B0A"/>
  </w:style>
  <w:style w:type="character" w:customStyle="1" w:styleId="WW8Num6z7">
    <w:name w:val="WW8Num6z7"/>
    <w:rsid w:val="001B7B0A"/>
  </w:style>
  <w:style w:type="character" w:customStyle="1" w:styleId="WW8Num6z8">
    <w:name w:val="WW8Num6z8"/>
    <w:rsid w:val="001B7B0A"/>
  </w:style>
  <w:style w:type="character" w:customStyle="1" w:styleId="WW8Num7z0">
    <w:name w:val="WW8Num7z0"/>
    <w:rsid w:val="001B7B0A"/>
    <w:rPr>
      <w:b/>
      <w:bCs/>
      <w:szCs w:val="22"/>
      <w:lang w:val="el-GR"/>
    </w:rPr>
  </w:style>
  <w:style w:type="character" w:customStyle="1" w:styleId="WW8Num7z1">
    <w:name w:val="WW8Num7z1"/>
    <w:rsid w:val="001B7B0A"/>
    <w:rPr>
      <w:rFonts w:eastAsia="Calibri"/>
      <w:lang w:val="el-GR"/>
    </w:rPr>
  </w:style>
  <w:style w:type="character" w:customStyle="1" w:styleId="WW8Num7z2">
    <w:name w:val="WW8Num7z2"/>
    <w:rsid w:val="001B7B0A"/>
  </w:style>
  <w:style w:type="character" w:customStyle="1" w:styleId="WW8Num7z3">
    <w:name w:val="WW8Num7z3"/>
    <w:rsid w:val="001B7B0A"/>
  </w:style>
  <w:style w:type="character" w:customStyle="1" w:styleId="WW8Num7z4">
    <w:name w:val="WW8Num7z4"/>
    <w:rsid w:val="001B7B0A"/>
  </w:style>
  <w:style w:type="character" w:customStyle="1" w:styleId="WW8Num7z5">
    <w:name w:val="WW8Num7z5"/>
    <w:rsid w:val="001B7B0A"/>
  </w:style>
  <w:style w:type="character" w:customStyle="1" w:styleId="WW8Num7z6">
    <w:name w:val="WW8Num7z6"/>
    <w:rsid w:val="001B7B0A"/>
  </w:style>
  <w:style w:type="character" w:customStyle="1" w:styleId="WW8Num7z7">
    <w:name w:val="WW8Num7z7"/>
    <w:rsid w:val="001B7B0A"/>
  </w:style>
  <w:style w:type="character" w:customStyle="1" w:styleId="WW8Num7z8">
    <w:name w:val="WW8Num7z8"/>
    <w:rsid w:val="001B7B0A"/>
  </w:style>
  <w:style w:type="character" w:customStyle="1" w:styleId="WW8Num8z0">
    <w:name w:val="WW8Num8z0"/>
    <w:rsid w:val="001B7B0A"/>
    <w:rPr>
      <w:rFonts w:ascii="Symbol" w:hAnsi="Symbol" w:cs="OpenSymbol"/>
      <w:color w:val="5B9BD5"/>
    </w:rPr>
  </w:style>
  <w:style w:type="character" w:customStyle="1" w:styleId="WW8Num9z0">
    <w:name w:val="WW8Num9z0"/>
    <w:rsid w:val="001B7B0A"/>
    <w:rPr>
      <w:rFonts w:ascii="Angsana New" w:hAnsi="Angsana New" w:cs="Angsana New"/>
      <w:color w:val="000000"/>
      <w:kern w:val="1"/>
      <w:szCs w:val="22"/>
      <w:shd w:val="clear" w:color="auto" w:fill="FFFFFF"/>
      <w:lang w:val="el-GR"/>
    </w:rPr>
  </w:style>
  <w:style w:type="character" w:customStyle="1" w:styleId="WW8Num10z0">
    <w:name w:val="WW8Num10z0"/>
    <w:rsid w:val="001B7B0A"/>
    <w:rPr>
      <w:rFonts w:ascii="Symbol" w:hAnsi="Symbol" w:cs="Symbol"/>
      <w:kern w:val="1"/>
      <w:shd w:val="clear" w:color="auto" w:fill="C0C0C0"/>
      <w:lang w:val="el-GR"/>
    </w:rPr>
  </w:style>
  <w:style w:type="character" w:customStyle="1" w:styleId="WW8Num11z0">
    <w:name w:val="WW8Num11z0"/>
    <w:rsid w:val="001B7B0A"/>
    <w:rPr>
      <w:rFonts w:ascii="Symbol" w:hAnsi="Symbol" w:cs="Symbol" w:hint="default"/>
      <w:lang w:val="el-GR"/>
    </w:rPr>
  </w:style>
  <w:style w:type="character" w:customStyle="1" w:styleId="WW8Num11z1">
    <w:name w:val="WW8Num11z1"/>
    <w:rsid w:val="001B7B0A"/>
    <w:rPr>
      <w:rFonts w:ascii="Courier New" w:hAnsi="Courier New" w:cs="Courier New" w:hint="default"/>
    </w:rPr>
  </w:style>
  <w:style w:type="character" w:customStyle="1" w:styleId="WW8Num11z2">
    <w:name w:val="WW8Num11z2"/>
    <w:rsid w:val="001B7B0A"/>
    <w:rPr>
      <w:rFonts w:ascii="Wingdings" w:hAnsi="Wingdings" w:cs="Wingdings" w:hint="default"/>
    </w:rPr>
  </w:style>
  <w:style w:type="character" w:customStyle="1" w:styleId="50">
    <w:name w:val="Προεπιλεγμένη γραμματοσειρά5"/>
    <w:rsid w:val="001B7B0A"/>
  </w:style>
  <w:style w:type="character" w:customStyle="1" w:styleId="WW8Num10z1">
    <w:name w:val="WW8Num10z1"/>
    <w:rsid w:val="001B7B0A"/>
  </w:style>
  <w:style w:type="character" w:customStyle="1" w:styleId="WW8Num10z2">
    <w:name w:val="WW8Num10z2"/>
    <w:rsid w:val="001B7B0A"/>
  </w:style>
  <w:style w:type="character" w:customStyle="1" w:styleId="WW8Num10z3">
    <w:name w:val="WW8Num10z3"/>
    <w:rsid w:val="001B7B0A"/>
  </w:style>
  <w:style w:type="character" w:customStyle="1" w:styleId="WW8Num10z4">
    <w:name w:val="WW8Num10z4"/>
    <w:rsid w:val="001B7B0A"/>
  </w:style>
  <w:style w:type="character" w:customStyle="1" w:styleId="WW8Num10z5">
    <w:name w:val="WW8Num10z5"/>
    <w:rsid w:val="001B7B0A"/>
  </w:style>
  <w:style w:type="character" w:customStyle="1" w:styleId="WW8Num10z6">
    <w:name w:val="WW8Num10z6"/>
    <w:rsid w:val="001B7B0A"/>
  </w:style>
  <w:style w:type="character" w:customStyle="1" w:styleId="WW8Num10z7">
    <w:name w:val="WW8Num10z7"/>
    <w:rsid w:val="001B7B0A"/>
  </w:style>
  <w:style w:type="character" w:customStyle="1" w:styleId="WW8Num10z8">
    <w:name w:val="WW8Num10z8"/>
    <w:rsid w:val="001B7B0A"/>
  </w:style>
  <w:style w:type="character" w:customStyle="1" w:styleId="WW-">
    <w:name w:val="WW-Προεπιλεγμένη γραμματοσειρά"/>
    <w:rsid w:val="001B7B0A"/>
  </w:style>
  <w:style w:type="character" w:customStyle="1" w:styleId="WW-DefaultParagraphFont">
    <w:name w:val="WW-Default Paragraph Font"/>
    <w:rsid w:val="001B7B0A"/>
  </w:style>
  <w:style w:type="character" w:customStyle="1" w:styleId="WW8Num8z1">
    <w:name w:val="WW8Num8z1"/>
    <w:rsid w:val="001B7B0A"/>
    <w:rPr>
      <w:rFonts w:eastAsia="Calibri"/>
      <w:lang w:val="el-GR"/>
    </w:rPr>
  </w:style>
  <w:style w:type="character" w:customStyle="1" w:styleId="WW8Num8z2">
    <w:name w:val="WW8Num8z2"/>
    <w:rsid w:val="001B7B0A"/>
  </w:style>
  <w:style w:type="character" w:customStyle="1" w:styleId="WW8Num8z3">
    <w:name w:val="WW8Num8z3"/>
    <w:rsid w:val="001B7B0A"/>
  </w:style>
  <w:style w:type="character" w:customStyle="1" w:styleId="WW8Num8z4">
    <w:name w:val="WW8Num8z4"/>
    <w:rsid w:val="001B7B0A"/>
  </w:style>
  <w:style w:type="character" w:customStyle="1" w:styleId="WW8Num8z5">
    <w:name w:val="WW8Num8z5"/>
    <w:rsid w:val="001B7B0A"/>
  </w:style>
  <w:style w:type="character" w:customStyle="1" w:styleId="WW8Num8z6">
    <w:name w:val="WW8Num8z6"/>
    <w:rsid w:val="001B7B0A"/>
  </w:style>
  <w:style w:type="character" w:customStyle="1" w:styleId="WW8Num8z7">
    <w:name w:val="WW8Num8z7"/>
    <w:rsid w:val="001B7B0A"/>
  </w:style>
  <w:style w:type="character" w:customStyle="1" w:styleId="WW8Num8z8">
    <w:name w:val="WW8Num8z8"/>
    <w:rsid w:val="001B7B0A"/>
  </w:style>
  <w:style w:type="character" w:customStyle="1" w:styleId="WW8Num11z3">
    <w:name w:val="WW8Num11z3"/>
    <w:rsid w:val="001B7B0A"/>
  </w:style>
  <w:style w:type="character" w:customStyle="1" w:styleId="WW8Num11z4">
    <w:name w:val="WW8Num11z4"/>
    <w:rsid w:val="001B7B0A"/>
  </w:style>
  <w:style w:type="character" w:customStyle="1" w:styleId="WW8Num11z5">
    <w:name w:val="WW8Num11z5"/>
    <w:rsid w:val="001B7B0A"/>
  </w:style>
  <w:style w:type="character" w:customStyle="1" w:styleId="WW8Num11z6">
    <w:name w:val="WW8Num11z6"/>
    <w:rsid w:val="001B7B0A"/>
  </w:style>
  <w:style w:type="character" w:customStyle="1" w:styleId="WW8Num11z7">
    <w:name w:val="WW8Num11z7"/>
    <w:rsid w:val="001B7B0A"/>
  </w:style>
  <w:style w:type="character" w:customStyle="1" w:styleId="WW8Num11z8">
    <w:name w:val="WW8Num11z8"/>
    <w:rsid w:val="001B7B0A"/>
  </w:style>
  <w:style w:type="character" w:customStyle="1" w:styleId="WW-DefaultParagraphFont1">
    <w:name w:val="WW-Default Paragraph Font1"/>
    <w:rsid w:val="001B7B0A"/>
  </w:style>
  <w:style w:type="character" w:customStyle="1" w:styleId="40">
    <w:name w:val="Προεπιλεγμένη γραμματοσειρά4"/>
    <w:rsid w:val="001B7B0A"/>
  </w:style>
  <w:style w:type="character" w:customStyle="1" w:styleId="WW8Num2z1">
    <w:name w:val="WW8Num2z1"/>
    <w:rsid w:val="001B7B0A"/>
  </w:style>
  <w:style w:type="character" w:customStyle="1" w:styleId="WW8Num2z2">
    <w:name w:val="WW8Num2z2"/>
    <w:rsid w:val="001B7B0A"/>
  </w:style>
  <w:style w:type="character" w:customStyle="1" w:styleId="WW8Num2z3">
    <w:name w:val="WW8Num2z3"/>
    <w:rsid w:val="001B7B0A"/>
  </w:style>
  <w:style w:type="character" w:customStyle="1" w:styleId="WW8Num2z4">
    <w:name w:val="WW8Num2z4"/>
    <w:rsid w:val="001B7B0A"/>
    <w:rPr>
      <w:rFonts w:ascii="Arial" w:hAnsi="Arial" w:cs="Times New Roman"/>
      <w:b w:val="0"/>
      <w:i w:val="0"/>
      <w:sz w:val="20"/>
      <w:szCs w:val="20"/>
    </w:rPr>
  </w:style>
  <w:style w:type="character" w:customStyle="1" w:styleId="WW8Num2z5">
    <w:name w:val="WW8Num2z5"/>
    <w:rsid w:val="001B7B0A"/>
  </w:style>
  <w:style w:type="character" w:customStyle="1" w:styleId="WW8Num2z6">
    <w:name w:val="WW8Num2z6"/>
    <w:rsid w:val="001B7B0A"/>
  </w:style>
  <w:style w:type="character" w:customStyle="1" w:styleId="WW8Num2z7">
    <w:name w:val="WW8Num2z7"/>
    <w:rsid w:val="001B7B0A"/>
  </w:style>
  <w:style w:type="character" w:customStyle="1" w:styleId="WW8Num2z8">
    <w:name w:val="WW8Num2z8"/>
    <w:rsid w:val="001B7B0A"/>
  </w:style>
  <w:style w:type="character" w:customStyle="1" w:styleId="WW8Num9z1">
    <w:name w:val="WW8Num9z1"/>
    <w:rsid w:val="001B7B0A"/>
    <w:rPr>
      <w:rFonts w:eastAsia="Calibri"/>
      <w:lang w:val="el-GR"/>
    </w:rPr>
  </w:style>
  <w:style w:type="character" w:customStyle="1" w:styleId="WW8Num9z2">
    <w:name w:val="WW8Num9z2"/>
    <w:rsid w:val="001B7B0A"/>
  </w:style>
  <w:style w:type="character" w:customStyle="1" w:styleId="WW8Num9z3">
    <w:name w:val="WW8Num9z3"/>
    <w:rsid w:val="001B7B0A"/>
  </w:style>
  <w:style w:type="character" w:customStyle="1" w:styleId="WW8Num9z4">
    <w:name w:val="WW8Num9z4"/>
    <w:rsid w:val="001B7B0A"/>
  </w:style>
  <w:style w:type="character" w:customStyle="1" w:styleId="WW8Num9z5">
    <w:name w:val="WW8Num9z5"/>
    <w:rsid w:val="001B7B0A"/>
  </w:style>
  <w:style w:type="character" w:customStyle="1" w:styleId="WW8Num9z6">
    <w:name w:val="WW8Num9z6"/>
    <w:rsid w:val="001B7B0A"/>
  </w:style>
  <w:style w:type="character" w:customStyle="1" w:styleId="WW8Num9z7">
    <w:name w:val="WW8Num9z7"/>
    <w:rsid w:val="001B7B0A"/>
  </w:style>
  <w:style w:type="character" w:customStyle="1" w:styleId="WW8Num9z8">
    <w:name w:val="WW8Num9z8"/>
    <w:rsid w:val="001B7B0A"/>
  </w:style>
  <w:style w:type="character" w:customStyle="1" w:styleId="WW-DefaultParagraphFont11">
    <w:name w:val="WW-Default Paragraph Font11"/>
    <w:rsid w:val="001B7B0A"/>
  </w:style>
  <w:style w:type="character" w:customStyle="1" w:styleId="WW8Num12z0">
    <w:name w:val="WW8Num12z0"/>
    <w:rsid w:val="001B7B0A"/>
    <w:rPr>
      <w:rFonts w:ascii="Symbol" w:hAnsi="Symbol" w:cs="Symbol"/>
    </w:rPr>
  </w:style>
  <w:style w:type="character" w:customStyle="1" w:styleId="WW8Num12z1">
    <w:name w:val="WW8Num12z1"/>
    <w:rsid w:val="001B7B0A"/>
    <w:rPr>
      <w:rFonts w:ascii="Courier New" w:hAnsi="Courier New" w:cs="Courier New"/>
    </w:rPr>
  </w:style>
  <w:style w:type="character" w:customStyle="1" w:styleId="WW8Num12z2">
    <w:name w:val="WW8Num12z2"/>
    <w:rsid w:val="001B7B0A"/>
    <w:rPr>
      <w:rFonts w:ascii="Wingdings" w:hAnsi="Wingdings" w:cs="Wingdings"/>
    </w:rPr>
  </w:style>
  <w:style w:type="character" w:customStyle="1" w:styleId="WW-DefaultParagraphFont111">
    <w:name w:val="WW-Default Paragraph Font111"/>
    <w:rsid w:val="001B7B0A"/>
  </w:style>
  <w:style w:type="character" w:customStyle="1" w:styleId="WW-DefaultParagraphFont1111">
    <w:name w:val="WW-Default Paragraph Font1111"/>
    <w:rsid w:val="001B7B0A"/>
  </w:style>
  <w:style w:type="character" w:customStyle="1" w:styleId="WW-DefaultParagraphFont11111">
    <w:name w:val="WW-Default Paragraph Font11111"/>
    <w:rsid w:val="001B7B0A"/>
  </w:style>
  <w:style w:type="character" w:customStyle="1" w:styleId="30">
    <w:name w:val="Προεπιλεγμένη γραμματοσειρά3"/>
    <w:rsid w:val="001B7B0A"/>
  </w:style>
  <w:style w:type="character" w:customStyle="1" w:styleId="WW-DefaultParagraphFont111111">
    <w:name w:val="WW-Default Paragraph Font111111"/>
    <w:rsid w:val="001B7B0A"/>
  </w:style>
  <w:style w:type="character" w:customStyle="1" w:styleId="DefaultParagraphFont2">
    <w:name w:val="Default Paragraph Font2"/>
    <w:rsid w:val="001B7B0A"/>
  </w:style>
  <w:style w:type="character" w:customStyle="1" w:styleId="WW8Num12z3">
    <w:name w:val="WW8Num12z3"/>
    <w:rsid w:val="001B7B0A"/>
  </w:style>
  <w:style w:type="character" w:customStyle="1" w:styleId="WW8Num12z4">
    <w:name w:val="WW8Num12z4"/>
    <w:rsid w:val="001B7B0A"/>
  </w:style>
  <w:style w:type="character" w:customStyle="1" w:styleId="WW8Num12z5">
    <w:name w:val="WW8Num12z5"/>
    <w:rsid w:val="001B7B0A"/>
  </w:style>
  <w:style w:type="character" w:customStyle="1" w:styleId="WW8Num12z6">
    <w:name w:val="WW8Num12z6"/>
    <w:rsid w:val="001B7B0A"/>
  </w:style>
  <w:style w:type="character" w:customStyle="1" w:styleId="WW8Num12z7">
    <w:name w:val="WW8Num12z7"/>
    <w:rsid w:val="001B7B0A"/>
  </w:style>
  <w:style w:type="character" w:customStyle="1" w:styleId="WW8Num12z8">
    <w:name w:val="WW8Num12z8"/>
    <w:rsid w:val="001B7B0A"/>
  </w:style>
  <w:style w:type="character" w:customStyle="1" w:styleId="WW8Num13z0">
    <w:name w:val="WW8Num13z0"/>
    <w:rsid w:val="001B7B0A"/>
    <w:rPr>
      <w:rFonts w:ascii="Symbol" w:hAnsi="Symbol" w:cs="OpenSymbol"/>
    </w:rPr>
  </w:style>
  <w:style w:type="character" w:customStyle="1" w:styleId="WW-DefaultParagraphFont1111111">
    <w:name w:val="WW-Default Paragraph Font1111111"/>
    <w:rsid w:val="001B7B0A"/>
  </w:style>
  <w:style w:type="character" w:customStyle="1" w:styleId="WW8Num13z1">
    <w:name w:val="WW8Num13z1"/>
    <w:rsid w:val="001B7B0A"/>
    <w:rPr>
      <w:rFonts w:eastAsia="Calibri"/>
      <w:lang w:val="el-GR"/>
    </w:rPr>
  </w:style>
  <w:style w:type="character" w:customStyle="1" w:styleId="WW8Num13z2">
    <w:name w:val="WW8Num13z2"/>
    <w:rsid w:val="001B7B0A"/>
  </w:style>
  <w:style w:type="character" w:customStyle="1" w:styleId="WW8Num13z3">
    <w:name w:val="WW8Num13z3"/>
    <w:rsid w:val="001B7B0A"/>
  </w:style>
  <w:style w:type="character" w:customStyle="1" w:styleId="WW8Num13z4">
    <w:name w:val="WW8Num13z4"/>
    <w:rsid w:val="001B7B0A"/>
  </w:style>
  <w:style w:type="character" w:customStyle="1" w:styleId="WW8Num13z5">
    <w:name w:val="WW8Num13z5"/>
    <w:rsid w:val="001B7B0A"/>
  </w:style>
  <w:style w:type="character" w:customStyle="1" w:styleId="WW8Num13z6">
    <w:name w:val="WW8Num13z6"/>
    <w:rsid w:val="001B7B0A"/>
  </w:style>
  <w:style w:type="character" w:customStyle="1" w:styleId="WW8Num13z7">
    <w:name w:val="WW8Num13z7"/>
    <w:rsid w:val="001B7B0A"/>
  </w:style>
  <w:style w:type="character" w:customStyle="1" w:styleId="WW8Num13z8">
    <w:name w:val="WW8Num13z8"/>
    <w:rsid w:val="001B7B0A"/>
  </w:style>
  <w:style w:type="character" w:customStyle="1" w:styleId="WW8Num14z0">
    <w:name w:val="WW8Num14z0"/>
    <w:rsid w:val="001B7B0A"/>
    <w:rPr>
      <w:rFonts w:ascii="Symbol" w:hAnsi="Symbol" w:cs="OpenSymbol"/>
    </w:rPr>
  </w:style>
  <w:style w:type="character" w:customStyle="1" w:styleId="WW8Num14z1">
    <w:name w:val="WW8Num14z1"/>
    <w:rsid w:val="001B7B0A"/>
  </w:style>
  <w:style w:type="character" w:customStyle="1" w:styleId="WW8Num14z2">
    <w:name w:val="WW8Num14z2"/>
    <w:rsid w:val="001B7B0A"/>
  </w:style>
  <w:style w:type="character" w:customStyle="1" w:styleId="WW8Num14z3">
    <w:name w:val="WW8Num14z3"/>
    <w:rsid w:val="001B7B0A"/>
  </w:style>
  <w:style w:type="character" w:customStyle="1" w:styleId="WW8Num14z4">
    <w:name w:val="WW8Num14z4"/>
    <w:rsid w:val="001B7B0A"/>
  </w:style>
  <w:style w:type="character" w:customStyle="1" w:styleId="WW8Num14z5">
    <w:name w:val="WW8Num14z5"/>
    <w:rsid w:val="001B7B0A"/>
  </w:style>
  <w:style w:type="character" w:customStyle="1" w:styleId="WW8Num14z6">
    <w:name w:val="WW8Num14z6"/>
    <w:rsid w:val="001B7B0A"/>
  </w:style>
  <w:style w:type="character" w:customStyle="1" w:styleId="WW8Num14z7">
    <w:name w:val="WW8Num14z7"/>
    <w:rsid w:val="001B7B0A"/>
  </w:style>
  <w:style w:type="character" w:customStyle="1" w:styleId="WW8Num14z8">
    <w:name w:val="WW8Num14z8"/>
    <w:rsid w:val="001B7B0A"/>
  </w:style>
  <w:style w:type="character" w:customStyle="1" w:styleId="WW8Num15z0">
    <w:name w:val="WW8Num15z0"/>
    <w:rsid w:val="001B7B0A"/>
  </w:style>
  <w:style w:type="character" w:customStyle="1" w:styleId="WW8Num15z1">
    <w:name w:val="WW8Num15z1"/>
    <w:rsid w:val="001B7B0A"/>
  </w:style>
  <w:style w:type="character" w:customStyle="1" w:styleId="WW8Num15z2">
    <w:name w:val="WW8Num15z2"/>
    <w:rsid w:val="001B7B0A"/>
  </w:style>
  <w:style w:type="character" w:customStyle="1" w:styleId="WW8Num15z3">
    <w:name w:val="WW8Num15z3"/>
    <w:rsid w:val="001B7B0A"/>
  </w:style>
  <w:style w:type="character" w:customStyle="1" w:styleId="WW8Num15z4">
    <w:name w:val="WW8Num15z4"/>
    <w:rsid w:val="001B7B0A"/>
  </w:style>
  <w:style w:type="character" w:customStyle="1" w:styleId="WW8Num15z5">
    <w:name w:val="WW8Num15z5"/>
    <w:rsid w:val="001B7B0A"/>
  </w:style>
  <w:style w:type="character" w:customStyle="1" w:styleId="WW8Num15z6">
    <w:name w:val="WW8Num15z6"/>
    <w:rsid w:val="001B7B0A"/>
  </w:style>
  <w:style w:type="character" w:customStyle="1" w:styleId="WW8Num15z7">
    <w:name w:val="WW8Num15z7"/>
    <w:rsid w:val="001B7B0A"/>
  </w:style>
  <w:style w:type="character" w:customStyle="1" w:styleId="WW8Num15z8">
    <w:name w:val="WW8Num15z8"/>
    <w:rsid w:val="001B7B0A"/>
  </w:style>
  <w:style w:type="character" w:customStyle="1" w:styleId="WW8Num16z0">
    <w:name w:val="WW8Num16z0"/>
    <w:rsid w:val="001B7B0A"/>
  </w:style>
  <w:style w:type="character" w:customStyle="1" w:styleId="WW8Num16z1">
    <w:name w:val="WW8Num16z1"/>
    <w:rsid w:val="001B7B0A"/>
  </w:style>
  <w:style w:type="character" w:customStyle="1" w:styleId="WW8Num16z2">
    <w:name w:val="WW8Num16z2"/>
    <w:rsid w:val="001B7B0A"/>
  </w:style>
  <w:style w:type="character" w:customStyle="1" w:styleId="WW8Num16z3">
    <w:name w:val="WW8Num16z3"/>
    <w:rsid w:val="001B7B0A"/>
  </w:style>
  <w:style w:type="character" w:customStyle="1" w:styleId="WW8Num16z4">
    <w:name w:val="WW8Num16z4"/>
    <w:rsid w:val="001B7B0A"/>
  </w:style>
  <w:style w:type="character" w:customStyle="1" w:styleId="WW8Num16z5">
    <w:name w:val="WW8Num16z5"/>
    <w:rsid w:val="001B7B0A"/>
  </w:style>
  <w:style w:type="character" w:customStyle="1" w:styleId="WW8Num16z6">
    <w:name w:val="WW8Num16z6"/>
    <w:rsid w:val="001B7B0A"/>
  </w:style>
  <w:style w:type="character" w:customStyle="1" w:styleId="WW8Num16z7">
    <w:name w:val="WW8Num16z7"/>
    <w:rsid w:val="001B7B0A"/>
  </w:style>
  <w:style w:type="character" w:customStyle="1" w:styleId="WW8Num16z8">
    <w:name w:val="WW8Num16z8"/>
    <w:rsid w:val="001B7B0A"/>
  </w:style>
  <w:style w:type="character" w:customStyle="1" w:styleId="WW-DefaultParagraphFont11111111">
    <w:name w:val="WW-Default Paragraph Font11111111"/>
    <w:rsid w:val="001B7B0A"/>
  </w:style>
  <w:style w:type="character" w:customStyle="1" w:styleId="WW-DefaultParagraphFont111111111">
    <w:name w:val="WW-Default Paragraph Font111111111"/>
    <w:rsid w:val="001B7B0A"/>
  </w:style>
  <w:style w:type="character" w:customStyle="1" w:styleId="WW-DefaultParagraphFont1111111111">
    <w:name w:val="WW-Default Paragraph Font1111111111"/>
    <w:rsid w:val="001B7B0A"/>
  </w:style>
  <w:style w:type="character" w:customStyle="1" w:styleId="WW-DefaultParagraphFont11111111111">
    <w:name w:val="WW-Default Paragraph Font11111111111"/>
    <w:rsid w:val="001B7B0A"/>
  </w:style>
  <w:style w:type="character" w:customStyle="1" w:styleId="WW-DefaultParagraphFont111111111111">
    <w:name w:val="WW-Default Paragraph Font111111111111"/>
    <w:rsid w:val="001B7B0A"/>
  </w:style>
  <w:style w:type="character" w:customStyle="1" w:styleId="WW8Num17z0">
    <w:name w:val="WW8Num17z0"/>
    <w:rsid w:val="001B7B0A"/>
  </w:style>
  <w:style w:type="character" w:customStyle="1" w:styleId="WW8Num17z1">
    <w:name w:val="WW8Num17z1"/>
    <w:rsid w:val="001B7B0A"/>
  </w:style>
  <w:style w:type="character" w:customStyle="1" w:styleId="WW8Num17z2">
    <w:name w:val="WW8Num17z2"/>
    <w:rsid w:val="001B7B0A"/>
  </w:style>
  <w:style w:type="character" w:customStyle="1" w:styleId="WW8Num17z3">
    <w:name w:val="WW8Num17z3"/>
    <w:rsid w:val="001B7B0A"/>
  </w:style>
  <w:style w:type="character" w:customStyle="1" w:styleId="WW8Num17z4">
    <w:name w:val="WW8Num17z4"/>
    <w:rsid w:val="001B7B0A"/>
  </w:style>
  <w:style w:type="character" w:customStyle="1" w:styleId="WW8Num17z5">
    <w:name w:val="WW8Num17z5"/>
    <w:rsid w:val="001B7B0A"/>
  </w:style>
  <w:style w:type="character" w:customStyle="1" w:styleId="WW8Num17z6">
    <w:name w:val="WW8Num17z6"/>
    <w:rsid w:val="001B7B0A"/>
  </w:style>
  <w:style w:type="character" w:customStyle="1" w:styleId="WW8Num17z7">
    <w:name w:val="WW8Num17z7"/>
    <w:rsid w:val="001B7B0A"/>
  </w:style>
  <w:style w:type="character" w:customStyle="1" w:styleId="WW8Num17z8">
    <w:name w:val="WW8Num17z8"/>
    <w:rsid w:val="001B7B0A"/>
  </w:style>
  <w:style w:type="character" w:customStyle="1" w:styleId="WW8Num18z0">
    <w:name w:val="WW8Num18z0"/>
    <w:rsid w:val="001B7B0A"/>
  </w:style>
  <w:style w:type="character" w:customStyle="1" w:styleId="WW8Num18z1">
    <w:name w:val="WW8Num18z1"/>
    <w:rsid w:val="001B7B0A"/>
  </w:style>
  <w:style w:type="character" w:customStyle="1" w:styleId="WW8Num18z2">
    <w:name w:val="WW8Num18z2"/>
    <w:rsid w:val="001B7B0A"/>
  </w:style>
  <w:style w:type="character" w:customStyle="1" w:styleId="WW8Num18z3">
    <w:name w:val="WW8Num18z3"/>
    <w:rsid w:val="001B7B0A"/>
  </w:style>
  <w:style w:type="character" w:customStyle="1" w:styleId="WW8Num18z4">
    <w:name w:val="WW8Num18z4"/>
    <w:rsid w:val="001B7B0A"/>
  </w:style>
  <w:style w:type="character" w:customStyle="1" w:styleId="WW8Num18z5">
    <w:name w:val="WW8Num18z5"/>
    <w:rsid w:val="001B7B0A"/>
  </w:style>
  <w:style w:type="character" w:customStyle="1" w:styleId="WW8Num18z6">
    <w:name w:val="WW8Num18z6"/>
    <w:rsid w:val="001B7B0A"/>
  </w:style>
  <w:style w:type="character" w:customStyle="1" w:styleId="WW8Num18z7">
    <w:name w:val="WW8Num18z7"/>
    <w:rsid w:val="001B7B0A"/>
  </w:style>
  <w:style w:type="character" w:customStyle="1" w:styleId="WW8Num18z8">
    <w:name w:val="WW8Num18z8"/>
    <w:rsid w:val="001B7B0A"/>
  </w:style>
  <w:style w:type="character" w:customStyle="1" w:styleId="WW8Num3z1">
    <w:name w:val="WW8Num3z1"/>
    <w:rsid w:val="001B7B0A"/>
  </w:style>
  <w:style w:type="character" w:customStyle="1" w:styleId="WW8Num3z2">
    <w:name w:val="WW8Num3z2"/>
    <w:rsid w:val="001B7B0A"/>
  </w:style>
  <w:style w:type="character" w:customStyle="1" w:styleId="WW8Num3z3">
    <w:name w:val="WW8Num3z3"/>
    <w:rsid w:val="001B7B0A"/>
  </w:style>
  <w:style w:type="character" w:customStyle="1" w:styleId="WW8Num3z4">
    <w:name w:val="WW8Num3z4"/>
    <w:rsid w:val="001B7B0A"/>
    <w:rPr>
      <w:rFonts w:ascii="Arial" w:hAnsi="Arial" w:cs="Times New Roman"/>
      <w:b w:val="0"/>
      <w:i w:val="0"/>
      <w:sz w:val="20"/>
      <w:szCs w:val="20"/>
    </w:rPr>
  </w:style>
  <w:style w:type="character" w:customStyle="1" w:styleId="WW8Num3z5">
    <w:name w:val="WW8Num3z5"/>
    <w:rsid w:val="001B7B0A"/>
  </w:style>
  <w:style w:type="character" w:customStyle="1" w:styleId="WW8Num3z6">
    <w:name w:val="WW8Num3z6"/>
    <w:rsid w:val="001B7B0A"/>
  </w:style>
  <w:style w:type="character" w:customStyle="1" w:styleId="WW8Num3z7">
    <w:name w:val="WW8Num3z7"/>
    <w:rsid w:val="001B7B0A"/>
  </w:style>
  <w:style w:type="character" w:customStyle="1" w:styleId="WW8Num3z8">
    <w:name w:val="WW8Num3z8"/>
    <w:rsid w:val="001B7B0A"/>
  </w:style>
  <w:style w:type="character" w:customStyle="1" w:styleId="WW-DefaultParagraphFont1111111111111">
    <w:name w:val="WW-Default Paragraph Font1111111111111"/>
    <w:rsid w:val="001B7B0A"/>
  </w:style>
  <w:style w:type="character" w:customStyle="1" w:styleId="WW-DefaultParagraphFont11111111111111">
    <w:name w:val="WW-Default Paragraph Font11111111111111"/>
    <w:rsid w:val="001B7B0A"/>
  </w:style>
  <w:style w:type="character" w:customStyle="1" w:styleId="WW-DefaultParagraphFont111111111111111">
    <w:name w:val="WW-Default Paragraph Font111111111111111"/>
    <w:rsid w:val="001B7B0A"/>
  </w:style>
  <w:style w:type="character" w:customStyle="1" w:styleId="WW-DefaultParagraphFont1111111111111111">
    <w:name w:val="WW-Default Paragraph Font1111111111111111"/>
    <w:rsid w:val="001B7B0A"/>
  </w:style>
  <w:style w:type="character" w:customStyle="1" w:styleId="20">
    <w:name w:val="Προεπιλεγμένη γραμματοσειρά2"/>
    <w:rsid w:val="001B7B0A"/>
  </w:style>
  <w:style w:type="character" w:customStyle="1" w:styleId="WW8Num19z0">
    <w:name w:val="WW8Num19z0"/>
    <w:rsid w:val="001B7B0A"/>
    <w:rPr>
      <w:rFonts w:ascii="Calibri" w:hAnsi="Calibri" w:cs="Calibri"/>
    </w:rPr>
  </w:style>
  <w:style w:type="character" w:customStyle="1" w:styleId="WW8Num19z1">
    <w:name w:val="WW8Num19z1"/>
    <w:rsid w:val="001B7B0A"/>
  </w:style>
  <w:style w:type="character" w:customStyle="1" w:styleId="WW8Num20z0">
    <w:name w:val="WW8Num20z0"/>
    <w:rsid w:val="001B7B0A"/>
    <w:rPr>
      <w:rFonts w:ascii="Calibri" w:eastAsia="Calibri" w:hAnsi="Calibri" w:cs="Times New Roman"/>
    </w:rPr>
  </w:style>
  <w:style w:type="character" w:customStyle="1" w:styleId="WW8Num20z1">
    <w:name w:val="WW8Num20z1"/>
    <w:rsid w:val="001B7B0A"/>
    <w:rPr>
      <w:rFonts w:ascii="Courier New" w:hAnsi="Courier New" w:cs="Courier New"/>
    </w:rPr>
  </w:style>
  <w:style w:type="character" w:customStyle="1" w:styleId="WW8Num20z2">
    <w:name w:val="WW8Num20z2"/>
    <w:rsid w:val="001B7B0A"/>
    <w:rPr>
      <w:rFonts w:ascii="Wingdings" w:hAnsi="Wingdings" w:cs="Wingdings"/>
    </w:rPr>
  </w:style>
  <w:style w:type="character" w:customStyle="1" w:styleId="WW8Num20z3">
    <w:name w:val="WW8Num20z3"/>
    <w:rsid w:val="001B7B0A"/>
    <w:rPr>
      <w:rFonts w:ascii="Symbol" w:hAnsi="Symbol" w:cs="Symbol"/>
    </w:rPr>
  </w:style>
  <w:style w:type="character" w:customStyle="1" w:styleId="WW-DefaultParagraphFont11111111111111111">
    <w:name w:val="WW-Default Paragraph Font11111111111111111"/>
    <w:rsid w:val="001B7B0A"/>
  </w:style>
  <w:style w:type="character" w:customStyle="1" w:styleId="WW8Num19z2">
    <w:name w:val="WW8Num19z2"/>
    <w:rsid w:val="001B7B0A"/>
  </w:style>
  <w:style w:type="character" w:customStyle="1" w:styleId="WW8Num19z3">
    <w:name w:val="WW8Num19z3"/>
    <w:rsid w:val="001B7B0A"/>
  </w:style>
  <w:style w:type="character" w:customStyle="1" w:styleId="WW8Num19z4">
    <w:name w:val="WW8Num19z4"/>
    <w:rsid w:val="001B7B0A"/>
  </w:style>
  <w:style w:type="character" w:customStyle="1" w:styleId="WW8Num19z5">
    <w:name w:val="WW8Num19z5"/>
    <w:rsid w:val="001B7B0A"/>
  </w:style>
  <w:style w:type="character" w:customStyle="1" w:styleId="WW8Num19z6">
    <w:name w:val="WW8Num19z6"/>
    <w:rsid w:val="001B7B0A"/>
  </w:style>
  <w:style w:type="character" w:customStyle="1" w:styleId="WW8Num19z7">
    <w:name w:val="WW8Num19z7"/>
    <w:rsid w:val="001B7B0A"/>
  </w:style>
  <w:style w:type="character" w:customStyle="1" w:styleId="WW8Num19z8">
    <w:name w:val="WW8Num19z8"/>
    <w:rsid w:val="001B7B0A"/>
  </w:style>
  <w:style w:type="character" w:customStyle="1" w:styleId="WW8Num20z4">
    <w:name w:val="WW8Num20z4"/>
    <w:rsid w:val="001B7B0A"/>
  </w:style>
  <w:style w:type="character" w:customStyle="1" w:styleId="WW8Num20z5">
    <w:name w:val="WW8Num20z5"/>
    <w:rsid w:val="001B7B0A"/>
  </w:style>
  <w:style w:type="character" w:customStyle="1" w:styleId="WW8Num20z6">
    <w:name w:val="WW8Num20z6"/>
    <w:rsid w:val="001B7B0A"/>
  </w:style>
  <w:style w:type="character" w:customStyle="1" w:styleId="WW8Num20z7">
    <w:name w:val="WW8Num20z7"/>
    <w:rsid w:val="001B7B0A"/>
  </w:style>
  <w:style w:type="character" w:customStyle="1" w:styleId="WW8Num20z8">
    <w:name w:val="WW8Num20z8"/>
    <w:rsid w:val="001B7B0A"/>
  </w:style>
  <w:style w:type="character" w:customStyle="1" w:styleId="WW-DefaultParagraphFont111111111111111111">
    <w:name w:val="WW-Default Paragraph Font111111111111111111"/>
    <w:rsid w:val="001B7B0A"/>
  </w:style>
  <w:style w:type="character" w:customStyle="1" w:styleId="WW-DefaultParagraphFont1111111111111111111">
    <w:name w:val="WW-Default Paragraph Font1111111111111111111"/>
    <w:rsid w:val="001B7B0A"/>
  </w:style>
  <w:style w:type="character" w:customStyle="1" w:styleId="WW8Num21z0">
    <w:name w:val="WW8Num21z0"/>
    <w:rsid w:val="001B7B0A"/>
    <w:rPr>
      <w:rFonts w:ascii="Calibri" w:eastAsia="Times New Roman" w:hAnsi="Calibri" w:cs="Calibri"/>
    </w:rPr>
  </w:style>
  <w:style w:type="character" w:customStyle="1" w:styleId="WW8Num21z1">
    <w:name w:val="WW8Num21z1"/>
    <w:rsid w:val="001B7B0A"/>
    <w:rPr>
      <w:rFonts w:ascii="Courier New" w:hAnsi="Courier New" w:cs="Courier New"/>
    </w:rPr>
  </w:style>
  <w:style w:type="character" w:customStyle="1" w:styleId="WW8Num21z2">
    <w:name w:val="WW8Num21z2"/>
    <w:rsid w:val="001B7B0A"/>
    <w:rPr>
      <w:rFonts w:ascii="Wingdings" w:hAnsi="Wingdings" w:cs="Wingdings"/>
    </w:rPr>
  </w:style>
  <w:style w:type="character" w:customStyle="1" w:styleId="WW8Num21z3">
    <w:name w:val="WW8Num21z3"/>
    <w:rsid w:val="001B7B0A"/>
    <w:rPr>
      <w:rFonts w:ascii="Symbol" w:hAnsi="Symbol" w:cs="Symbol"/>
    </w:rPr>
  </w:style>
  <w:style w:type="character" w:customStyle="1" w:styleId="WW8Num22z0">
    <w:name w:val="WW8Num22z0"/>
    <w:rsid w:val="001B7B0A"/>
    <w:rPr>
      <w:rFonts w:ascii="Symbol" w:hAnsi="Symbol" w:cs="Symbol"/>
    </w:rPr>
  </w:style>
  <w:style w:type="character" w:customStyle="1" w:styleId="WW8Num22z1">
    <w:name w:val="WW8Num22z1"/>
    <w:rsid w:val="001B7B0A"/>
    <w:rPr>
      <w:rFonts w:ascii="Courier New" w:hAnsi="Courier New" w:cs="Courier New"/>
    </w:rPr>
  </w:style>
  <w:style w:type="character" w:customStyle="1" w:styleId="WW8Num22z2">
    <w:name w:val="WW8Num22z2"/>
    <w:rsid w:val="001B7B0A"/>
    <w:rPr>
      <w:rFonts w:ascii="Wingdings" w:hAnsi="Wingdings" w:cs="Wingdings"/>
    </w:rPr>
  </w:style>
  <w:style w:type="character" w:customStyle="1" w:styleId="WW8Num23z0">
    <w:name w:val="WW8Num23z0"/>
    <w:rsid w:val="001B7B0A"/>
    <w:rPr>
      <w:rFonts w:ascii="Calibri" w:eastAsia="Times New Roman" w:hAnsi="Calibri" w:cs="Calibri"/>
    </w:rPr>
  </w:style>
  <w:style w:type="character" w:customStyle="1" w:styleId="WW8Num23z1">
    <w:name w:val="WW8Num23z1"/>
    <w:rsid w:val="001B7B0A"/>
    <w:rPr>
      <w:rFonts w:ascii="Courier New" w:hAnsi="Courier New" w:cs="Courier New"/>
    </w:rPr>
  </w:style>
  <w:style w:type="character" w:customStyle="1" w:styleId="WW8Num23z2">
    <w:name w:val="WW8Num23z2"/>
    <w:rsid w:val="001B7B0A"/>
    <w:rPr>
      <w:rFonts w:ascii="Wingdings" w:hAnsi="Wingdings" w:cs="Wingdings"/>
    </w:rPr>
  </w:style>
  <w:style w:type="character" w:customStyle="1" w:styleId="WW8Num23z3">
    <w:name w:val="WW8Num23z3"/>
    <w:rsid w:val="001B7B0A"/>
    <w:rPr>
      <w:rFonts w:ascii="Symbol" w:hAnsi="Symbol" w:cs="Symbol"/>
    </w:rPr>
  </w:style>
  <w:style w:type="character" w:customStyle="1" w:styleId="WW8Num24z0">
    <w:name w:val="WW8Num24z0"/>
    <w:rsid w:val="001B7B0A"/>
    <w:rPr>
      <w:rFonts w:ascii="Symbol" w:hAnsi="Symbol" w:cs="Symbol"/>
      <w:strike/>
      <w:color w:val="0070C0"/>
      <w:position w:val="0"/>
      <w:sz w:val="24"/>
      <w:vertAlign w:val="baseline"/>
      <w:lang w:val="el-GR"/>
    </w:rPr>
  </w:style>
  <w:style w:type="character" w:customStyle="1" w:styleId="WW8Num24z1">
    <w:name w:val="WW8Num24z1"/>
    <w:rsid w:val="001B7B0A"/>
    <w:rPr>
      <w:rFonts w:ascii="Courier New" w:hAnsi="Courier New" w:cs="Courier New"/>
    </w:rPr>
  </w:style>
  <w:style w:type="character" w:customStyle="1" w:styleId="WW8Num24z2">
    <w:name w:val="WW8Num24z2"/>
    <w:rsid w:val="001B7B0A"/>
    <w:rPr>
      <w:rFonts w:ascii="Wingdings" w:hAnsi="Wingdings" w:cs="Wingdings"/>
    </w:rPr>
  </w:style>
  <w:style w:type="character" w:customStyle="1" w:styleId="WW8Num25z0">
    <w:name w:val="WW8Num25z0"/>
    <w:rsid w:val="001B7B0A"/>
    <w:rPr>
      <w:rFonts w:ascii="Symbol" w:hAnsi="Symbol" w:cs="Symbol"/>
    </w:rPr>
  </w:style>
  <w:style w:type="character" w:customStyle="1" w:styleId="WW8Num25z1">
    <w:name w:val="WW8Num25z1"/>
    <w:rsid w:val="001B7B0A"/>
    <w:rPr>
      <w:rFonts w:ascii="Courier New" w:hAnsi="Courier New" w:cs="Courier New"/>
    </w:rPr>
  </w:style>
  <w:style w:type="character" w:customStyle="1" w:styleId="WW8Num25z2">
    <w:name w:val="WW8Num25z2"/>
    <w:rsid w:val="001B7B0A"/>
    <w:rPr>
      <w:rFonts w:ascii="Wingdings" w:hAnsi="Wingdings" w:cs="Wingdings"/>
    </w:rPr>
  </w:style>
  <w:style w:type="character" w:customStyle="1" w:styleId="WW8Num26z0">
    <w:name w:val="WW8Num26z0"/>
    <w:rsid w:val="001B7B0A"/>
    <w:rPr>
      <w:rFonts w:ascii="Symbol" w:hAnsi="Symbol" w:cs="Symbol"/>
    </w:rPr>
  </w:style>
  <w:style w:type="character" w:customStyle="1" w:styleId="WW8Num26z1">
    <w:name w:val="WW8Num26z1"/>
    <w:rsid w:val="001B7B0A"/>
    <w:rPr>
      <w:rFonts w:ascii="Courier New" w:hAnsi="Courier New" w:cs="Courier New"/>
    </w:rPr>
  </w:style>
  <w:style w:type="character" w:customStyle="1" w:styleId="WW8Num26z2">
    <w:name w:val="WW8Num26z2"/>
    <w:rsid w:val="001B7B0A"/>
    <w:rPr>
      <w:rFonts w:ascii="Wingdings" w:hAnsi="Wingdings" w:cs="Wingdings"/>
    </w:rPr>
  </w:style>
  <w:style w:type="character" w:customStyle="1" w:styleId="WW8Num27z0">
    <w:name w:val="WW8Num27z0"/>
    <w:rsid w:val="001B7B0A"/>
    <w:rPr>
      <w:rFonts w:ascii="Calibri" w:eastAsia="Times New Roman" w:hAnsi="Calibri" w:cs="Calibri"/>
    </w:rPr>
  </w:style>
  <w:style w:type="character" w:customStyle="1" w:styleId="WW8Num27z1">
    <w:name w:val="WW8Num27z1"/>
    <w:rsid w:val="001B7B0A"/>
    <w:rPr>
      <w:rFonts w:ascii="Courier New" w:hAnsi="Courier New" w:cs="Courier New"/>
    </w:rPr>
  </w:style>
  <w:style w:type="character" w:customStyle="1" w:styleId="WW8Num27z2">
    <w:name w:val="WW8Num27z2"/>
    <w:rsid w:val="001B7B0A"/>
    <w:rPr>
      <w:rFonts w:ascii="Wingdings" w:hAnsi="Wingdings" w:cs="Wingdings"/>
    </w:rPr>
  </w:style>
  <w:style w:type="character" w:customStyle="1" w:styleId="WW8Num27z3">
    <w:name w:val="WW8Num27z3"/>
    <w:rsid w:val="001B7B0A"/>
    <w:rPr>
      <w:rFonts w:ascii="Symbol" w:hAnsi="Symbol" w:cs="Symbol"/>
    </w:rPr>
  </w:style>
  <w:style w:type="character" w:customStyle="1" w:styleId="WW8Num28z0">
    <w:name w:val="WW8Num28z0"/>
    <w:rsid w:val="001B7B0A"/>
    <w:rPr>
      <w:rFonts w:ascii="Symbol" w:hAnsi="Symbol" w:cs="Symbol"/>
    </w:rPr>
  </w:style>
  <w:style w:type="character" w:customStyle="1" w:styleId="WW8Num28z1">
    <w:name w:val="WW8Num28z1"/>
    <w:rsid w:val="001B7B0A"/>
    <w:rPr>
      <w:rFonts w:ascii="Courier New" w:hAnsi="Courier New" w:cs="Courier New"/>
    </w:rPr>
  </w:style>
  <w:style w:type="character" w:customStyle="1" w:styleId="WW8Num28z2">
    <w:name w:val="WW8Num28z2"/>
    <w:rsid w:val="001B7B0A"/>
    <w:rPr>
      <w:rFonts w:ascii="Wingdings" w:hAnsi="Wingdings" w:cs="Wingdings"/>
    </w:rPr>
  </w:style>
  <w:style w:type="character" w:customStyle="1" w:styleId="WW8Num29z0">
    <w:name w:val="WW8Num29z0"/>
    <w:rsid w:val="001B7B0A"/>
    <w:rPr>
      <w:rFonts w:ascii="Calibri" w:eastAsia="Times New Roman" w:hAnsi="Calibri" w:cs="Calibri"/>
    </w:rPr>
  </w:style>
  <w:style w:type="character" w:customStyle="1" w:styleId="WW8Num29z1">
    <w:name w:val="WW8Num29z1"/>
    <w:rsid w:val="001B7B0A"/>
    <w:rPr>
      <w:rFonts w:ascii="Courier New" w:hAnsi="Courier New" w:cs="Courier New"/>
    </w:rPr>
  </w:style>
  <w:style w:type="character" w:customStyle="1" w:styleId="WW8Num29z2">
    <w:name w:val="WW8Num29z2"/>
    <w:rsid w:val="001B7B0A"/>
    <w:rPr>
      <w:rFonts w:ascii="Wingdings" w:hAnsi="Wingdings" w:cs="Wingdings"/>
    </w:rPr>
  </w:style>
  <w:style w:type="character" w:customStyle="1" w:styleId="WW8Num29z3">
    <w:name w:val="WW8Num29z3"/>
    <w:rsid w:val="001B7B0A"/>
    <w:rPr>
      <w:rFonts w:ascii="Symbol" w:hAnsi="Symbol" w:cs="Symbol"/>
    </w:rPr>
  </w:style>
  <w:style w:type="character" w:customStyle="1" w:styleId="WW8Num30z0">
    <w:name w:val="WW8Num30z0"/>
    <w:rsid w:val="001B7B0A"/>
    <w:rPr>
      <w:rFonts w:ascii="Symbol" w:hAnsi="Symbol" w:cs="Symbol"/>
      <w:shd w:val="clear" w:color="auto" w:fill="FFFF00"/>
    </w:rPr>
  </w:style>
  <w:style w:type="character" w:customStyle="1" w:styleId="WW8Num30z1">
    <w:name w:val="WW8Num30z1"/>
    <w:rsid w:val="001B7B0A"/>
    <w:rPr>
      <w:rFonts w:ascii="Courier New" w:hAnsi="Courier New" w:cs="Courier New"/>
    </w:rPr>
  </w:style>
  <w:style w:type="character" w:customStyle="1" w:styleId="WW8Num30z2">
    <w:name w:val="WW8Num30z2"/>
    <w:rsid w:val="001B7B0A"/>
    <w:rPr>
      <w:rFonts w:ascii="Wingdings" w:hAnsi="Wingdings" w:cs="Wingdings"/>
    </w:rPr>
  </w:style>
  <w:style w:type="character" w:customStyle="1" w:styleId="WW8Num31z0">
    <w:name w:val="WW8Num31z0"/>
    <w:rsid w:val="001B7B0A"/>
    <w:rPr>
      <w:rFonts w:cs="Times New Roman"/>
    </w:rPr>
  </w:style>
  <w:style w:type="character" w:customStyle="1" w:styleId="WW8Num32z0">
    <w:name w:val="WW8Num32z0"/>
    <w:rsid w:val="001B7B0A"/>
  </w:style>
  <w:style w:type="character" w:customStyle="1" w:styleId="WW8Num32z1">
    <w:name w:val="WW8Num32z1"/>
    <w:rsid w:val="001B7B0A"/>
  </w:style>
  <w:style w:type="character" w:customStyle="1" w:styleId="WW8Num32z2">
    <w:name w:val="WW8Num32z2"/>
    <w:rsid w:val="001B7B0A"/>
  </w:style>
  <w:style w:type="character" w:customStyle="1" w:styleId="WW8Num32z3">
    <w:name w:val="WW8Num32z3"/>
    <w:rsid w:val="001B7B0A"/>
  </w:style>
  <w:style w:type="character" w:customStyle="1" w:styleId="WW8Num32z4">
    <w:name w:val="WW8Num32z4"/>
    <w:rsid w:val="001B7B0A"/>
  </w:style>
  <w:style w:type="character" w:customStyle="1" w:styleId="WW8Num32z5">
    <w:name w:val="WW8Num32z5"/>
    <w:rsid w:val="001B7B0A"/>
  </w:style>
  <w:style w:type="character" w:customStyle="1" w:styleId="WW8Num32z6">
    <w:name w:val="WW8Num32z6"/>
    <w:rsid w:val="001B7B0A"/>
  </w:style>
  <w:style w:type="character" w:customStyle="1" w:styleId="WW8Num32z7">
    <w:name w:val="WW8Num32z7"/>
    <w:rsid w:val="001B7B0A"/>
  </w:style>
  <w:style w:type="character" w:customStyle="1" w:styleId="WW8Num32z8">
    <w:name w:val="WW8Num32z8"/>
    <w:rsid w:val="001B7B0A"/>
  </w:style>
  <w:style w:type="character" w:customStyle="1" w:styleId="WW8Num33z0">
    <w:name w:val="WW8Num33z0"/>
    <w:rsid w:val="001B7B0A"/>
    <w:rPr>
      <w:rFonts w:ascii="Symbol" w:eastAsia="Calibri" w:hAnsi="Symbol" w:cs="Symbol"/>
    </w:rPr>
  </w:style>
  <w:style w:type="character" w:customStyle="1" w:styleId="WW8Num33z1">
    <w:name w:val="WW8Num33z1"/>
    <w:rsid w:val="001B7B0A"/>
    <w:rPr>
      <w:rFonts w:ascii="Courier New" w:hAnsi="Courier New" w:cs="Courier New"/>
    </w:rPr>
  </w:style>
  <w:style w:type="character" w:customStyle="1" w:styleId="WW8Num33z2">
    <w:name w:val="WW8Num33z2"/>
    <w:rsid w:val="001B7B0A"/>
    <w:rPr>
      <w:rFonts w:ascii="Wingdings" w:hAnsi="Wingdings" w:cs="Wingdings"/>
    </w:rPr>
  </w:style>
  <w:style w:type="character" w:customStyle="1" w:styleId="WW8Num34z0">
    <w:name w:val="WW8Num34z0"/>
    <w:rsid w:val="001B7B0A"/>
    <w:rPr>
      <w:rFonts w:ascii="Symbol" w:hAnsi="Symbol" w:cs="Symbol"/>
    </w:rPr>
  </w:style>
  <w:style w:type="character" w:customStyle="1" w:styleId="WW8Num34z1">
    <w:name w:val="WW8Num34z1"/>
    <w:rsid w:val="001B7B0A"/>
    <w:rPr>
      <w:rFonts w:ascii="Courier New" w:hAnsi="Courier New" w:cs="Courier New"/>
    </w:rPr>
  </w:style>
  <w:style w:type="character" w:customStyle="1" w:styleId="WW8Num34z2">
    <w:name w:val="WW8Num34z2"/>
    <w:rsid w:val="001B7B0A"/>
    <w:rPr>
      <w:rFonts w:ascii="Wingdings" w:hAnsi="Wingdings" w:cs="Wingdings"/>
    </w:rPr>
  </w:style>
  <w:style w:type="character" w:customStyle="1" w:styleId="WW8Num35z0">
    <w:name w:val="WW8Num35z0"/>
    <w:rsid w:val="001B7B0A"/>
    <w:rPr>
      <w:rFonts w:ascii="Calibri" w:eastAsia="Times New Roman" w:hAnsi="Calibri" w:cs="Calibri"/>
    </w:rPr>
  </w:style>
  <w:style w:type="character" w:customStyle="1" w:styleId="WW8Num35z1">
    <w:name w:val="WW8Num35z1"/>
    <w:rsid w:val="001B7B0A"/>
    <w:rPr>
      <w:rFonts w:ascii="Courier New" w:hAnsi="Courier New" w:cs="Courier New"/>
    </w:rPr>
  </w:style>
  <w:style w:type="character" w:customStyle="1" w:styleId="WW8Num35z2">
    <w:name w:val="WW8Num35z2"/>
    <w:rsid w:val="001B7B0A"/>
    <w:rPr>
      <w:rFonts w:ascii="Wingdings" w:hAnsi="Wingdings" w:cs="Wingdings"/>
    </w:rPr>
  </w:style>
  <w:style w:type="character" w:customStyle="1" w:styleId="WW8Num35z3">
    <w:name w:val="WW8Num35z3"/>
    <w:rsid w:val="001B7B0A"/>
    <w:rPr>
      <w:rFonts w:ascii="Symbol" w:hAnsi="Symbol" w:cs="Symbol"/>
    </w:rPr>
  </w:style>
  <w:style w:type="character" w:customStyle="1" w:styleId="WW8Num36z0">
    <w:name w:val="WW8Num36z0"/>
    <w:rsid w:val="001B7B0A"/>
    <w:rPr>
      <w:lang w:val="el-GR"/>
    </w:rPr>
  </w:style>
  <w:style w:type="character" w:customStyle="1" w:styleId="WW8Num36z1">
    <w:name w:val="WW8Num36z1"/>
    <w:rsid w:val="001B7B0A"/>
  </w:style>
  <w:style w:type="character" w:customStyle="1" w:styleId="WW8Num36z2">
    <w:name w:val="WW8Num36z2"/>
    <w:rsid w:val="001B7B0A"/>
  </w:style>
  <w:style w:type="character" w:customStyle="1" w:styleId="WW8Num36z3">
    <w:name w:val="WW8Num36z3"/>
    <w:rsid w:val="001B7B0A"/>
  </w:style>
  <w:style w:type="character" w:customStyle="1" w:styleId="WW8Num36z4">
    <w:name w:val="WW8Num36z4"/>
    <w:rsid w:val="001B7B0A"/>
  </w:style>
  <w:style w:type="character" w:customStyle="1" w:styleId="WW8Num36z5">
    <w:name w:val="WW8Num36z5"/>
    <w:rsid w:val="001B7B0A"/>
  </w:style>
  <w:style w:type="character" w:customStyle="1" w:styleId="WW8Num36z6">
    <w:name w:val="WW8Num36z6"/>
    <w:rsid w:val="001B7B0A"/>
  </w:style>
  <w:style w:type="character" w:customStyle="1" w:styleId="WW8Num36z7">
    <w:name w:val="WW8Num36z7"/>
    <w:rsid w:val="001B7B0A"/>
  </w:style>
  <w:style w:type="character" w:customStyle="1" w:styleId="WW8Num36z8">
    <w:name w:val="WW8Num36z8"/>
    <w:rsid w:val="001B7B0A"/>
  </w:style>
  <w:style w:type="character" w:customStyle="1" w:styleId="WW8Num37z0">
    <w:name w:val="WW8Num37z0"/>
    <w:rsid w:val="001B7B0A"/>
    <w:rPr>
      <w:rFonts w:ascii="Calibri" w:eastAsia="Times New Roman" w:hAnsi="Calibri" w:cs="Calibri"/>
    </w:rPr>
  </w:style>
  <w:style w:type="character" w:customStyle="1" w:styleId="WW8Num37z1">
    <w:name w:val="WW8Num37z1"/>
    <w:rsid w:val="001B7B0A"/>
    <w:rPr>
      <w:rFonts w:ascii="Courier New" w:hAnsi="Courier New" w:cs="Courier New"/>
    </w:rPr>
  </w:style>
  <w:style w:type="character" w:customStyle="1" w:styleId="WW8Num37z2">
    <w:name w:val="WW8Num37z2"/>
    <w:rsid w:val="001B7B0A"/>
    <w:rPr>
      <w:rFonts w:ascii="Wingdings" w:hAnsi="Wingdings" w:cs="Wingdings"/>
    </w:rPr>
  </w:style>
  <w:style w:type="character" w:customStyle="1" w:styleId="WW8Num37z3">
    <w:name w:val="WW8Num37z3"/>
    <w:rsid w:val="001B7B0A"/>
    <w:rPr>
      <w:rFonts w:ascii="Symbol" w:hAnsi="Symbol" w:cs="Symbol"/>
    </w:rPr>
  </w:style>
  <w:style w:type="character" w:customStyle="1" w:styleId="WW8Num38z0">
    <w:name w:val="WW8Num38z0"/>
    <w:rsid w:val="001B7B0A"/>
  </w:style>
  <w:style w:type="character" w:customStyle="1" w:styleId="WW8Num38z1">
    <w:name w:val="WW8Num38z1"/>
    <w:rsid w:val="001B7B0A"/>
  </w:style>
  <w:style w:type="character" w:customStyle="1" w:styleId="WW8Num38z2">
    <w:name w:val="WW8Num38z2"/>
    <w:rsid w:val="001B7B0A"/>
  </w:style>
  <w:style w:type="character" w:customStyle="1" w:styleId="WW8Num38z3">
    <w:name w:val="WW8Num38z3"/>
    <w:rsid w:val="001B7B0A"/>
  </w:style>
  <w:style w:type="character" w:customStyle="1" w:styleId="WW8Num38z4">
    <w:name w:val="WW8Num38z4"/>
    <w:rsid w:val="001B7B0A"/>
  </w:style>
  <w:style w:type="character" w:customStyle="1" w:styleId="WW8Num38z5">
    <w:name w:val="WW8Num38z5"/>
    <w:rsid w:val="001B7B0A"/>
  </w:style>
  <w:style w:type="character" w:customStyle="1" w:styleId="WW8Num38z6">
    <w:name w:val="WW8Num38z6"/>
    <w:rsid w:val="001B7B0A"/>
  </w:style>
  <w:style w:type="character" w:customStyle="1" w:styleId="WW8Num38z7">
    <w:name w:val="WW8Num38z7"/>
    <w:rsid w:val="001B7B0A"/>
  </w:style>
  <w:style w:type="character" w:customStyle="1" w:styleId="WW8Num38z8">
    <w:name w:val="WW8Num38z8"/>
    <w:rsid w:val="001B7B0A"/>
  </w:style>
  <w:style w:type="character" w:customStyle="1" w:styleId="WW-DefaultParagraphFont11111111111111111111">
    <w:name w:val="WW-Default Paragraph Font11111111111111111111"/>
    <w:rsid w:val="001B7B0A"/>
  </w:style>
  <w:style w:type="character" w:customStyle="1" w:styleId="WW8Num4z1">
    <w:name w:val="WW8Num4z1"/>
    <w:rsid w:val="001B7B0A"/>
    <w:rPr>
      <w:rFonts w:cs="Times New Roman"/>
    </w:rPr>
  </w:style>
  <w:style w:type="character" w:customStyle="1" w:styleId="WW8Num5z1">
    <w:name w:val="WW8Num5z1"/>
    <w:rsid w:val="001B7B0A"/>
    <w:rPr>
      <w:rFonts w:cs="Times New Roman"/>
    </w:rPr>
  </w:style>
  <w:style w:type="character" w:customStyle="1" w:styleId="WW8Num29z4">
    <w:name w:val="WW8Num29z4"/>
    <w:rsid w:val="001B7B0A"/>
  </w:style>
  <w:style w:type="character" w:customStyle="1" w:styleId="WW8Num29z5">
    <w:name w:val="WW8Num29z5"/>
    <w:rsid w:val="001B7B0A"/>
  </w:style>
  <w:style w:type="character" w:customStyle="1" w:styleId="WW8Num29z6">
    <w:name w:val="WW8Num29z6"/>
    <w:rsid w:val="001B7B0A"/>
  </w:style>
  <w:style w:type="character" w:customStyle="1" w:styleId="WW8Num29z7">
    <w:name w:val="WW8Num29z7"/>
    <w:rsid w:val="001B7B0A"/>
  </w:style>
  <w:style w:type="character" w:customStyle="1" w:styleId="WW8Num29z8">
    <w:name w:val="WW8Num29z8"/>
    <w:rsid w:val="001B7B0A"/>
  </w:style>
  <w:style w:type="character" w:customStyle="1" w:styleId="WW8Num30z3">
    <w:name w:val="WW8Num30z3"/>
    <w:rsid w:val="001B7B0A"/>
    <w:rPr>
      <w:rFonts w:ascii="Symbol" w:hAnsi="Symbol" w:cs="Symbol"/>
    </w:rPr>
  </w:style>
  <w:style w:type="character" w:customStyle="1" w:styleId="WW8Num31z1">
    <w:name w:val="WW8Num31z1"/>
    <w:rsid w:val="001B7B0A"/>
  </w:style>
  <w:style w:type="character" w:customStyle="1" w:styleId="WW8Num31z2">
    <w:name w:val="WW8Num31z2"/>
    <w:rsid w:val="001B7B0A"/>
  </w:style>
  <w:style w:type="character" w:customStyle="1" w:styleId="WW8Num31z3">
    <w:name w:val="WW8Num31z3"/>
    <w:rsid w:val="001B7B0A"/>
  </w:style>
  <w:style w:type="character" w:customStyle="1" w:styleId="WW8Num31z4">
    <w:name w:val="WW8Num31z4"/>
    <w:rsid w:val="001B7B0A"/>
  </w:style>
  <w:style w:type="character" w:customStyle="1" w:styleId="WW8Num31z5">
    <w:name w:val="WW8Num31z5"/>
    <w:rsid w:val="001B7B0A"/>
  </w:style>
  <w:style w:type="character" w:customStyle="1" w:styleId="WW8Num31z6">
    <w:name w:val="WW8Num31z6"/>
    <w:rsid w:val="001B7B0A"/>
  </w:style>
  <w:style w:type="character" w:customStyle="1" w:styleId="WW8Num31z7">
    <w:name w:val="WW8Num31z7"/>
    <w:rsid w:val="001B7B0A"/>
  </w:style>
  <w:style w:type="character" w:customStyle="1" w:styleId="WW8Num31z8">
    <w:name w:val="WW8Num31z8"/>
    <w:rsid w:val="001B7B0A"/>
  </w:style>
  <w:style w:type="character" w:customStyle="1" w:styleId="WW8Num39z0">
    <w:name w:val="WW8Num39z0"/>
    <w:rsid w:val="001B7B0A"/>
    <w:rPr>
      <w:rFonts w:ascii="Calibri" w:eastAsia="Times New Roman" w:hAnsi="Calibri" w:cs="Calibri"/>
    </w:rPr>
  </w:style>
  <w:style w:type="character" w:customStyle="1" w:styleId="WW8Num39z1">
    <w:name w:val="WW8Num39z1"/>
    <w:rsid w:val="001B7B0A"/>
    <w:rPr>
      <w:rFonts w:ascii="Courier New" w:hAnsi="Courier New" w:cs="Courier New"/>
    </w:rPr>
  </w:style>
  <w:style w:type="character" w:customStyle="1" w:styleId="WW8Num39z2">
    <w:name w:val="WW8Num39z2"/>
    <w:rsid w:val="001B7B0A"/>
    <w:rPr>
      <w:rFonts w:ascii="Wingdings" w:hAnsi="Wingdings" w:cs="Wingdings"/>
    </w:rPr>
  </w:style>
  <w:style w:type="character" w:customStyle="1" w:styleId="WW8Num39z3">
    <w:name w:val="WW8Num39z3"/>
    <w:rsid w:val="001B7B0A"/>
    <w:rPr>
      <w:rFonts w:ascii="Symbol" w:hAnsi="Symbol" w:cs="Symbol"/>
    </w:rPr>
  </w:style>
  <w:style w:type="character" w:customStyle="1" w:styleId="WW8Num40z0">
    <w:name w:val="WW8Num40z0"/>
    <w:rsid w:val="001B7B0A"/>
    <w:rPr>
      <w:rFonts w:ascii="Symbol" w:hAnsi="Symbol" w:cs="Symbol"/>
    </w:rPr>
  </w:style>
  <w:style w:type="character" w:customStyle="1" w:styleId="WW8Num40z1">
    <w:name w:val="WW8Num40z1"/>
    <w:rsid w:val="001B7B0A"/>
    <w:rPr>
      <w:rFonts w:ascii="Courier New" w:hAnsi="Courier New" w:cs="Courier New"/>
    </w:rPr>
  </w:style>
  <w:style w:type="character" w:customStyle="1" w:styleId="WW8Num40z2">
    <w:name w:val="WW8Num40z2"/>
    <w:rsid w:val="001B7B0A"/>
    <w:rPr>
      <w:rFonts w:ascii="Wingdings" w:hAnsi="Wingdings" w:cs="Wingdings"/>
    </w:rPr>
  </w:style>
  <w:style w:type="character" w:customStyle="1" w:styleId="WW8Num41z0">
    <w:name w:val="WW8Num41z0"/>
    <w:rsid w:val="001B7B0A"/>
    <w:rPr>
      <w:rFonts w:ascii="Arial" w:hAnsi="Arial" w:cs="Times New Roman"/>
      <w:b/>
      <w:i w:val="0"/>
      <w:sz w:val="20"/>
      <w:szCs w:val="20"/>
    </w:rPr>
  </w:style>
  <w:style w:type="character" w:customStyle="1" w:styleId="WW8Num41z1">
    <w:name w:val="WW8Num41z1"/>
    <w:rsid w:val="001B7B0A"/>
    <w:rPr>
      <w:rFonts w:cs="Times New Roman"/>
    </w:rPr>
  </w:style>
  <w:style w:type="character" w:customStyle="1" w:styleId="WW8Num41z2">
    <w:name w:val="WW8Num41z2"/>
    <w:rsid w:val="001B7B0A"/>
    <w:rPr>
      <w:rFonts w:ascii="Arial" w:hAnsi="Arial" w:cs="Times New Roman"/>
      <w:b w:val="0"/>
      <w:i w:val="0"/>
    </w:rPr>
  </w:style>
  <w:style w:type="character" w:customStyle="1" w:styleId="WW8Num41z3">
    <w:name w:val="WW8Num41z3"/>
    <w:rsid w:val="001B7B0A"/>
    <w:rPr>
      <w:rFonts w:ascii="Arial" w:hAnsi="Arial" w:cs="Times New Roman"/>
      <w:b w:val="0"/>
      <w:i w:val="0"/>
      <w:sz w:val="20"/>
      <w:szCs w:val="20"/>
    </w:rPr>
  </w:style>
  <w:style w:type="character" w:customStyle="1" w:styleId="DefaultParagraphFont1">
    <w:name w:val="Default Paragraph Font1"/>
    <w:rsid w:val="001B7B0A"/>
  </w:style>
  <w:style w:type="character" w:customStyle="1" w:styleId="Heading1Char">
    <w:name w:val="Heading 1 Char"/>
    <w:rsid w:val="001B7B0A"/>
    <w:rPr>
      <w:rFonts w:ascii="Arial" w:hAnsi="Arial" w:cs="Arial"/>
      <w:b/>
      <w:bCs/>
      <w:color w:val="333399"/>
      <w:sz w:val="28"/>
      <w:szCs w:val="32"/>
      <w:lang w:val="en-US"/>
    </w:rPr>
  </w:style>
  <w:style w:type="character" w:customStyle="1" w:styleId="Heading2Char">
    <w:name w:val="Heading 2 Char"/>
    <w:rsid w:val="001B7B0A"/>
    <w:rPr>
      <w:rFonts w:ascii="Arial" w:hAnsi="Arial" w:cs="Arial"/>
      <w:b/>
      <w:color w:val="002060"/>
      <w:sz w:val="24"/>
      <w:szCs w:val="22"/>
      <w:lang w:val="en-GB"/>
    </w:rPr>
  </w:style>
  <w:style w:type="character" w:customStyle="1" w:styleId="Heading5Char">
    <w:name w:val="Heading 5 Char"/>
    <w:rsid w:val="001B7B0A"/>
    <w:rPr>
      <w:rFonts w:ascii="Calibri" w:eastAsia="Times New Roman" w:hAnsi="Calibri" w:cs="Times New Roman"/>
      <w:b/>
      <w:bCs/>
      <w:i/>
      <w:iCs/>
      <w:sz w:val="26"/>
      <w:szCs w:val="26"/>
      <w:lang w:val="en-GB"/>
    </w:rPr>
  </w:style>
  <w:style w:type="character" w:customStyle="1" w:styleId="DateChar">
    <w:name w:val="Date Char"/>
    <w:rsid w:val="001B7B0A"/>
    <w:rPr>
      <w:sz w:val="24"/>
      <w:szCs w:val="24"/>
      <w:lang w:val="en-GB"/>
    </w:rPr>
  </w:style>
  <w:style w:type="character" w:customStyle="1" w:styleId="FooterChar">
    <w:name w:val="Footer Char"/>
    <w:rsid w:val="001B7B0A"/>
    <w:rPr>
      <w:rFonts w:eastAsia="MS Mincho" w:cs="Times New Roman"/>
      <w:sz w:val="24"/>
      <w:szCs w:val="24"/>
      <w:lang w:val="en-US" w:eastAsia="ja-JP"/>
    </w:rPr>
  </w:style>
  <w:style w:type="character" w:customStyle="1" w:styleId="22">
    <w:name w:val="Παραπομπή σχολίου2"/>
    <w:rsid w:val="001B7B0A"/>
    <w:rPr>
      <w:sz w:val="16"/>
    </w:rPr>
  </w:style>
  <w:style w:type="character" w:styleId="-">
    <w:name w:val="Hyperlink"/>
    <w:uiPriority w:val="99"/>
    <w:rsid w:val="001B7B0A"/>
    <w:rPr>
      <w:color w:val="0000FF"/>
      <w:u w:val="single"/>
    </w:rPr>
  </w:style>
  <w:style w:type="character" w:customStyle="1" w:styleId="HeaderChar">
    <w:name w:val="Header Char"/>
    <w:rsid w:val="001B7B0A"/>
    <w:rPr>
      <w:rFonts w:cs="Times New Roman"/>
      <w:sz w:val="24"/>
      <w:szCs w:val="24"/>
      <w:lang w:val="en-GB"/>
    </w:rPr>
  </w:style>
  <w:style w:type="character" w:styleId="a4">
    <w:name w:val="page number"/>
    <w:rsid w:val="001B7B0A"/>
    <w:rPr>
      <w:rFonts w:cs="Times New Roman"/>
    </w:rPr>
  </w:style>
  <w:style w:type="character" w:customStyle="1" w:styleId="BalloonTextChar">
    <w:name w:val="Balloon Text Char"/>
    <w:rsid w:val="001B7B0A"/>
    <w:rPr>
      <w:rFonts w:ascii="Tahoma" w:hAnsi="Tahoma" w:cs="Tahoma"/>
      <w:sz w:val="16"/>
      <w:szCs w:val="16"/>
      <w:lang w:val="en-GB"/>
    </w:rPr>
  </w:style>
  <w:style w:type="character" w:customStyle="1" w:styleId="CommentTextChar">
    <w:name w:val="Comment Text Char"/>
    <w:rsid w:val="001B7B0A"/>
    <w:rPr>
      <w:rFonts w:cs="Times New Roman"/>
      <w:lang w:val="en-GB"/>
    </w:rPr>
  </w:style>
  <w:style w:type="character" w:customStyle="1" w:styleId="CommentSubjectChar">
    <w:name w:val="Comment Subject Char"/>
    <w:rsid w:val="001B7B0A"/>
    <w:rPr>
      <w:rFonts w:cs="Times New Roman"/>
      <w:b/>
      <w:bCs/>
      <w:lang w:val="en-GB"/>
    </w:rPr>
  </w:style>
  <w:style w:type="character" w:customStyle="1" w:styleId="BodyTextChar">
    <w:name w:val="Body Text Char"/>
    <w:rsid w:val="001B7B0A"/>
    <w:rPr>
      <w:rFonts w:cs="Times New Roman"/>
      <w:sz w:val="24"/>
      <w:szCs w:val="24"/>
      <w:lang w:val="en-GB"/>
    </w:rPr>
  </w:style>
  <w:style w:type="character" w:customStyle="1" w:styleId="10">
    <w:name w:val="Κείμενο κράτησης θέσης1"/>
    <w:rsid w:val="001B7B0A"/>
    <w:rPr>
      <w:rFonts w:cs="Times New Roman"/>
      <w:color w:val="808080"/>
    </w:rPr>
  </w:style>
  <w:style w:type="character" w:customStyle="1" w:styleId="a5">
    <w:name w:val="Χαρακτήρες υποσημείωσης"/>
    <w:rsid w:val="001B7B0A"/>
    <w:rPr>
      <w:rFonts w:cs="Times New Roman"/>
      <w:vertAlign w:val="superscript"/>
    </w:rPr>
  </w:style>
  <w:style w:type="character" w:customStyle="1" w:styleId="FootnoteTextChar">
    <w:name w:val="Footnote Text Char"/>
    <w:rsid w:val="001B7B0A"/>
    <w:rPr>
      <w:rFonts w:ascii="Calibri" w:hAnsi="Calibri" w:cs="Times New Roman"/>
      <w:lang w:val="x-none"/>
    </w:rPr>
  </w:style>
  <w:style w:type="character" w:customStyle="1" w:styleId="Heading3Char">
    <w:name w:val="Heading 3 Char"/>
    <w:rsid w:val="001B7B0A"/>
    <w:rPr>
      <w:rFonts w:ascii="Arial" w:hAnsi="Arial" w:cs="Arial"/>
      <w:b/>
      <w:bCs/>
      <w:sz w:val="22"/>
      <w:szCs w:val="26"/>
      <w:lang w:val="en-GB"/>
    </w:rPr>
  </w:style>
  <w:style w:type="character" w:customStyle="1" w:styleId="Heading4Char">
    <w:name w:val="Heading 4 Char"/>
    <w:rsid w:val="001B7B0A"/>
    <w:rPr>
      <w:rFonts w:ascii="Arial" w:eastAsia="Times New Roman" w:hAnsi="Arial" w:cs="Times New Roman"/>
      <w:b/>
      <w:bCs/>
      <w:sz w:val="22"/>
      <w:szCs w:val="28"/>
      <w:lang w:val="en-GB"/>
    </w:rPr>
  </w:style>
  <w:style w:type="character" w:customStyle="1" w:styleId="DocTitleChar">
    <w:name w:val="Doc Title Char"/>
    <w:basedOn w:val="Heading1Char"/>
    <w:rsid w:val="001B7B0A"/>
    <w:rPr>
      <w:rFonts w:ascii="Arial" w:hAnsi="Arial" w:cs="Arial"/>
      <w:b/>
      <w:bCs/>
      <w:color w:val="333399"/>
      <w:sz w:val="28"/>
      <w:szCs w:val="32"/>
      <w:lang w:val="en-US"/>
    </w:rPr>
  </w:style>
  <w:style w:type="character" w:customStyle="1" w:styleId="Style1Char">
    <w:name w:val="Style1 Char"/>
    <w:rsid w:val="001B7B0A"/>
    <w:rPr>
      <w:rFonts w:ascii="Calibri" w:hAnsi="Calibri" w:cs="Calibri"/>
      <w:b/>
      <w:bCs/>
      <w:color w:val="333399"/>
      <w:sz w:val="40"/>
      <w:szCs w:val="40"/>
      <w:lang w:val="en-US"/>
    </w:rPr>
  </w:style>
  <w:style w:type="character" w:customStyle="1" w:styleId="ContentsChar">
    <w:name w:val="Contents Char"/>
    <w:rsid w:val="001B7B0A"/>
    <w:rPr>
      <w:rFonts w:ascii="Calibri" w:hAnsi="Calibri" w:cs="Calibri"/>
      <w:b/>
      <w:bCs/>
      <w:color w:val="333399"/>
      <w:sz w:val="28"/>
      <w:szCs w:val="32"/>
      <w:lang w:val="en-US"/>
    </w:rPr>
  </w:style>
  <w:style w:type="character" w:customStyle="1" w:styleId="EndnoteTextChar">
    <w:name w:val="Endnote Text Char"/>
    <w:rsid w:val="001B7B0A"/>
    <w:rPr>
      <w:rFonts w:ascii="Calibri" w:hAnsi="Calibri" w:cs="Calibri"/>
      <w:lang w:val="en-GB"/>
    </w:rPr>
  </w:style>
  <w:style w:type="character" w:customStyle="1" w:styleId="a6">
    <w:name w:val="Χαρακτήρες σημείωσης τέλους"/>
    <w:rsid w:val="001B7B0A"/>
    <w:rPr>
      <w:vertAlign w:val="superscript"/>
    </w:rPr>
  </w:style>
  <w:style w:type="character" w:customStyle="1" w:styleId="FootnoteReference2">
    <w:name w:val="Footnote Reference2"/>
    <w:rsid w:val="001B7B0A"/>
    <w:rPr>
      <w:vertAlign w:val="superscript"/>
    </w:rPr>
  </w:style>
  <w:style w:type="character" w:customStyle="1" w:styleId="EndnoteReference1">
    <w:name w:val="Endnote Reference1"/>
    <w:rsid w:val="001B7B0A"/>
    <w:rPr>
      <w:vertAlign w:val="superscript"/>
    </w:rPr>
  </w:style>
  <w:style w:type="character" w:customStyle="1" w:styleId="a7">
    <w:name w:val="Κουκκίδες"/>
    <w:rsid w:val="001B7B0A"/>
    <w:rPr>
      <w:rFonts w:ascii="OpenSymbol" w:eastAsia="OpenSymbol" w:hAnsi="OpenSymbol" w:cs="OpenSymbol"/>
    </w:rPr>
  </w:style>
  <w:style w:type="character" w:styleId="a8">
    <w:name w:val="Strong"/>
    <w:qFormat/>
    <w:rsid w:val="001B7B0A"/>
    <w:rPr>
      <w:b/>
      <w:bCs/>
    </w:rPr>
  </w:style>
  <w:style w:type="character" w:customStyle="1" w:styleId="11">
    <w:name w:val="Προεπιλεγμένη γραμματοσειρά1"/>
    <w:rsid w:val="001B7B0A"/>
  </w:style>
  <w:style w:type="character" w:customStyle="1" w:styleId="a9">
    <w:name w:val="Σύμβολο υποσημείωσης"/>
    <w:rsid w:val="001B7B0A"/>
    <w:rPr>
      <w:vertAlign w:val="superscript"/>
    </w:rPr>
  </w:style>
  <w:style w:type="character" w:styleId="aa">
    <w:name w:val="Emphasis"/>
    <w:qFormat/>
    <w:rsid w:val="001B7B0A"/>
    <w:rPr>
      <w:i/>
      <w:iCs/>
    </w:rPr>
  </w:style>
  <w:style w:type="character" w:customStyle="1" w:styleId="ab">
    <w:name w:val="Χαρακτήρες αρίθμησης"/>
    <w:rsid w:val="001B7B0A"/>
  </w:style>
  <w:style w:type="character" w:customStyle="1" w:styleId="normalwithoutspacingChar">
    <w:name w:val="normal_without_spacing Char"/>
    <w:rsid w:val="001B7B0A"/>
    <w:rPr>
      <w:rFonts w:ascii="Calibri" w:hAnsi="Calibri" w:cs="Calibri"/>
      <w:sz w:val="22"/>
      <w:szCs w:val="24"/>
    </w:rPr>
  </w:style>
  <w:style w:type="character" w:customStyle="1" w:styleId="FootnoteTextChar1">
    <w:name w:val="Footnote Text Char1"/>
    <w:rsid w:val="001B7B0A"/>
    <w:rPr>
      <w:rFonts w:ascii="Calibri" w:hAnsi="Calibri" w:cs="Calibri"/>
      <w:lang w:val="en-IE" w:eastAsia="zh-CN"/>
    </w:rPr>
  </w:style>
  <w:style w:type="character" w:customStyle="1" w:styleId="foothangingChar">
    <w:name w:val="foot_hanging Char"/>
    <w:rsid w:val="001B7B0A"/>
    <w:rPr>
      <w:rFonts w:ascii="Calibri" w:hAnsi="Calibri" w:cs="Calibri"/>
      <w:sz w:val="18"/>
      <w:szCs w:val="18"/>
      <w:lang w:val="en-IE" w:eastAsia="zh-CN"/>
    </w:rPr>
  </w:style>
  <w:style w:type="character" w:customStyle="1" w:styleId="HTMLPreformattedChar">
    <w:name w:val="HTML Preformatted Char"/>
    <w:rsid w:val="001B7B0A"/>
    <w:rPr>
      <w:rFonts w:ascii="Courier New" w:hAnsi="Courier New" w:cs="Courier New"/>
    </w:rPr>
  </w:style>
  <w:style w:type="character" w:customStyle="1" w:styleId="apple-converted-space">
    <w:name w:val="apple-converted-space"/>
    <w:basedOn w:val="WW-DefaultParagraphFont11111111111111111111"/>
    <w:rsid w:val="001B7B0A"/>
  </w:style>
  <w:style w:type="character" w:customStyle="1" w:styleId="BodyTextIndent3Char">
    <w:name w:val="Body Text Indent 3 Char"/>
    <w:rsid w:val="001B7B0A"/>
    <w:rPr>
      <w:rFonts w:ascii="Calibri" w:hAnsi="Calibri" w:cs="Calibri"/>
      <w:sz w:val="16"/>
      <w:szCs w:val="16"/>
      <w:lang w:val="en-GB"/>
    </w:rPr>
  </w:style>
  <w:style w:type="character" w:customStyle="1" w:styleId="WW-FootnoteReference">
    <w:name w:val="WW-Footnote Reference"/>
    <w:rsid w:val="001B7B0A"/>
    <w:rPr>
      <w:vertAlign w:val="superscript"/>
    </w:rPr>
  </w:style>
  <w:style w:type="character" w:customStyle="1" w:styleId="WW-EndnoteReference">
    <w:name w:val="WW-Endnote Reference"/>
    <w:rsid w:val="001B7B0A"/>
    <w:rPr>
      <w:vertAlign w:val="superscript"/>
    </w:rPr>
  </w:style>
  <w:style w:type="character" w:customStyle="1" w:styleId="FootnoteReference1">
    <w:name w:val="Footnote Reference1"/>
    <w:rsid w:val="001B7B0A"/>
    <w:rPr>
      <w:vertAlign w:val="superscript"/>
    </w:rPr>
  </w:style>
  <w:style w:type="character" w:customStyle="1" w:styleId="FootnoteTextChar2">
    <w:name w:val="Footnote Text Char2"/>
    <w:rsid w:val="001B7B0A"/>
    <w:rPr>
      <w:rFonts w:ascii="Calibri" w:hAnsi="Calibri" w:cs="Calibri"/>
      <w:sz w:val="18"/>
      <w:lang w:val="en-IE" w:eastAsia="zh-CN"/>
    </w:rPr>
  </w:style>
  <w:style w:type="character" w:customStyle="1" w:styleId="foothangingChar1">
    <w:name w:val="foot_hanging Char1"/>
    <w:rsid w:val="001B7B0A"/>
    <w:rPr>
      <w:rFonts w:ascii="Calibri" w:hAnsi="Calibri" w:cs="Calibri"/>
      <w:sz w:val="18"/>
      <w:szCs w:val="18"/>
      <w:lang w:val="en-IE" w:eastAsia="zh-CN"/>
    </w:rPr>
  </w:style>
  <w:style w:type="character" w:customStyle="1" w:styleId="footersChar">
    <w:name w:val="footers Char"/>
    <w:basedOn w:val="foothangingChar1"/>
    <w:rsid w:val="001B7B0A"/>
    <w:rPr>
      <w:rFonts w:ascii="Calibri" w:hAnsi="Calibri" w:cs="Calibri"/>
      <w:sz w:val="18"/>
      <w:szCs w:val="18"/>
      <w:lang w:val="en-IE" w:eastAsia="zh-CN"/>
    </w:rPr>
  </w:style>
  <w:style w:type="character" w:customStyle="1" w:styleId="CommentTextChar1">
    <w:name w:val="Comment Text Char1"/>
    <w:rsid w:val="001B7B0A"/>
    <w:rPr>
      <w:rFonts w:ascii="Calibri" w:hAnsi="Calibri" w:cs="Calibri"/>
      <w:lang w:val="en-GB" w:eastAsia="zh-CN"/>
    </w:rPr>
  </w:style>
  <w:style w:type="character" w:customStyle="1" w:styleId="HTMLPreformattedChar1">
    <w:name w:val="HTML Preformatted Char1"/>
    <w:rsid w:val="001B7B0A"/>
    <w:rPr>
      <w:rFonts w:ascii="Courier New" w:hAnsi="Courier New" w:cs="Courier New"/>
      <w:lang w:eastAsia="zh-CN"/>
    </w:rPr>
  </w:style>
  <w:style w:type="character" w:customStyle="1" w:styleId="BodyText3Char">
    <w:name w:val="Body Text 3 Char"/>
    <w:rsid w:val="001B7B0A"/>
    <w:rPr>
      <w:rFonts w:ascii="Calibri" w:hAnsi="Calibri" w:cs="Calibri"/>
      <w:sz w:val="16"/>
      <w:szCs w:val="16"/>
      <w:lang w:val="en-GB" w:eastAsia="zh-CN"/>
    </w:rPr>
  </w:style>
  <w:style w:type="character" w:customStyle="1" w:styleId="WW-FootnoteReference1">
    <w:name w:val="WW-Footnote Reference1"/>
    <w:rsid w:val="001B7B0A"/>
    <w:rPr>
      <w:vertAlign w:val="superscript"/>
    </w:rPr>
  </w:style>
  <w:style w:type="character" w:customStyle="1" w:styleId="WW-EndnoteReference1">
    <w:name w:val="WW-Endnote Reference1"/>
    <w:rsid w:val="001B7B0A"/>
    <w:rPr>
      <w:vertAlign w:val="superscript"/>
    </w:rPr>
  </w:style>
  <w:style w:type="character" w:customStyle="1" w:styleId="WW-FootnoteReference2">
    <w:name w:val="WW-Footnote Reference2"/>
    <w:rsid w:val="001B7B0A"/>
    <w:rPr>
      <w:vertAlign w:val="superscript"/>
    </w:rPr>
  </w:style>
  <w:style w:type="character" w:customStyle="1" w:styleId="WW-EndnoteReference2">
    <w:name w:val="WW-Endnote Reference2"/>
    <w:rsid w:val="001B7B0A"/>
    <w:rPr>
      <w:vertAlign w:val="superscript"/>
    </w:rPr>
  </w:style>
  <w:style w:type="character" w:customStyle="1" w:styleId="FootnoteTextChar3">
    <w:name w:val="Footnote Text Char3"/>
    <w:rsid w:val="001B7B0A"/>
    <w:rPr>
      <w:rFonts w:ascii="Calibri" w:hAnsi="Calibri" w:cs="Calibri"/>
      <w:sz w:val="18"/>
      <w:lang w:val="en-IE" w:eastAsia="zh-CN"/>
    </w:rPr>
  </w:style>
  <w:style w:type="character" w:customStyle="1" w:styleId="foothangingChar2">
    <w:name w:val="foot_hanging Char2"/>
    <w:rsid w:val="001B7B0A"/>
    <w:rPr>
      <w:rFonts w:ascii="Calibri" w:hAnsi="Calibri" w:cs="Calibri"/>
      <w:sz w:val="18"/>
      <w:szCs w:val="18"/>
      <w:lang w:val="en-IE" w:eastAsia="zh-CN"/>
    </w:rPr>
  </w:style>
  <w:style w:type="character" w:customStyle="1" w:styleId="footersChar1">
    <w:name w:val="footers Char1"/>
    <w:basedOn w:val="foothangingChar2"/>
    <w:rsid w:val="001B7B0A"/>
    <w:rPr>
      <w:rFonts w:ascii="Calibri" w:hAnsi="Calibri" w:cs="Calibri"/>
      <w:sz w:val="18"/>
      <w:szCs w:val="18"/>
      <w:lang w:val="en-IE" w:eastAsia="zh-CN"/>
    </w:rPr>
  </w:style>
  <w:style w:type="character" w:customStyle="1" w:styleId="foootChar">
    <w:name w:val="fooot Char"/>
    <w:basedOn w:val="footersChar1"/>
    <w:rsid w:val="001B7B0A"/>
    <w:rPr>
      <w:rFonts w:ascii="Calibri" w:hAnsi="Calibri" w:cs="Calibri"/>
      <w:sz w:val="18"/>
      <w:szCs w:val="18"/>
      <w:lang w:val="en-IE" w:eastAsia="zh-CN"/>
    </w:rPr>
  </w:style>
  <w:style w:type="character" w:customStyle="1" w:styleId="12">
    <w:name w:val="Παραπομπή υποσημείωσης1"/>
    <w:rsid w:val="001B7B0A"/>
    <w:rPr>
      <w:vertAlign w:val="superscript"/>
    </w:rPr>
  </w:style>
  <w:style w:type="character" w:customStyle="1" w:styleId="13">
    <w:name w:val="Παραπομπή σημείωσης τέλους1"/>
    <w:rsid w:val="001B7B0A"/>
    <w:rPr>
      <w:vertAlign w:val="superscript"/>
    </w:rPr>
  </w:style>
  <w:style w:type="character" w:customStyle="1" w:styleId="Char">
    <w:name w:val="Κείμενο πλαισίου Char"/>
    <w:rsid w:val="001B7B0A"/>
    <w:rPr>
      <w:rFonts w:ascii="Tahoma" w:hAnsi="Tahoma" w:cs="Tahoma"/>
      <w:sz w:val="16"/>
      <w:szCs w:val="16"/>
      <w:lang w:val="en-GB"/>
    </w:rPr>
  </w:style>
  <w:style w:type="character" w:customStyle="1" w:styleId="14">
    <w:name w:val="Παραπομπή σχολίου1"/>
    <w:rsid w:val="001B7B0A"/>
    <w:rPr>
      <w:sz w:val="16"/>
      <w:szCs w:val="16"/>
    </w:rPr>
  </w:style>
  <w:style w:type="character" w:customStyle="1" w:styleId="Char0">
    <w:name w:val="Κείμενο σχολίου Char"/>
    <w:rsid w:val="001B7B0A"/>
    <w:rPr>
      <w:rFonts w:ascii="Calibri" w:hAnsi="Calibri" w:cs="Calibri"/>
      <w:lang w:val="en-GB"/>
    </w:rPr>
  </w:style>
  <w:style w:type="character" w:customStyle="1" w:styleId="Char1">
    <w:name w:val="Θέμα σχολίου Char"/>
    <w:rsid w:val="001B7B0A"/>
    <w:rPr>
      <w:rFonts w:ascii="Calibri" w:hAnsi="Calibri" w:cs="Calibri"/>
      <w:b/>
      <w:bCs/>
      <w:lang w:val="en-GB"/>
    </w:rPr>
  </w:style>
  <w:style w:type="character" w:customStyle="1" w:styleId="-HTMLChar">
    <w:name w:val="Προ-διαμορφωμένο HTML Char"/>
    <w:link w:val="-HTML"/>
    <w:rsid w:val="001B7B0A"/>
    <w:rPr>
      <w:rFonts w:ascii="Courier New" w:eastAsia="Times New Roman" w:hAnsi="Courier New" w:cs="Courier New"/>
    </w:rPr>
  </w:style>
  <w:style w:type="character" w:customStyle="1" w:styleId="WW-FootnoteReference3">
    <w:name w:val="WW-Footnote Reference3"/>
    <w:rsid w:val="001B7B0A"/>
    <w:rPr>
      <w:vertAlign w:val="superscript"/>
    </w:rPr>
  </w:style>
  <w:style w:type="character" w:customStyle="1" w:styleId="WW-EndnoteReference3">
    <w:name w:val="WW-Endnote Reference3"/>
    <w:rsid w:val="001B7B0A"/>
    <w:rPr>
      <w:vertAlign w:val="superscript"/>
    </w:rPr>
  </w:style>
  <w:style w:type="character" w:customStyle="1" w:styleId="WW-FootnoteReference4">
    <w:name w:val="WW-Footnote Reference4"/>
    <w:rsid w:val="001B7B0A"/>
    <w:rPr>
      <w:vertAlign w:val="superscript"/>
    </w:rPr>
  </w:style>
  <w:style w:type="character" w:customStyle="1" w:styleId="WW-EndnoteReference4">
    <w:name w:val="WW-Endnote Reference4"/>
    <w:rsid w:val="001B7B0A"/>
    <w:rPr>
      <w:vertAlign w:val="superscript"/>
    </w:rPr>
  </w:style>
  <w:style w:type="character" w:customStyle="1" w:styleId="WW-FootnoteReference5">
    <w:name w:val="WW-Footnote Reference5"/>
    <w:rsid w:val="001B7B0A"/>
    <w:rPr>
      <w:vertAlign w:val="superscript"/>
    </w:rPr>
  </w:style>
  <w:style w:type="character" w:customStyle="1" w:styleId="WW-EndnoteReference5">
    <w:name w:val="WW-Endnote Reference5"/>
    <w:rsid w:val="001B7B0A"/>
    <w:rPr>
      <w:vertAlign w:val="superscript"/>
    </w:rPr>
  </w:style>
  <w:style w:type="character" w:customStyle="1" w:styleId="WW-FootnoteReference6">
    <w:name w:val="WW-Footnote Reference6"/>
    <w:rsid w:val="001B7B0A"/>
    <w:rPr>
      <w:vertAlign w:val="superscript"/>
    </w:rPr>
  </w:style>
  <w:style w:type="character" w:styleId="-0">
    <w:name w:val="FollowedHyperlink"/>
    <w:rsid w:val="001B7B0A"/>
    <w:rPr>
      <w:color w:val="800000"/>
      <w:u w:val="single"/>
      <w:lang/>
    </w:rPr>
  </w:style>
  <w:style w:type="character" w:customStyle="1" w:styleId="WW-EndnoteReference6">
    <w:name w:val="WW-Endnote Reference6"/>
    <w:rsid w:val="001B7B0A"/>
    <w:rPr>
      <w:vertAlign w:val="superscript"/>
    </w:rPr>
  </w:style>
  <w:style w:type="character" w:customStyle="1" w:styleId="WW-FootnoteReference7">
    <w:name w:val="WW-Footnote Reference7"/>
    <w:rsid w:val="001B7B0A"/>
    <w:rPr>
      <w:vertAlign w:val="superscript"/>
    </w:rPr>
  </w:style>
  <w:style w:type="character" w:customStyle="1" w:styleId="WW-EndnoteReference7">
    <w:name w:val="WW-Endnote Reference7"/>
    <w:rsid w:val="001B7B0A"/>
    <w:rPr>
      <w:vertAlign w:val="superscript"/>
    </w:rPr>
  </w:style>
  <w:style w:type="character" w:customStyle="1" w:styleId="WW-FootnoteReference8">
    <w:name w:val="WW-Footnote Reference8"/>
    <w:rsid w:val="001B7B0A"/>
    <w:rPr>
      <w:vertAlign w:val="superscript"/>
    </w:rPr>
  </w:style>
  <w:style w:type="character" w:customStyle="1" w:styleId="WW-EndnoteReference8">
    <w:name w:val="WW-Endnote Reference8"/>
    <w:rsid w:val="001B7B0A"/>
    <w:rPr>
      <w:vertAlign w:val="superscript"/>
    </w:rPr>
  </w:style>
  <w:style w:type="character" w:customStyle="1" w:styleId="WW-FootnoteReference9">
    <w:name w:val="WW-Footnote Reference9"/>
    <w:rsid w:val="001B7B0A"/>
    <w:rPr>
      <w:vertAlign w:val="superscript"/>
    </w:rPr>
  </w:style>
  <w:style w:type="character" w:customStyle="1" w:styleId="WW-EndnoteReference9">
    <w:name w:val="WW-Endnote Reference9"/>
    <w:rsid w:val="001B7B0A"/>
    <w:rPr>
      <w:vertAlign w:val="superscript"/>
    </w:rPr>
  </w:style>
  <w:style w:type="character" w:customStyle="1" w:styleId="WW-FootnoteReference10">
    <w:name w:val="WW-Footnote Reference10"/>
    <w:rsid w:val="001B7B0A"/>
    <w:rPr>
      <w:vertAlign w:val="superscript"/>
    </w:rPr>
  </w:style>
  <w:style w:type="character" w:customStyle="1" w:styleId="WW-EndnoteReference10">
    <w:name w:val="WW-Endnote Reference10"/>
    <w:rsid w:val="001B7B0A"/>
    <w:rPr>
      <w:vertAlign w:val="superscript"/>
    </w:rPr>
  </w:style>
  <w:style w:type="character" w:customStyle="1" w:styleId="WW-FootnoteReference11">
    <w:name w:val="WW-Footnote Reference11"/>
    <w:rsid w:val="001B7B0A"/>
    <w:rPr>
      <w:vertAlign w:val="superscript"/>
    </w:rPr>
  </w:style>
  <w:style w:type="character" w:customStyle="1" w:styleId="WW-EndnoteReference11">
    <w:name w:val="WW-Endnote Reference11"/>
    <w:rsid w:val="001B7B0A"/>
    <w:rPr>
      <w:vertAlign w:val="superscript"/>
    </w:rPr>
  </w:style>
  <w:style w:type="character" w:customStyle="1" w:styleId="WW-FootnoteReference12">
    <w:name w:val="WW-Footnote Reference12"/>
    <w:rsid w:val="001B7B0A"/>
    <w:rPr>
      <w:vertAlign w:val="superscript"/>
    </w:rPr>
  </w:style>
  <w:style w:type="character" w:customStyle="1" w:styleId="WW-EndnoteReference12">
    <w:name w:val="WW-Endnote Reference12"/>
    <w:rsid w:val="001B7B0A"/>
    <w:rPr>
      <w:vertAlign w:val="superscript"/>
    </w:rPr>
  </w:style>
  <w:style w:type="character" w:customStyle="1" w:styleId="WW-FootnoteReference13">
    <w:name w:val="WW-Footnote Reference13"/>
    <w:rsid w:val="001B7B0A"/>
    <w:rPr>
      <w:vertAlign w:val="superscript"/>
    </w:rPr>
  </w:style>
  <w:style w:type="character" w:customStyle="1" w:styleId="WW-EndnoteReference13">
    <w:name w:val="WW-Endnote Reference13"/>
    <w:rsid w:val="001B7B0A"/>
    <w:rPr>
      <w:vertAlign w:val="superscript"/>
    </w:rPr>
  </w:style>
  <w:style w:type="character" w:customStyle="1" w:styleId="41">
    <w:name w:val="Παραπομπή υποσημείωσης4"/>
    <w:rsid w:val="001B7B0A"/>
    <w:rPr>
      <w:vertAlign w:val="superscript"/>
    </w:rPr>
  </w:style>
  <w:style w:type="character" w:customStyle="1" w:styleId="ac">
    <w:name w:val="Σύμβολα σημείωσης τέλους"/>
    <w:rsid w:val="001B7B0A"/>
    <w:rPr>
      <w:vertAlign w:val="superscript"/>
    </w:rPr>
  </w:style>
  <w:style w:type="character" w:customStyle="1" w:styleId="23">
    <w:name w:val="Παραπομπή υποσημείωσης2"/>
    <w:rsid w:val="001B7B0A"/>
    <w:rPr>
      <w:vertAlign w:val="superscript"/>
    </w:rPr>
  </w:style>
  <w:style w:type="character" w:customStyle="1" w:styleId="24">
    <w:name w:val="Παραπομπή σημείωσης τέλους2"/>
    <w:rsid w:val="001B7B0A"/>
    <w:rPr>
      <w:vertAlign w:val="superscript"/>
    </w:rPr>
  </w:style>
  <w:style w:type="character" w:customStyle="1" w:styleId="WW-FootnoteReference14">
    <w:name w:val="WW-Footnote Reference14"/>
    <w:rsid w:val="001B7B0A"/>
    <w:rPr>
      <w:vertAlign w:val="superscript"/>
    </w:rPr>
  </w:style>
  <w:style w:type="character" w:customStyle="1" w:styleId="WW-EndnoteReference14">
    <w:name w:val="WW-Endnote Reference14"/>
    <w:rsid w:val="001B7B0A"/>
    <w:rPr>
      <w:vertAlign w:val="superscript"/>
    </w:rPr>
  </w:style>
  <w:style w:type="character" w:customStyle="1" w:styleId="WW-FootnoteReference15">
    <w:name w:val="WW-Footnote Reference15"/>
    <w:rsid w:val="001B7B0A"/>
    <w:rPr>
      <w:vertAlign w:val="superscript"/>
    </w:rPr>
  </w:style>
  <w:style w:type="character" w:customStyle="1" w:styleId="WW-EndnoteReference15">
    <w:name w:val="WW-Endnote Reference15"/>
    <w:rsid w:val="001B7B0A"/>
    <w:rPr>
      <w:vertAlign w:val="superscript"/>
    </w:rPr>
  </w:style>
  <w:style w:type="character" w:customStyle="1" w:styleId="WW-FootnoteReference16">
    <w:name w:val="WW-Footnote Reference16"/>
    <w:rsid w:val="001B7B0A"/>
    <w:rPr>
      <w:vertAlign w:val="superscript"/>
    </w:rPr>
  </w:style>
  <w:style w:type="character" w:customStyle="1" w:styleId="WW-EndnoteReference16">
    <w:name w:val="WW-Endnote Reference16"/>
    <w:rsid w:val="001B7B0A"/>
    <w:rPr>
      <w:vertAlign w:val="superscript"/>
    </w:rPr>
  </w:style>
  <w:style w:type="character" w:customStyle="1" w:styleId="WW-FootnoteReference17">
    <w:name w:val="WW-Footnote Reference17"/>
    <w:rsid w:val="001B7B0A"/>
    <w:rPr>
      <w:vertAlign w:val="superscript"/>
    </w:rPr>
  </w:style>
  <w:style w:type="character" w:customStyle="1" w:styleId="WW-EndnoteReference17">
    <w:name w:val="WW-Endnote Reference17"/>
    <w:rsid w:val="001B7B0A"/>
    <w:rPr>
      <w:vertAlign w:val="superscript"/>
    </w:rPr>
  </w:style>
  <w:style w:type="character" w:customStyle="1" w:styleId="31">
    <w:name w:val="Παραπομπή υποσημείωσης3"/>
    <w:rsid w:val="001B7B0A"/>
    <w:rPr>
      <w:vertAlign w:val="superscript"/>
    </w:rPr>
  </w:style>
  <w:style w:type="character" w:customStyle="1" w:styleId="32">
    <w:name w:val="Παραπομπή σημείωσης τέλους3"/>
    <w:rsid w:val="001B7B0A"/>
    <w:rPr>
      <w:vertAlign w:val="superscript"/>
    </w:rPr>
  </w:style>
  <w:style w:type="character" w:customStyle="1" w:styleId="WW-FootnoteReference18">
    <w:name w:val="WW-Footnote Reference18"/>
    <w:rsid w:val="001B7B0A"/>
    <w:rPr>
      <w:vertAlign w:val="superscript"/>
    </w:rPr>
  </w:style>
  <w:style w:type="character" w:customStyle="1" w:styleId="WW-EndnoteReference18">
    <w:name w:val="WW-Endnote Reference18"/>
    <w:rsid w:val="001B7B0A"/>
    <w:rPr>
      <w:vertAlign w:val="superscript"/>
    </w:rPr>
  </w:style>
  <w:style w:type="character" w:customStyle="1" w:styleId="WW-FootnoteReference19">
    <w:name w:val="WW-Footnote Reference19"/>
    <w:rsid w:val="001B7B0A"/>
    <w:rPr>
      <w:vertAlign w:val="superscript"/>
    </w:rPr>
  </w:style>
  <w:style w:type="character" w:customStyle="1" w:styleId="WW-EndnoteReference19">
    <w:name w:val="WW-Endnote Reference19"/>
    <w:rsid w:val="001B7B0A"/>
    <w:rPr>
      <w:vertAlign w:val="superscript"/>
    </w:rPr>
  </w:style>
  <w:style w:type="character" w:customStyle="1" w:styleId="WW-FootnoteReference20">
    <w:name w:val="WW-Footnote Reference20"/>
    <w:rsid w:val="001B7B0A"/>
    <w:rPr>
      <w:vertAlign w:val="superscript"/>
    </w:rPr>
  </w:style>
  <w:style w:type="character" w:customStyle="1" w:styleId="WW-EndnoteReference20">
    <w:name w:val="WW-Endnote Reference20"/>
    <w:rsid w:val="001B7B0A"/>
    <w:rPr>
      <w:vertAlign w:val="superscript"/>
    </w:rPr>
  </w:style>
  <w:style w:type="character" w:customStyle="1" w:styleId="ad">
    <w:name w:val="Σύνδεση ευρετηρίου"/>
    <w:rsid w:val="001B7B0A"/>
  </w:style>
  <w:style w:type="character" w:customStyle="1" w:styleId="WW-0">
    <w:name w:val="WW-Παραπομπή υποσημείωσης"/>
    <w:rsid w:val="001B7B0A"/>
    <w:rPr>
      <w:vertAlign w:val="superscript"/>
    </w:rPr>
  </w:style>
  <w:style w:type="character" w:customStyle="1" w:styleId="42">
    <w:name w:val="Παραπομπή σημείωσης τέλους4"/>
    <w:rsid w:val="001B7B0A"/>
    <w:rPr>
      <w:vertAlign w:val="superscript"/>
    </w:rPr>
  </w:style>
  <w:style w:type="character" w:customStyle="1" w:styleId="Char2">
    <w:name w:val="Κείμενο υποσημείωσης Char"/>
    <w:rsid w:val="001B7B0A"/>
    <w:rPr>
      <w:rFonts w:ascii="Calibri" w:hAnsi="Calibri" w:cs="Calibri"/>
      <w:sz w:val="18"/>
      <w:lang w:val="en-IE" w:eastAsia="zh-CN"/>
    </w:rPr>
  </w:style>
  <w:style w:type="character" w:styleId="ae">
    <w:name w:val="footnote reference"/>
    <w:aliases w:val="Footnote symbol,Footnote reference number,note TESI"/>
    <w:rsid w:val="001B7B0A"/>
    <w:rPr>
      <w:vertAlign w:val="superscript"/>
    </w:rPr>
  </w:style>
  <w:style w:type="character" w:styleId="af">
    <w:name w:val="endnote reference"/>
    <w:rsid w:val="001B7B0A"/>
    <w:rPr>
      <w:vertAlign w:val="superscript"/>
    </w:rPr>
  </w:style>
  <w:style w:type="character" w:customStyle="1" w:styleId="WW-FootnoteReference123">
    <w:name w:val="WW-Footnote Reference123"/>
    <w:rsid w:val="001B7B0A"/>
    <w:rPr>
      <w:vertAlign w:val="superscript"/>
    </w:rPr>
  </w:style>
  <w:style w:type="paragraph" w:customStyle="1" w:styleId="af0">
    <w:name w:val="Επικεφαλίδα"/>
    <w:basedOn w:val="a0"/>
    <w:next w:val="af1"/>
    <w:rsid w:val="001B7B0A"/>
    <w:pPr>
      <w:keepNext/>
      <w:spacing w:before="240"/>
    </w:pPr>
    <w:rPr>
      <w:rFonts w:ascii="Liberation Sans" w:eastAsia="Microsoft YaHei" w:hAnsi="Liberation Sans" w:cs="Mangal"/>
      <w:sz w:val="28"/>
      <w:szCs w:val="28"/>
    </w:rPr>
  </w:style>
  <w:style w:type="paragraph" w:styleId="af1">
    <w:name w:val="Body Text"/>
    <w:basedOn w:val="a0"/>
    <w:link w:val="Char3"/>
    <w:rsid w:val="001B7B0A"/>
    <w:pPr>
      <w:spacing w:after="240"/>
    </w:pPr>
  </w:style>
  <w:style w:type="character" w:customStyle="1" w:styleId="Char3">
    <w:name w:val="Σώμα κειμένου Char"/>
    <w:basedOn w:val="a1"/>
    <w:link w:val="af1"/>
    <w:rsid w:val="001B7B0A"/>
    <w:rPr>
      <w:rFonts w:ascii="Calibri" w:eastAsia="Times New Roman" w:hAnsi="Calibri" w:cs="Calibri"/>
      <w:szCs w:val="24"/>
      <w:lang w:val="en-GB" w:eastAsia="ar-SA"/>
    </w:rPr>
  </w:style>
  <w:style w:type="paragraph" w:styleId="af2">
    <w:name w:val="List"/>
    <w:basedOn w:val="af1"/>
    <w:rsid w:val="001B7B0A"/>
    <w:rPr>
      <w:rFonts w:cs="Mangal"/>
    </w:rPr>
  </w:style>
  <w:style w:type="paragraph" w:customStyle="1" w:styleId="43">
    <w:name w:val="Λεζάντα4"/>
    <w:basedOn w:val="a0"/>
    <w:rsid w:val="001B7B0A"/>
    <w:pPr>
      <w:suppressLineNumbers/>
      <w:spacing w:before="120"/>
    </w:pPr>
    <w:rPr>
      <w:rFonts w:cs="Mangal"/>
      <w:i/>
      <w:iCs/>
      <w:sz w:val="24"/>
    </w:rPr>
  </w:style>
  <w:style w:type="paragraph" w:customStyle="1" w:styleId="af3">
    <w:name w:val="Ευρετήριο"/>
    <w:basedOn w:val="a0"/>
    <w:rsid w:val="001B7B0A"/>
    <w:pPr>
      <w:suppressLineNumbers/>
    </w:pPr>
    <w:rPr>
      <w:rFonts w:cs="Mangal"/>
    </w:rPr>
  </w:style>
  <w:style w:type="paragraph" w:customStyle="1" w:styleId="WW-1">
    <w:name w:val="WW-Λεζάντα"/>
    <w:basedOn w:val="a0"/>
    <w:rsid w:val="001B7B0A"/>
    <w:pPr>
      <w:suppressLineNumbers/>
      <w:spacing w:before="120"/>
    </w:pPr>
    <w:rPr>
      <w:rFonts w:cs="Mangal"/>
      <w:i/>
      <w:iCs/>
      <w:sz w:val="24"/>
    </w:rPr>
  </w:style>
  <w:style w:type="paragraph" w:customStyle="1" w:styleId="WW-Caption">
    <w:name w:val="WW-Caption"/>
    <w:basedOn w:val="a0"/>
    <w:rsid w:val="001B7B0A"/>
    <w:pPr>
      <w:suppressLineNumbers/>
      <w:spacing w:before="120"/>
    </w:pPr>
    <w:rPr>
      <w:rFonts w:cs="Mangal"/>
      <w:i/>
      <w:iCs/>
      <w:sz w:val="24"/>
    </w:rPr>
  </w:style>
  <w:style w:type="paragraph" w:customStyle="1" w:styleId="WW-Caption1">
    <w:name w:val="WW-Caption1"/>
    <w:basedOn w:val="a0"/>
    <w:rsid w:val="001B7B0A"/>
    <w:pPr>
      <w:suppressLineNumbers/>
      <w:spacing w:before="120"/>
    </w:pPr>
    <w:rPr>
      <w:rFonts w:cs="Mangal"/>
      <w:i/>
      <w:iCs/>
      <w:sz w:val="24"/>
    </w:rPr>
  </w:style>
  <w:style w:type="paragraph" w:customStyle="1" w:styleId="33">
    <w:name w:val="Λεζάντα3"/>
    <w:basedOn w:val="a0"/>
    <w:rsid w:val="001B7B0A"/>
    <w:pPr>
      <w:suppressLineNumbers/>
      <w:spacing w:before="120"/>
    </w:pPr>
    <w:rPr>
      <w:rFonts w:cs="Mangal"/>
      <w:i/>
      <w:iCs/>
      <w:sz w:val="24"/>
    </w:rPr>
  </w:style>
  <w:style w:type="paragraph" w:customStyle="1" w:styleId="WW-Caption11">
    <w:name w:val="WW-Caption11"/>
    <w:basedOn w:val="a0"/>
    <w:rsid w:val="001B7B0A"/>
    <w:pPr>
      <w:suppressLineNumbers/>
      <w:spacing w:before="120"/>
    </w:pPr>
    <w:rPr>
      <w:rFonts w:cs="Mangal"/>
      <w:i/>
      <w:iCs/>
      <w:sz w:val="24"/>
    </w:rPr>
  </w:style>
  <w:style w:type="paragraph" w:customStyle="1" w:styleId="WW-Caption111">
    <w:name w:val="WW-Caption111"/>
    <w:basedOn w:val="a0"/>
    <w:rsid w:val="001B7B0A"/>
    <w:pPr>
      <w:suppressLineNumbers/>
      <w:spacing w:before="120"/>
    </w:pPr>
    <w:rPr>
      <w:rFonts w:cs="Mangal"/>
      <w:i/>
      <w:iCs/>
      <w:sz w:val="24"/>
    </w:rPr>
  </w:style>
  <w:style w:type="paragraph" w:customStyle="1" w:styleId="WW-Caption1111">
    <w:name w:val="WW-Caption1111"/>
    <w:basedOn w:val="a0"/>
    <w:rsid w:val="001B7B0A"/>
    <w:pPr>
      <w:suppressLineNumbers/>
      <w:spacing w:before="120"/>
    </w:pPr>
    <w:rPr>
      <w:rFonts w:cs="Mangal"/>
      <w:i/>
      <w:iCs/>
      <w:sz w:val="24"/>
    </w:rPr>
  </w:style>
  <w:style w:type="paragraph" w:customStyle="1" w:styleId="WW-Caption11111">
    <w:name w:val="WW-Caption11111"/>
    <w:basedOn w:val="a0"/>
    <w:rsid w:val="001B7B0A"/>
    <w:pPr>
      <w:suppressLineNumbers/>
      <w:spacing w:before="120"/>
    </w:pPr>
    <w:rPr>
      <w:rFonts w:cs="Mangal"/>
      <w:i/>
      <w:iCs/>
      <w:sz w:val="24"/>
    </w:rPr>
  </w:style>
  <w:style w:type="paragraph" w:customStyle="1" w:styleId="25">
    <w:name w:val="Λεζάντα2"/>
    <w:basedOn w:val="a0"/>
    <w:rsid w:val="001B7B0A"/>
    <w:pPr>
      <w:suppressLineNumbers/>
      <w:spacing w:before="120"/>
    </w:pPr>
    <w:rPr>
      <w:rFonts w:cs="Mangal"/>
      <w:i/>
      <w:iCs/>
      <w:sz w:val="24"/>
    </w:rPr>
  </w:style>
  <w:style w:type="paragraph" w:customStyle="1" w:styleId="Caption1">
    <w:name w:val="Caption1"/>
    <w:basedOn w:val="a0"/>
    <w:rsid w:val="001B7B0A"/>
    <w:pPr>
      <w:suppressLineNumbers/>
      <w:spacing w:before="120"/>
    </w:pPr>
    <w:rPr>
      <w:rFonts w:cs="Mangal"/>
      <w:i/>
      <w:iCs/>
      <w:sz w:val="24"/>
    </w:rPr>
  </w:style>
  <w:style w:type="paragraph" w:customStyle="1" w:styleId="WW-Caption111111">
    <w:name w:val="WW-Caption111111"/>
    <w:basedOn w:val="a0"/>
    <w:rsid w:val="001B7B0A"/>
    <w:pPr>
      <w:suppressLineNumbers/>
      <w:spacing w:before="120"/>
    </w:pPr>
    <w:rPr>
      <w:rFonts w:cs="Mangal"/>
      <w:i/>
      <w:iCs/>
      <w:sz w:val="24"/>
    </w:rPr>
  </w:style>
  <w:style w:type="paragraph" w:customStyle="1" w:styleId="WW-Caption1111111">
    <w:name w:val="WW-Caption1111111"/>
    <w:basedOn w:val="a0"/>
    <w:rsid w:val="001B7B0A"/>
    <w:pPr>
      <w:suppressLineNumbers/>
      <w:spacing w:before="120"/>
    </w:pPr>
    <w:rPr>
      <w:rFonts w:cs="Mangal"/>
      <w:i/>
      <w:iCs/>
      <w:sz w:val="24"/>
    </w:rPr>
  </w:style>
  <w:style w:type="paragraph" w:customStyle="1" w:styleId="WW-Caption11111111">
    <w:name w:val="WW-Caption11111111"/>
    <w:basedOn w:val="a0"/>
    <w:rsid w:val="001B7B0A"/>
    <w:pPr>
      <w:suppressLineNumbers/>
      <w:spacing w:before="120"/>
    </w:pPr>
    <w:rPr>
      <w:rFonts w:cs="Mangal"/>
      <w:i/>
      <w:iCs/>
      <w:sz w:val="24"/>
    </w:rPr>
  </w:style>
  <w:style w:type="paragraph" w:customStyle="1" w:styleId="WW-Caption111111111">
    <w:name w:val="WW-Caption111111111"/>
    <w:basedOn w:val="a0"/>
    <w:rsid w:val="001B7B0A"/>
    <w:pPr>
      <w:suppressLineNumbers/>
      <w:spacing w:before="120"/>
    </w:pPr>
    <w:rPr>
      <w:rFonts w:cs="Mangal"/>
      <w:i/>
      <w:iCs/>
      <w:sz w:val="24"/>
    </w:rPr>
  </w:style>
  <w:style w:type="paragraph" w:customStyle="1" w:styleId="WW-Caption1111111111">
    <w:name w:val="WW-Caption1111111111"/>
    <w:basedOn w:val="a0"/>
    <w:rsid w:val="001B7B0A"/>
    <w:pPr>
      <w:suppressLineNumbers/>
      <w:spacing w:before="120"/>
    </w:pPr>
    <w:rPr>
      <w:rFonts w:cs="Mangal"/>
      <w:i/>
      <w:iCs/>
      <w:sz w:val="24"/>
    </w:rPr>
  </w:style>
  <w:style w:type="paragraph" w:customStyle="1" w:styleId="WW-Caption11111111111">
    <w:name w:val="WW-Caption11111111111"/>
    <w:basedOn w:val="a0"/>
    <w:rsid w:val="001B7B0A"/>
    <w:pPr>
      <w:suppressLineNumbers/>
      <w:spacing w:before="120"/>
    </w:pPr>
    <w:rPr>
      <w:rFonts w:cs="Mangal"/>
      <w:i/>
      <w:iCs/>
      <w:sz w:val="24"/>
    </w:rPr>
  </w:style>
  <w:style w:type="paragraph" w:customStyle="1" w:styleId="WW-Caption111111111111">
    <w:name w:val="WW-Caption111111111111"/>
    <w:basedOn w:val="a0"/>
    <w:rsid w:val="001B7B0A"/>
    <w:pPr>
      <w:suppressLineNumbers/>
      <w:spacing w:before="120"/>
    </w:pPr>
    <w:rPr>
      <w:rFonts w:cs="Mangal"/>
      <w:i/>
      <w:iCs/>
      <w:sz w:val="24"/>
    </w:rPr>
  </w:style>
  <w:style w:type="paragraph" w:customStyle="1" w:styleId="WW-Caption1111111111111">
    <w:name w:val="WW-Caption1111111111111"/>
    <w:basedOn w:val="a0"/>
    <w:rsid w:val="001B7B0A"/>
    <w:pPr>
      <w:suppressLineNumbers/>
      <w:spacing w:before="120"/>
    </w:pPr>
    <w:rPr>
      <w:rFonts w:cs="Mangal"/>
      <w:i/>
      <w:iCs/>
      <w:sz w:val="24"/>
    </w:rPr>
  </w:style>
  <w:style w:type="paragraph" w:customStyle="1" w:styleId="WW-Caption11111111111111">
    <w:name w:val="WW-Caption11111111111111"/>
    <w:basedOn w:val="a0"/>
    <w:rsid w:val="001B7B0A"/>
    <w:pPr>
      <w:suppressLineNumbers/>
      <w:spacing w:before="120"/>
    </w:pPr>
    <w:rPr>
      <w:rFonts w:cs="Mangal"/>
      <w:i/>
      <w:iCs/>
      <w:sz w:val="24"/>
    </w:rPr>
  </w:style>
  <w:style w:type="paragraph" w:customStyle="1" w:styleId="WW-Caption111111111111111">
    <w:name w:val="WW-Caption111111111111111"/>
    <w:basedOn w:val="a0"/>
    <w:rsid w:val="001B7B0A"/>
    <w:pPr>
      <w:suppressLineNumbers/>
      <w:spacing w:before="120"/>
    </w:pPr>
    <w:rPr>
      <w:rFonts w:cs="Mangal"/>
      <w:i/>
      <w:iCs/>
      <w:sz w:val="24"/>
    </w:rPr>
  </w:style>
  <w:style w:type="paragraph" w:customStyle="1" w:styleId="WW-Caption1111111111111111">
    <w:name w:val="WW-Caption1111111111111111"/>
    <w:basedOn w:val="a0"/>
    <w:rsid w:val="001B7B0A"/>
    <w:pPr>
      <w:suppressLineNumbers/>
      <w:spacing w:before="120"/>
    </w:pPr>
    <w:rPr>
      <w:rFonts w:cs="Mangal"/>
      <w:i/>
      <w:iCs/>
      <w:sz w:val="24"/>
    </w:rPr>
  </w:style>
  <w:style w:type="paragraph" w:customStyle="1" w:styleId="15">
    <w:name w:val="Λεζάντα1"/>
    <w:basedOn w:val="a0"/>
    <w:rsid w:val="001B7B0A"/>
    <w:pPr>
      <w:suppressLineNumbers/>
      <w:spacing w:before="120"/>
    </w:pPr>
    <w:rPr>
      <w:rFonts w:cs="Mangal"/>
      <w:i/>
      <w:iCs/>
      <w:sz w:val="24"/>
    </w:rPr>
  </w:style>
  <w:style w:type="paragraph" w:customStyle="1" w:styleId="WW-Caption11111111111111111">
    <w:name w:val="WW-Caption11111111111111111"/>
    <w:basedOn w:val="a0"/>
    <w:rsid w:val="001B7B0A"/>
    <w:pPr>
      <w:suppressLineNumbers/>
      <w:spacing w:before="120"/>
    </w:pPr>
    <w:rPr>
      <w:rFonts w:cs="Mangal"/>
      <w:i/>
      <w:iCs/>
      <w:sz w:val="24"/>
    </w:rPr>
  </w:style>
  <w:style w:type="paragraph" w:customStyle="1" w:styleId="WW-Caption111111111111111111">
    <w:name w:val="WW-Caption111111111111111111"/>
    <w:basedOn w:val="a0"/>
    <w:rsid w:val="001B7B0A"/>
    <w:pPr>
      <w:suppressLineNumbers/>
      <w:spacing w:before="120"/>
    </w:pPr>
    <w:rPr>
      <w:rFonts w:cs="Mangal"/>
      <w:i/>
      <w:iCs/>
      <w:sz w:val="24"/>
    </w:rPr>
  </w:style>
  <w:style w:type="paragraph" w:customStyle="1" w:styleId="WW-Caption1111111111111111111">
    <w:name w:val="WW-Caption1111111111111111111"/>
    <w:basedOn w:val="a0"/>
    <w:rsid w:val="001B7B0A"/>
    <w:pPr>
      <w:suppressLineNumbers/>
      <w:spacing w:before="120"/>
    </w:pPr>
    <w:rPr>
      <w:rFonts w:cs="Mangal"/>
      <w:i/>
      <w:iCs/>
      <w:sz w:val="24"/>
    </w:rPr>
  </w:style>
  <w:style w:type="paragraph" w:customStyle="1" w:styleId="WW-Caption11111111111111111111">
    <w:name w:val="WW-Caption11111111111111111111"/>
    <w:basedOn w:val="a0"/>
    <w:rsid w:val="001B7B0A"/>
    <w:pPr>
      <w:suppressLineNumbers/>
      <w:spacing w:before="120"/>
    </w:pPr>
    <w:rPr>
      <w:rFonts w:cs="Mangal"/>
      <w:i/>
      <w:iCs/>
      <w:sz w:val="24"/>
    </w:rPr>
  </w:style>
  <w:style w:type="paragraph" w:customStyle="1" w:styleId="Bullet">
    <w:name w:val="Bullet"/>
    <w:basedOn w:val="a0"/>
    <w:rsid w:val="001B7B0A"/>
    <w:pPr>
      <w:numPr>
        <w:numId w:val="4"/>
      </w:numPr>
      <w:spacing w:after="100"/>
    </w:pPr>
    <w:rPr>
      <w:rFonts w:eastAsia="MS Mincho"/>
      <w:lang w:val="en-US" w:eastAsia="ja-JP"/>
    </w:rPr>
  </w:style>
  <w:style w:type="paragraph" w:customStyle="1" w:styleId="16">
    <w:name w:val="Ημερομηνία1"/>
    <w:basedOn w:val="a0"/>
    <w:next w:val="a0"/>
    <w:rsid w:val="001B7B0A"/>
    <w:pPr>
      <w:spacing w:after="100"/>
    </w:pPr>
    <w:rPr>
      <w:rFonts w:eastAsia="MS Mincho"/>
      <w:lang w:val="en-US" w:eastAsia="ja-JP"/>
    </w:rPr>
  </w:style>
  <w:style w:type="paragraph" w:customStyle="1" w:styleId="DocTitle">
    <w:name w:val="Doc Title"/>
    <w:basedOn w:val="1"/>
    <w:rsid w:val="001B7B0A"/>
  </w:style>
  <w:style w:type="paragraph" w:customStyle="1" w:styleId="inserttext">
    <w:name w:val="insert text"/>
    <w:basedOn w:val="a0"/>
    <w:rsid w:val="001B7B0A"/>
    <w:pPr>
      <w:spacing w:after="100"/>
      <w:ind w:left="794"/>
    </w:pPr>
    <w:rPr>
      <w:rFonts w:eastAsia="MS Mincho"/>
      <w:lang w:val="en-US" w:eastAsia="ja-JP"/>
    </w:rPr>
  </w:style>
  <w:style w:type="paragraph" w:styleId="af4">
    <w:name w:val="footer"/>
    <w:aliases w:val="ft"/>
    <w:basedOn w:val="a0"/>
    <w:link w:val="Char4"/>
    <w:rsid w:val="001B7B0A"/>
    <w:pPr>
      <w:spacing w:after="100"/>
    </w:pPr>
    <w:rPr>
      <w:rFonts w:eastAsia="MS Mincho"/>
      <w:lang w:val="en-US" w:eastAsia="ja-JP"/>
    </w:rPr>
  </w:style>
  <w:style w:type="character" w:customStyle="1" w:styleId="Char4">
    <w:name w:val="Υποσέλιδο Char"/>
    <w:aliases w:val="ft Char"/>
    <w:basedOn w:val="a1"/>
    <w:link w:val="af4"/>
    <w:rsid w:val="001B7B0A"/>
    <w:rPr>
      <w:rFonts w:ascii="Calibri" w:eastAsia="MS Mincho" w:hAnsi="Calibri" w:cs="Calibri"/>
      <w:szCs w:val="24"/>
      <w:lang w:val="en-US" w:eastAsia="ja-JP"/>
    </w:rPr>
  </w:style>
  <w:style w:type="paragraph" w:styleId="af5">
    <w:name w:val="header"/>
    <w:basedOn w:val="a0"/>
    <w:link w:val="Char5"/>
    <w:rsid w:val="001B7B0A"/>
  </w:style>
  <w:style w:type="character" w:customStyle="1" w:styleId="Char5">
    <w:name w:val="Κεφαλίδα Char"/>
    <w:basedOn w:val="a1"/>
    <w:link w:val="af5"/>
    <w:rsid w:val="001B7B0A"/>
    <w:rPr>
      <w:rFonts w:ascii="Calibri" w:eastAsia="Times New Roman" w:hAnsi="Calibri" w:cs="Calibri"/>
      <w:szCs w:val="24"/>
      <w:lang w:val="en-GB" w:eastAsia="ar-SA"/>
    </w:rPr>
  </w:style>
  <w:style w:type="paragraph" w:customStyle="1" w:styleId="26">
    <w:name w:val="Κείμενο πλαισίου2"/>
    <w:basedOn w:val="a0"/>
    <w:rsid w:val="001B7B0A"/>
    <w:rPr>
      <w:rFonts w:ascii="Tahoma" w:hAnsi="Tahoma" w:cs="Tahoma"/>
      <w:sz w:val="16"/>
      <w:szCs w:val="16"/>
    </w:rPr>
  </w:style>
  <w:style w:type="paragraph" w:customStyle="1" w:styleId="27">
    <w:name w:val="Κείμενο σχολίου2"/>
    <w:basedOn w:val="a0"/>
    <w:rsid w:val="001B7B0A"/>
    <w:rPr>
      <w:sz w:val="20"/>
      <w:szCs w:val="20"/>
    </w:rPr>
  </w:style>
  <w:style w:type="paragraph" w:customStyle="1" w:styleId="28">
    <w:name w:val="Θέμα σχολίου2"/>
    <w:basedOn w:val="27"/>
    <w:next w:val="27"/>
    <w:rsid w:val="001B7B0A"/>
    <w:rPr>
      <w:b/>
      <w:bCs/>
    </w:rPr>
  </w:style>
  <w:style w:type="paragraph" w:customStyle="1" w:styleId="29">
    <w:name w:val="Αναθεώρηση2"/>
    <w:rsid w:val="001B7B0A"/>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0"/>
    <w:rsid w:val="001B7B0A"/>
    <w:pPr>
      <w:spacing w:before="280" w:after="200"/>
    </w:pPr>
    <w:rPr>
      <w:rFonts w:ascii="Arial Unicode MS" w:eastAsia="Arial Unicode MS" w:hAnsi="Arial Unicode MS" w:cs="Arial Unicode MS"/>
    </w:rPr>
  </w:style>
  <w:style w:type="paragraph" w:customStyle="1" w:styleId="17">
    <w:name w:val="Παράγραφος λίστας1"/>
    <w:basedOn w:val="a0"/>
    <w:qFormat/>
    <w:rsid w:val="001B7B0A"/>
    <w:pPr>
      <w:spacing w:after="200"/>
      <w:ind w:left="720"/>
    </w:pPr>
  </w:style>
  <w:style w:type="paragraph" w:styleId="af6">
    <w:name w:val="footnote text"/>
    <w:basedOn w:val="a0"/>
    <w:link w:val="Char10"/>
    <w:rsid w:val="001B7B0A"/>
    <w:pPr>
      <w:spacing w:after="0"/>
      <w:ind w:left="425" w:hanging="425"/>
    </w:pPr>
    <w:rPr>
      <w:sz w:val="18"/>
      <w:szCs w:val="20"/>
      <w:lang w:val="en-IE"/>
    </w:rPr>
  </w:style>
  <w:style w:type="character" w:customStyle="1" w:styleId="Char10">
    <w:name w:val="Κείμενο υποσημείωσης Char1"/>
    <w:basedOn w:val="a1"/>
    <w:link w:val="af6"/>
    <w:rsid w:val="001B7B0A"/>
    <w:rPr>
      <w:rFonts w:ascii="Calibri" w:eastAsia="Times New Roman" w:hAnsi="Calibri" w:cs="Calibri"/>
      <w:sz w:val="18"/>
      <w:szCs w:val="20"/>
      <w:lang w:val="en-IE" w:eastAsia="ar-SA"/>
    </w:rPr>
  </w:style>
  <w:style w:type="paragraph" w:styleId="18">
    <w:name w:val="toc 1"/>
    <w:basedOn w:val="a0"/>
    <w:next w:val="a0"/>
    <w:uiPriority w:val="39"/>
    <w:rsid w:val="001B7B0A"/>
    <w:pPr>
      <w:spacing w:before="120"/>
      <w:jc w:val="left"/>
    </w:pPr>
    <w:rPr>
      <w:b/>
      <w:bCs/>
      <w:caps/>
      <w:sz w:val="20"/>
      <w:szCs w:val="20"/>
    </w:rPr>
  </w:style>
  <w:style w:type="paragraph" w:styleId="2a">
    <w:name w:val="toc 2"/>
    <w:basedOn w:val="a0"/>
    <w:next w:val="a0"/>
    <w:uiPriority w:val="39"/>
    <w:rsid w:val="001B7B0A"/>
    <w:pPr>
      <w:spacing w:after="0"/>
      <w:ind w:left="220"/>
      <w:jc w:val="left"/>
    </w:pPr>
    <w:rPr>
      <w:smallCaps/>
      <w:sz w:val="20"/>
      <w:szCs w:val="20"/>
    </w:rPr>
  </w:style>
  <w:style w:type="paragraph" w:styleId="34">
    <w:name w:val="toc 3"/>
    <w:basedOn w:val="a0"/>
    <w:next w:val="a0"/>
    <w:uiPriority w:val="39"/>
    <w:rsid w:val="001B7B0A"/>
    <w:pPr>
      <w:spacing w:after="0"/>
      <w:ind w:left="440"/>
      <w:jc w:val="left"/>
    </w:pPr>
    <w:rPr>
      <w:i/>
      <w:iCs/>
      <w:sz w:val="20"/>
      <w:szCs w:val="20"/>
    </w:rPr>
  </w:style>
  <w:style w:type="paragraph" w:styleId="44">
    <w:name w:val="toc 4"/>
    <w:basedOn w:val="a0"/>
    <w:next w:val="a0"/>
    <w:uiPriority w:val="39"/>
    <w:rsid w:val="001B7B0A"/>
    <w:pPr>
      <w:spacing w:after="0"/>
      <w:ind w:left="660"/>
      <w:jc w:val="left"/>
    </w:pPr>
    <w:rPr>
      <w:sz w:val="18"/>
      <w:szCs w:val="18"/>
    </w:rPr>
  </w:style>
  <w:style w:type="paragraph" w:styleId="51">
    <w:name w:val="toc 5"/>
    <w:basedOn w:val="a0"/>
    <w:next w:val="a0"/>
    <w:uiPriority w:val="39"/>
    <w:rsid w:val="001B7B0A"/>
    <w:pPr>
      <w:spacing w:after="0"/>
      <w:ind w:left="880"/>
      <w:jc w:val="left"/>
    </w:pPr>
    <w:rPr>
      <w:sz w:val="18"/>
      <w:szCs w:val="18"/>
    </w:rPr>
  </w:style>
  <w:style w:type="paragraph" w:styleId="60">
    <w:name w:val="toc 6"/>
    <w:basedOn w:val="a0"/>
    <w:next w:val="a0"/>
    <w:uiPriority w:val="39"/>
    <w:rsid w:val="001B7B0A"/>
    <w:pPr>
      <w:spacing w:after="0"/>
      <w:ind w:left="1100"/>
      <w:jc w:val="left"/>
    </w:pPr>
    <w:rPr>
      <w:sz w:val="18"/>
      <w:szCs w:val="18"/>
    </w:rPr>
  </w:style>
  <w:style w:type="paragraph" w:styleId="70">
    <w:name w:val="toc 7"/>
    <w:basedOn w:val="a0"/>
    <w:next w:val="a0"/>
    <w:uiPriority w:val="39"/>
    <w:rsid w:val="001B7B0A"/>
    <w:pPr>
      <w:spacing w:after="0"/>
      <w:ind w:left="1320"/>
      <w:jc w:val="left"/>
    </w:pPr>
    <w:rPr>
      <w:sz w:val="18"/>
      <w:szCs w:val="18"/>
    </w:rPr>
  </w:style>
  <w:style w:type="paragraph" w:styleId="80">
    <w:name w:val="toc 8"/>
    <w:basedOn w:val="a0"/>
    <w:next w:val="a0"/>
    <w:uiPriority w:val="39"/>
    <w:rsid w:val="001B7B0A"/>
    <w:pPr>
      <w:spacing w:after="0"/>
      <w:ind w:left="1540"/>
      <w:jc w:val="left"/>
    </w:pPr>
    <w:rPr>
      <w:sz w:val="18"/>
      <w:szCs w:val="18"/>
    </w:rPr>
  </w:style>
  <w:style w:type="paragraph" w:styleId="90">
    <w:name w:val="toc 9"/>
    <w:basedOn w:val="a0"/>
    <w:next w:val="a0"/>
    <w:uiPriority w:val="39"/>
    <w:rsid w:val="001B7B0A"/>
    <w:pPr>
      <w:spacing w:after="0"/>
      <w:ind w:left="1760"/>
      <w:jc w:val="left"/>
    </w:pPr>
    <w:rPr>
      <w:sz w:val="18"/>
      <w:szCs w:val="18"/>
    </w:rPr>
  </w:style>
  <w:style w:type="paragraph" w:customStyle="1" w:styleId="Style1">
    <w:name w:val="Style1"/>
    <w:basedOn w:val="DocTitle"/>
    <w:rsid w:val="001B7B0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B7B0A"/>
    <w:rPr>
      <w:rFonts w:ascii="Calibri" w:hAnsi="Calibri" w:cs="Calibri"/>
      <w:lang w:val="el-GR"/>
    </w:rPr>
  </w:style>
  <w:style w:type="paragraph" w:styleId="af7">
    <w:name w:val="endnote text"/>
    <w:basedOn w:val="a0"/>
    <w:link w:val="Char6"/>
    <w:rsid w:val="001B7B0A"/>
    <w:rPr>
      <w:sz w:val="20"/>
      <w:szCs w:val="20"/>
    </w:rPr>
  </w:style>
  <w:style w:type="character" w:customStyle="1" w:styleId="Char6">
    <w:name w:val="Κείμενο σημείωσης τέλους Char"/>
    <w:basedOn w:val="a1"/>
    <w:link w:val="af7"/>
    <w:rsid w:val="001B7B0A"/>
    <w:rPr>
      <w:rFonts w:ascii="Calibri" w:eastAsia="Times New Roman" w:hAnsi="Calibri" w:cs="Calibri"/>
      <w:sz w:val="20"/>
      <w:szCs w:val="20"/>
      <w:lang w:val="en-GB" w:eastAsia="ar-SA"/>
    </w:rPr>
  </w:style>
  <w:style w:type="paragraph" w:customStyle="1" w:styleId="Default">
    <w:name w:val="Default"/>
    <w:rsid w:val="001B7B0A"/>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rsid w:val="001B7B0A"/>
  </w:style>
  <w:style w:type="paragraph" w:styleId="af9">
    <w:name w:val="Body Text Indent"/>
    <w:basedOn w:val="a0"/>
    <w:link w:val="Char7"/>
    <w:rsid w:val="001B7B0A"/>
    <w:pPr>
      <w:ind w:firstLine="1134"/>
    </w:pPr>
    <w:rPr>
      <w:rFonts w:ascii="Arial" w:hAnsi="Arial" w:cs="Arial"/>
    </w:rPr>
  </w:style>
  <w:style w:type="character" w:customStyle="1" w:styleId="Char7">
    <w:name w:val="Σώμα κείμενου με εσοχή Char"/>
    <w:basedOn w:val="a1"/>
    <w:link w:val="af9"/>
    <w:rsid w:val="001B7B0A"/>
    <w:rPr>
      <w:rFonts w:ascii="Arial" w:eastAsia="Times New Roman" w:hAnsi="Arial" w:cs="Arial"/>
      <w:szCs w:val="24"/>
      <w:lang w:val="en-GB" w:eastAsia="ar-SA"/>
    </w:rPr>
  </w:style>
  <w:style w:type="paragraph" w:customStyle="1" w:styleId="normalwithoutspacing">
    <w:name w:val="normal_without_spacing"/>
    <w:basedOn w:val="a0"/>
    <w:rsid w:val="001B7B0A"/>
    <w:pPr>
      <w:spacing w:after="60"/>
    </w:pPr>
    <w:rPr>
      <w:lang w:val="el-GR"/>
    </w:rPr>
  </w:style>
  <w:style w:type="paragraph" w:customStyle="1" w:styleId="foothanging">
    <w:name w:val="foot_hanging"/>
    <w:basedOn w:val="af6"/>
    <w:rsid w:val="001B7B0A"/>
    <w:pPr>
      <w:ind w:left="426" w:hanging="426"/>
    </w:pPr>
    <w:rPr>
      <w:szCs w:val="18"/>
    </w:rPr>
  </w:style>
  <w:style w:type="paragraph" w:customStyle="1" w:styleId="-HTML2">
    <w:name w:val="Προ-διαμορφωμένο HTML2"/>
    <w:basedOn w:val="a0"/>
    <w:rsid w:val="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B7B0A"/>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0"/>
    <w:rsid w:val="001B7B0A"/>
    <w:pPr>
      <w:suppressAutoHyphens w:val="0"/>
      <w:spacing w:line="312" w:lineRule="auto"/>
      <w:ind w:left="283"/>
    </w:pPr>
    <w:rPr>
      <w:rFonts w:cs="Times New Roman"/>
      <w:sz w:val="16"/>
      <w:szCs w:val="16"/>
    </w:rPr>
  </w:style>
  <w:style w:type="paragraph" w:customStyle="1" w:styleId="19">
    <w:name w:val="Χωρίς διάστιχο1"/>
    <w:rsid w:val="001B7B0A"/>
    <w:pPr>
      <w:suppressAutoHyphens/>
      <w:spacing w:after="0" w:line="240" w:lineRule="auto"/>
      <w:jc w:val="both"/>
    </w:pPr>
    <w:rPr>
      <w:rFonts w:ascii="Calibri" w:eastAsia="Times New Roman" w:hAnsi="Calibri" w:cs="Calibri"/>
      <w:szCs w:val="24"/>
      <w:lang w:val="en-GB" w:eastAsia="ar-SA"/>
    </w:rPr>
  </w:style>
  <w:style w:type="paragraph" w:customStyle="1" w:styleId="afa">
    <w:name w:val="Περιεχόμενα πίνακα"/>
    <w:basedOn w:val="a0"/>
    <w:rsid w:val="001B7B0A"/>
    <w:pPr>
      <w:suppressLineNumbers/>
    </w:pPr>
  </w:style>
  <w:style w:type="paragraph" w:customStyle="1" w:styleId="afb">
    <w:name w:val="Επικεφαλίδα πίνακα"/>
    <w:basedOn w:val="afa"/>
    <w:rsid w:val="001B7B0A"/>
    <w:pPr>
      <w:jc w:val="center"/>
    </w:pPr>
    <w:rPr>
      <w:b/>
      <w:bCs/>
    </w:rPr>
  </w:style>
  <w:style w:type="paragraph" w:customStyle="1" w:styleId="footers">
    <w:name w:val="footers"/>
    <w:basedOn w:val="foothanging"/>
    <w:rsid w:val="001B7B0A"/>
  </w:style>
  <w:style w:type="paragraph" w:customStyle="1" w:styleId="Standard">
    <w:name w:val="Standard"/>
    <w:rsid w:val="001B7B0A"/>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1B7B0A"/>
    <w:pPr>
      <w:spacing w:after="120"/>
    </w:pPr>
  </w:style>
  <w:style w:type="paragraph" w:customStyle="1" w:styleId="Footnote">
    <w:name w:val="Footnote"/>
    <w:basedOn w:val="Standard"/>
    <w:rsid w:val="001B7B0A"/>
    <w:pPr>
      <w:suppressLineNumbers/>
      <w:ind w:left="283" w:hanging="283"/>
    </w:pPr>
    <w:rPr>
      <w:sz w:val="20"/>
      <w:szCs w:val="20"/>
    </w:rPr>
  </w:style>
  <w:style w:type="paragraph" w:customStyle="1" w:styleId="311">
    <w:name w:val="Σώμα κείμενου 31"/>
    <w:basedOn w:val="a0"/>
    <w:rsid w:val="001B7B0A"/>
    <w:rPr>
      <w:sz w:val="16"/>
      <w:szCs w:val="16"/>
    </w:rPr>
  </w:style>
  <w:style w:type="paragraph" w:customStyle="1" w:styleId="fooot">
    <w:name w:val="fooot"/>
    <w:basedOn w:val="footers"/>
    <w:rsid w:val="001B7B0A"/>
  </w:style>
  <w:style w:type="paragraph" w:customStyle="1" w:styleId="1a">
    <w:name w:val="Κείμενο πλαισίου1"/>
    <w:basedOn w:val="a0"/>
    <w:rsid w:val="001B7B0A"/>
    <w:pPr>
      <w:spacing w:after="0"/>
    </w:pPr>
    <w:rPr>
      <w:rFonts w:ascii="Tahoma" w:hAnsi="Tahoma" w:cs="Tahoma"/>
      <w:sz w:val="16"/>
      <w:szCs w:val="16"/>
    </w:rPr>
  </w:style>
  <w:style w:type="paragraph" w:customStyle="1" w:styleId="1b">
    <w:name w:val="Κείμενο σχολίου1"/>
    <w:basedOn w:val="a0"/>
    <w:rsid w:val="001B7B0A"/>
    <w:rPr>
      <w:sz w:val="20"/>
      <w:szCs w:val="20"/>
    </w:rPr>
  </w:style>
  <w:style w:type="paragraph" w:customStyle="1" w:styleId="1c">
    <w:name w:val="Θέμα σχολίου1"/>
    <w:basedOn w:val="1b"/>
    <w:next w:val="1b"/>
    <w:rsid w:val="001B7B0A"/>
    <w:rPr>
      <w:b/>
      <w:bCs/>
    </w:rPr>
  </w:style>
  <w:style w:type="paragraph" w:customStyle="1" w:styleId="-HTML1">
    <w:name w:val="Προ-διαμορφωμένο HTML1"/>
    <w:basedOn w:val="a0"/>
    <w:rsid w:val="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uiPriority w:val="99"/>
    <w:rsid w:val="001B7B0A"/>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0"/>
    <w:rsid w:val="001B7B0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1B7B0A"/>
    <w:pPr>
      <w:tabs>
        <w:tab w:val="right" w:leader="dot" w:pos="7091"/>
      </w:tabs>
      <w:ind w:left="2547"/>
    </w:pPr>
  </w:style>
  <w:style w:type="paragraph" w:customStyle="1" w:styleId="afc">
    <w:name w:val="Οριζόντια γραμμή"/>
    <w:basedOn w:val="a0"/>
    <w:next w:val="af1"/>
    <w:rsid w:val="001B7B0A"/>
    <w:pPr>
      <w:suppressLineNumbers/>
      <w:spacing w:after="283"/>
    </w:pPr>
    <w:rPr>
      <w:sz w:val="12"/>
      <w:szCs w:val="12"/>
    </w:rPr>
  </w:style>
  <w:style w:type="paragraph" w:customStyle="1" w:styleId="210">
    <w:name w:val="Σώμα κείμενου 21"/>
    <w:basedOn w:val="a0"/>
    <w:link w:val="21Char"/>
    <w:rsid w:val="001B7B0A"/>
    <w:pPr>
      <w:overflowPunct w:val="0"/>
      <w:autoSpaceDE w:val="0"/>
      <w:spacing w:after="0"/>
      <w:textAlignment w:val="baseline"/>
    </w:pPr>
    <w:rPr>
      <w:rFonts w:ascii="Arial" w:hAnsi="Arial" w:cs="Arial"/>
      <w:szCs w:val="20"/>
      <w:lang w:val="el-GR"/>
    </w:rPr>
  </w:style>
  <w:style w:type="paragraph" w:customStyle="1" w:styleId="para-1">
    <w:name w:val="para-1"/>
    <w:basedOn w:val="a0"/>
    <w:rsid w:val="001B7B0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rsid w:val="001B7B0A"/>
    <w:pPr>
      <w:tabs>
        <w:tab w:val="right" w:leader="dot" w:pos="7091"/>
      </w:tabs>
      <w:ind w:left="2547"/>
    </w:pPr>
  </w:style>
  <w:style w:type="paragraph" w:styleId="afd">
    <w:name w:val="Balloon Text"/>
    <w:basedOn w:val="a0"/>
    <w:link w:val="Char11"/>
    <w:unhideWhenUsed/>
    <w:rsid w:val="001B7B0A"/>
    <w:pPr>
      <w:spacing w:after="0"/>
    </w:pPr>
    <w:rPr>
      <w:rFonts w:ascii="Segoe UI" w:hAnsi="Segoe UI" w:cs="Times New Roman"/>
      <w:sz w:val="18"/>
      <w:szCs w:val="18"/>
    </w:rPr>
  </w:style>
  <w:style w:type="character" w:customStyle="1" w:styleId="Char11">
    <w:name w:val="Κείμενο πλαισίου Char1"/>
    <w:basedOn w:val="a1"/>
    <w:link w:val="afd"/>
    <w:uiPriority w:val="99"/>
    <w:rsid w:val="001B7B0A"/>
    <w:rPr>
      <w:rFonts w:ascii="Segoe UI" w:eastAsia="Times New Roman" w:hAnsi="Segoe UI" w:cs="Times New Roman"/>
      <w:sz w:val="18"/>
      <w:szCs w:val="18"/>
      <w:lang w:val="en-GB" w:eastAsia="ar-SA"/>
    </w:rPr>
  </w:style>
  <w:style w:type="character" w:styleId="afe">
    <w:name w:val="annotation reference"/>
    <w:unhideWhenUsed/>
    <w:rsid w:val="001B7B0A"/>
    <w:rPr>
      <w:sz w:val="16"/>
      <w:szCs w:val="16"/>
    </w:rPr>
  </w:style>
  <w:style w:type="paragraph" w:styleId="aff">
    <w:name w:val="annotation text"/>
    <w:basedOn w:val="a0"/>
    <w:link w:val="Char12"/>
    <w:unhideWhenUsed/>
    <w:rsid w:val="001B7B0A"/>
    <w:rPr>
      <w:rFonts w:cs="Times New Roman"/>
      <w:sz w:val="20"/>
      <w:szCs w:val="20"/>
    </w:rPr>
  </w:style>
  <w:style w:type="character" w:customStyle="1" w:styleId="Char12">
    <w:name w:val="Κείμενο σχολίου Char1"/>
    <w:basedOn w:val="a1"/>
    <w:link w:val="aff"/>
    <w:uiPriority w:val="99"/>
    <w:rsid w:val="001B7B0A"/>
    <w:rPr>
      <w:rFonts w:ascii="Calibri" w:eastAsia="Times New Roman" w:hAnsi="Calibri" w:cs="Times New Roman"/>
      <w:sz w:val="20"/>
      <w:szCs w:val="20"/>
      <w:lang w:val="en-GB" w:eastAsia="ar-SA"/>
    </w:rPr>
  </w:style>
  <w:style w:type="paragraph" w:styleId="aff0">
    <w:name w:val="annotation subject"/>
    <w:basedOn w:val="aff"/>
    <w:next w:val="aff"/>
    <w:link w:val="Char13"/>
    <w:unhideWhenUsed/>
    <w:rsid w:val="001B7B0A"/>
    <w:rPr>
      <w:b/>
      <w:bCs/>
    </w:rPr>
  </w:style>
  <w:style w:type="character" w:customStyle="1" w:styleId="Char13">
    <w:name w:val="Θέμα σχολίου Char1"/>
    <w:basedOn w:val="Char12"/>
    <w:link w:val="aff0"/>
    <w:uiPriority w:val="99"/>
    <w:rsid w:val="001B7B0A"/>
    <w:rPr>
      <w:rFonts w:ascii="Calibri" w:eastAsia="Times New Roman" w:hAnsi="Calibri" w:cs="Times New Roman"/>
      <w:b/>
      <w:bCs/>
      <w:sz w:val="20"/>
      <w:szCs w:val="20"/>
      <w:lang w:val="en-GB" w:eastAsia="ar-SA"/>
    </w:rPr>
  </w:style>
  <w:style w:type="paragraph" w:styleId="aff1">
    <w:name w:val="Revision"/>
    <w:hidden/>
    <w:rsid w:val="001B7B0A"/>
    <w:pPr>
      <w:spacing w:after="0" w:line="240" w:lineRule="auto"/>
    </w:pPr>
    <w:rPr>
      <w:rFonts w:ascii="Calibri" w:eastAsia="Times New Roman" w:hAnsi="Calibri" w:cs="Calibri"/>
      <w:szCs w:val="24"/>
      <w:lang w:val="en-GB" w:eastAsia="ar-SA"/>
    </w:rPr>
  </w:style>
  <w:style w:type="paragraph" w:styleId="-HTML">
    <w:name w:val="HTML Preformatted"/>
    <w:basedOn w:val="a0"/>
    <w:link w:val="-HTMLChar"/>
    <w:unhideWhenUsed/>
    <w:rsid w:val="001B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l-GR" w:eastAsia="en-US"/>
    </w:rPr>
  </w:style>
  <w:style w:type="character" w:customStyle="1" w:styleId="-HTMLChar1">
    <w:name w:val="Προ-διαμορφωμένο HTML Char1"/>
    <w:basedOn w:val="a1"/>
    <w:rsid w:val="001B7B0A"/>
    <w:rPr>
      <w:rFonts w:ascii="Consolas" w:eastAsia="Times New Roman" w:hAnsi="Consolas" w:cs="Calibri"/>
      <w:sz w:val="20"/>
      <w:szCs w:val="20"/>
      <w:lang w:val="en-GB" w:eastAsia="ar-SA"/>
    </w:rPr>
  </w:style>
  <w:style w:type="paragraph" w:styleId="aff2">
    <w:name w:val="List Paragraph"/>
    <w:basedOn w:val="a0"/>
    <w:link w:val="Char8"/>
    <w:uiPriority w:val="34"/>
    <w:qFormat/>
    <w:rsid w:val="001B7B0A"/>
    <w:pPr>
      <w:suppressAutoHyphens w:val="0"/>
      <w:spacing w:after="0"/>
      <w:ind w:left="720"/>
      <w:contextualSpacing/>
      <w:jc w:val="left"/>
    </w:pPr>
    <w:rPr>
      <w:rFonts w:ascii="CG Times" w:hAnsi="CG Times" w:cs="Times New Roman"/>
      <w:sz w:val="20"/>
      <w:szCs w:val="20"/>
      <w:lang w:val="en-US" w:eastAsia="el-GR"/>
    </w:rPr>
  </w:style>
  <w:style w:type="character" w:customStyle="1" w:styleId="aff3">
    <w:name w:val="Ανεπίλυτη αναφορά"/>
    <w:uiPriority w:val="99"/>
    <w:semiHidden/>
    <w:unhideWhenUsed/>
    <w:rsid w:val="001B7B0A"/>
    <w:rPr>
      <w:color w:val="605E5C"/>
      <w:shd w:val="clear" w:color="auto" w:fill="E1DFDD"/>
    </w:rPr>
  </w:style>
  <w:style w:type="paragraph" w:styleId="aff4">
    <w:name w:val="caption"/>
    <w:basedOn w:val="a0"/>
    <w:qFormat/>
    <w:rsid w:val="004A09D3"/>
    <w:pPr>
      <w:suppressLineNumbers/>
      <w:spacing w:before="120"/>
    </w:pPr>
    <w:rPr>
      <w:rFonts w:cs="Mangal"/>
      <w:i/>
      <w:iCs/>
      <w:sz w:val="24"/>
      <w:lang w:eastAsia="zh-CN"/>
    </w:rPr>
  </w:style>
  <w:style w:type="character" w:customStyle="1" w:styleId="Char8">
    <w:name w:val="Παράγραφος λίστας Char"/>
    <w:link w:val="aff2"/>
    <w:uiPriority w:val="34"/>
    <w:locked/>
    <w:rsid w:val="005021DF"/>
    <w:rPr>
      <w:rFonts w:ascii="CG Times" w:eastAsia="Times New Roman" w:hAnsi="CG Times" w:cs="Times New Roman"/>
      <w:sz w:val="20"/>
      <w:szCs w:val="20"/>
      <w:lang w:val="en-US" w:eastAsia="el-GR"/>
    </w:rPr>
  </w:style>
  <w:style w:type="character" w:customStyle="1" w:styleId="6Char">
    <w:name w:val="Επικεφαλίδα 6 Char"/>
    <w:basedOn w:val="a1"/>
    <w:link w:val="6"/>
    <w:rsid w:val="0008520A"/>
    <w:rPr>
      <w:rFonts w:asciiTheme="majorHAnsi" w:eastAsiaTheme="majorEastAsia" w:hAnsiTheme="majorHAnsi" w:cstheme="majorBidi"/>
      <w:color w:val="1F4D78" w:themeColor="accent1" w:themeShade="7F"/>
      <w:szCs w:val="20"/>
      <w:lang w:val="en-US"/>
    </w:rPr>
  </w:style>
  <w:style w:type="character" w:customStyle="1" w:styleId="7Char">
    <w:name w:val="Επικεφαλίδα 7 Char"/>
    <w:basedOn w:val="a1"/>
    <w:link w:val="7"/>
    <w:rsid w:val="0008520A"/>
    <w:rPr>
      <w:rFonts w:asciiTheme="majorHAnsi" w:eastAsiaTheme="majorEastAsia" w:hAnsiTheme="majorHAnsi" w:cstheme="majorBidi"/>
      <w:i/>
      <w:iCs/>
      <w:color w:val="1F4D78" w:themeColor="accent1" w:themeShade="7F"/>
      <w:szCs w:val="20"/>
      <w:lang w:val="en-US"/>
    </w:rPr>
  </w:style>
  <w:style w:type="character" w:customStyle="1" w:styleId="8Char">
    <w:name w:val="Επικεφαλίδα 8 Char"/>
    <w:basedOn w:val="a1"/>
    <w:link w:val="8"/>
    <w:rsid w:val="0008520A"/>
    <w:rPr>
      <w:rFonts w:asciiTheme="majorHAnsi" w:eastAsiaTheme="majorEastAsia" w:hAnsiTheme="majorHAnsi" w:cstheme="majorBidi"/>
      <w:color w:val="272727" w:themeColor="text1" w:themeTint="D8"/>
      <w:sz w:val="21"/>
      <w:szCs w:val="21"/>
      <w:lang w:val="en-US"/>
    </w:rPr>
  </w:style>
  <w:style w:type="character" w:customStyle="1" w:styleId="9Char">
    <w:name w:val="Επικεφαλίδα 9 Char"/>
    <w:basedOn w:val="a1"/>
    <w:link w:val="9"/>
    <w:rsid w:val="0008520A"/>
    <w:rPr>
      <w:rFonts w:asciiTheme="majorHAnsi" w:eastAsiaTheme="majorEastAsia" w:hAnsiTheme="majorHAnsi" w:cstheme="majorBidi"/>
      <w:i/>
      <w:iCs/>
      <w:color w:val="272727" w:themeColor="text1" w:themeTint="D8"/>
      <w:sz w:val="21"/>
      <w:szCs w:val="21"/>
      <w:lang w:val="en-US"/>
    </w:rPr>
  </w:style>
  <w:style w:type="character" w:styleId="aff5">
    <w:name w:val="Placeholder Text"/>
    <w:rsid w:val="0008520A"/>
    <w:rPr>
      <w:rFonts w:cs="Times New Roman"/>
      <w:color w:val="808080"/>
    </w:rPr>
  </w:style>
  <w:style w:type="paragraph" w:styleId="aff6">
    <w:name w:val="Date"/>
    <w:basedOn w:val="a0"/>
    <w:next w:val="a0"/>
    <w:link w:val="Char9"/>
    <w:rsid w:val="0008520A"/>
    <w:pPr>
      <w:spacing w:after="100"/>
    </w:pPr>
    <w:rPr>
      <w:rFonts w:eastAsia="MS Mincho"/>
      <w:lang w:val="en-US" w:eastAsia="ja-JP"/>
    </w:rPr>
  </w:style>
  <w:style w:type="character" w:customStyle="1" w:styleId="Char9">
    <w:name w:val="Ημερομηνία Char"/>
    <w:basedOn w:val="a1"/>
    <w:link w:val="aff6"/>
    <w:rsid w:val="0008520A"/>
    <w:rPr>
      <w:rFonts w:ascii="Calibri" w:eastAsia="MS Mincho" w:hAnsi="Calibri" w:cs="Calibri"/>
      <w:szCs w:val="24"/>
      <w:lang w:val="en-US" w:eastAsia="ja-JP"/>
    </w:rPr>
  </w:style>
  <w:style w:type="paragraph" w:styleId="35">
    <w:name w:val="Body Text Indent 3"/>
    <w:basedOn w:val="a0"/>
    <w:link w:val="3Char0"/>
    <w:rsid w:val="0008520A"/>
    <w:pPr>
      <w:suppressAutoHyphens w:val="0"/>
      <w:spacing w:line="312" w:lineRule="auto"/>
      <w:ind w:left="283"/>
    </w:pPr>
    <w:rPr>
      <w:rFonts w:cs="Times New Roman"/>
      <w:sz w:val="16"/>
      <w:szCs w:val="16"/>
      <w:lang w:eastAsia="zh-CN"/>
    </w:rPr>
  </w:style>
  <w:style w:type="character" w:customStyle="1" w:styleId="3Char0">
    <w:name w:val="Σώμα κείμενου με εσοχή 3 Char"/>
    <w:basedOn w:val="a1"/>
    <w:link w:val="35"/>
    <w:rsid w:val="0008520A"/>
    <w:rPr>
      <w:rFonts w:ascii="Calibri" w:eastAsia="Times New Roman" w:hAnsi="Calibri" w:cs="Times New Roman"/>
      <w:sz w:val="16"/>
      <w:szCs w:val="16"/>
      <w:lang w:val="en-GB" w:eastAsia="zh-CN"/>
    </w:rPr>
  </w:style>
  <w:style w:type="paragraph" w:styleId="aff7">
    <w:name w:val="No Spacing"/>
    <w:qFormat/>
    <w:rsid w:val="0008520A"/>
    <w:pPr>
      <w:suppressAutoHyphens/>
      <w:spacing w:after="0" w:line="240" w:lineRule="auto"/>
      <w:jc w:val="both"/>
    </w:pPr>
    <w:rPr>
      <w:rFonts w:ascii="Calibri" w:eastAsia="Times New Roman" w:hAnsi="Calibri" w:cs="Calibri"/>
      <w:szCs w:val="24"/>
      <w:lang w:val="en-GB" w:eastAsia="zh-CN"/>
    </w:rPr>
  </w:style>
  <w:style w:type="paragraph" w:styleId="36">
    <w:name w:val="Body Text 3"/>
    <w:basedOn w:val="a0"/>
    <w:link w:val="3Char1"/>
    <w:rsid w:val="0008520A"/>
    <w:rPr>
      <w:sz w:val="16"/>
      <w:szCs w:val="16"/>
      <w:lang w:eastAsia="zh-CN"/>
    </w:rPr>
  </w:style>
  <w:style w:type="character" w:customStyle="1" w:styleId="3Char1">
    <w:name w:val="Σώμα κείμενου 3 Char"/>
    <w:basedOn w:val="a1"/>
    <w:link w:val="36"/>
    <w:rsid w:val="0008520A"/>
    <w:rPr>
      <w:rFonts w:ascii="Calibri" w:eastAsia="Times New Roman" w:hAnsi="Calibri" w:cs="Calibri"/>
      <w:sz w:val="16"/>
      <w:szCs w:val="16"/>
      <w:lang w:val="en-GB" w:eastAsia="zh-CN"/>
    </w:rPr>
  </w:style>
  <w:style w:type="paragraph" w:styleId="2b">
    <w:name w:val="List Bullet 2"/>
    <w:basedOn w:val="a0"/>
    <w:rsid w:val="0008520A"/>
    <w:pPr>
      <w:tabs>
        <w:tab w:val="num" w:pos="643"/>
      </w:tabs>
      <w:suppressAutoHyphens w:val="0"/>
      <w:spacing w:after="0" w:line="360" w:lineRule="auto"/>
      <w:ind w:left="643" w:hanging="360"/>
    </w:pPr>
    <w:rPr>
      <w:rFonts w:ascii="Trebuchet MS" w:hAnsi="Trebuchet MS" w:cs="Times New Roman"/>
      <w:szCs w:val="20"/>
      <w:lang w:val="en-US" w:eastAsia="zh-CN"/>
    </w:rPr>
  </w:style>
  <w:style w:type="paragraph" w:styleId="aff8">
    <w:name w:val="Title"/>
    <w:basedOn w:val="a0"/>
    <w:link w:val="Chara"/>
    <w:qFormat/>
    <w:rsid w:val="0008520A"/>
    <w:pPr>
      <w:suppressAutoHyphens w:val="0"/>
      <w:overflowPunct w:val="0"/>
      <w:autoSpaceDE w:val="0"/>
      <w:autoSpaceDN w:val="0"/>
      <w:adjustRightInd w:val="0"/>
      <w:spacing w:before="240" w:after="60"/>
      <w:jc w:val="center"/>
      <w:textAlignment w:val="baseline"/>
    </w:pPr>
    <w:rPr>
      <w:rFonts w:ascii="Arial" w:hAnsi="Arial" w:cs="Times New Roman"/>
      <w:b/>
      <w:kern w:val="28"/>
      <w:sz w:val="32"/>
      <w:szCs w:val="20"/>
      <w:lang w:val="en-US" w:eastAsia="en-US"/>
    </w:rPr>
  </w:style>
  <w:style w:type="character" w:customStyle="1" w:styleId="Chara">
    <w:name w:val="Τίτλος Char"/>
    <w:basedOn w:val="a1"/>
    <w:link w:val="aff8"/>
    <w:rsid w:val="0008520A"/>
    <w:rPr>
      <w:rFonts w:ascii="Arial" w:eastAsia="Times New Roman" w:hAnsi="Arial" w:cs="Times New Roman"/>
      <w:b/>
      <w:kern w:val="28"/>
      <w:sz w:val="32"/>
      <w:szCs w:val="20"/>
      <w:lang w:val="en-US"/>
    </w:rPr>
  </w:style>
  <w:style w:type="paragraph" w:styleId="Web">
    <w:name w:val="Normal (Web)"/>
    <w:basedOn w:val="a0"/>
    <w:unhideWhenUsed/>
    <w:rsid w:val="0008520A"/>
    <w:pPr>
      <w:suppressAutoHyphens w:val="0"/>
      <w:spacing w:after="200" w:line="276" w:lineRule="auto"/>
      <w:jc w:val="left"/>
    </w:pPr>
    <w:rPr>
      <w:rFonts w:ascii="Times New Roman" w:eastAsia="Calibri" w:hAnsi="Times New Roman" w:cs="Times New Roman"/>
      <w:sz w:val="24"/>
      <w:lang w:val="el-GR" w:eastAsia="en-US"/>
    </w:rPr>
  </w:style>
  <w:style w:type="character" w:customStyle="1" w:styleId="DeltaViewInsertion">
    <w:name w:val="DeltaView Insertion"/>
    <w:rsid w:val="0008520A"/>
    <w:rPr>
      <w:b/>
      <w:i/>
      <w:spacing w:val="0"/>
      <w:lang w:val="el-GR"/>
    </w:rPr>
  </w:style>
  <w:style w:type="character" w:customStyle="1" w:styleId="NormalBoldChar">
    <w:name w:val="NormalBold Char"/>
    <w:rsid w:val="0008520A"/>
    <w:rPr>
      <w:rFonts w:ascii="Times New Roman" w:eastAsia="Times New Roman" w:hAnsi="Times New Roman" w:cs="Times New Roman"/>
      <w:b/>
      <w:sz w:val="24"/>
      <w:lang w:val="el-GR"/>
    </w:rPr>
  </w:style>
  <w:style w:type="paragraph" w:customStyle="1" w:styleId="ChapterTitle">
    <w:name w:val="ChapterTitle"/>
    <w:basedOn w:val="a0"/>
    <w:next w:val="a0"/>
    <w:rsid w:val="0008520A"/>
    <w:pPr>
      <w:keepNext/>
      <w:spacing w:before="120" w:after="360" w:line="276" w:lineRule="auto"/>
      <w:jc w:val="center"/>
    </w:pPr>
    <w:rPr>
      <w:b/>
      <w:kern w:val="1"/>
      <w:szCs w:val="22"/>
      <w:lang w:val="el-GR" w:eastAsia="zh-CN"/>
    </w:rPr>
  </w:style>
  <w:style w:type="paragraph" w:customStyle="1" w:styleId="SectionTitle">
    <w:name w:val="SectionTitle"/>
    <w:basedOn w:val="a0"/>
    <w:next w:val="1"/>
    <w:rsid w:val="0008520A"/>
    <w:pPr>
      <w:keepNext/>
      <w:spacing w:before="120" w:after="360" w:line="276" w:lineRule="auto"/>
      <w:ind w:firstLine="397"/>
      <w:jc w:val="center"/>
    </w:pPr>
    <w:rPr>
      <w:b/>
      <w:smallCaps/>
      <w:kern w:val="1"/>
      <w:sz w:val="28"/>
      <w:szCs w:val="22"/>
      <w:lang w:val="el-GR" w:eastAsia="zh-CN"/>
    </w:rPr>
  </w:style>
  <w:style w:type="character" w:customStyle="1" w:styleId="CommentReference1">
    <w:name w:val="Comment Reference1"/>
    <w:rsid w:val="0008520A"/>
    <w:rPr>
      <w:sz w:val="16"/>
    </w:rPr>
  </w:style>
  <w:style w:type="paragraph" w:styleId="2c">
    <w:name w:val="Body Text Indent 2"/>
    <w:basedOn w:val="a0"/>
    <w:link w:val="2Char0"/>
    <w:unhideWhenUsed/>
    <w:rsid w:val="0008520A"/>
    <w:pPr>
      <w:tabs>
        <w:tab w:val="num" w:pos="360"/>
      </w:tabs>
      <w:suppressAutoHyphens w:val="0"/>
      <w:spacing w:line="480" w:lineRule="auto"/>
      <w:ind w:left="283" w:hanging="360"/>
    </w:pPr>
    <w:rPr>
      <w:rFonts w:ascii="Trebuchet MS" w:hAnsi="Trebuchet MS" w:cs="Times New Roman"/>
      <w:szCs w:val="20"/>
      <w:lang w:val="en-US" w:eastAsia="en-US"/>
    </w:rPr>
  </w:style>
  <w:style w:type="character" w:customStyle="1" w:styleId="2Char0">
    <w:name w:val="Σώμα κείμενου με εσοχή 2 Char"/>
    <w:basedOn w:val="a1"/>
    <w:link w:val="2c"/>
    <w:rsid w:val="0008520A"/>
    <w:rPr>
      <w:rFonts w:ascii="Trebuchet MS" w:eastAsia="Times New Roman" w:hAnsi="Trebuchet MS" w:cs="Times New Roman"/>
      <w:szCs w:val="20"/>
      <w:lang w:val="en-US"/>
    </w:rPr>
  </w:style>
  <w:style w:type="paragraph" w:customStyle="1" w:styleId="heading3v">
    <w:name w:val="heading3_v"/>
    <w:basedOn w:val="a0"/>
    <w:rsid w:val="0008520A"/>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styleId="2d">
    <w:name w:val="Body Text 2"/>
    <w:basedOn w:val="a0"/>
    <w:link w:val="2Char1"/>
    <w:unhideWhenUsed/>
    <w:rsid w:val="0008520A"/>
    <w:pPr>
      <w:tabs>
        <w:tab w:val="num" w:pos="360"/>
      </w:tabs>
      <w:suppressAutoHyphens w:val="0"/>
      <w:spacing w:line="480" w:lineRule="auto"/>
      <w:ind w:left="360" w:hanging="360"/>
    </w:pPr>
    <w:rPr>
      <w:rFonts w:ascii="Trebuchet MS" w:hAnsi="Trebuchet MS" w:cs="Times New Roman"/>
      <w:szCs w:val="20"/>
      <w:lang w:val="en-US" w:eastAsia="en-US"/>
    </w:rPr>
  </w:style>
  <w:style w:type="character" w:customStyle="1" w:styleId="2Char1">
    <w:name w:val="Σώμα κείμενου 2 Char"/>
    <w:basedOn w:val="a1"/>
    <w:link w:val="2d"/>
    <w:rsid w:val="0008520A"/>
    <w:rPr>
      <w:rFonts w:ascii="Trebuchet MS" w:eastAsia="Times New Roman" w:hAnsi="Trebuchet MS" w:cs="Times New Roman"/>
      <w:szCs w:val="20"/>
      <w:lang w:val="en-US"/>
    </w:rPr>
  </w:style>
  <w:style w:type="table" w:styleId="aff9">
    <w:name w:val="Table Grid"/>
    <w:basedOn w:val="a2"/>
    <w:rsid w:val="00085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1"/>
    <w:rsid w:val="0008520A"/>
  </w:style>
  <w:style w:type="paragraph" w:customStyle="1" w:styleId="ArticleTitle">
    <w:name w:val="ArticleTitle"/>
    <w:basedOn w:val="a0"/>
    <w:next w:val="a0"/>
    <w:rsid w:val="0008520A"/>
    <w:pPr>
      <w:keepNext/>
      <w:suppressAutoHyphens w:val="0"/>
      <w:spacing w:line="360" w:lineRule="auto"/>
      <w:jc w:val="center"/>
    </w:pPr>
    <w:rPr>
      <w:rFonts w:ascii="Trebuchet MS" w:hAnsi="Trebuchet MS" w:cs="Times New Roman"/>
      <w:b/>
      <w:szCs w:val="20"/>
      <w:u w:val="single"/>
      <w:lang w:val="en-US" w:eastAsia="en-US"/>
    </w:rPr>
  </w:style>
  <w:style w:type="paragraph" w:customStyle="1" w:styleId="Article">
    <w:name w:val="Article"/>
    <w:basedOn w:val="ArticleTitle"/>
    <w:next w:val="ArticleTitle"/>
    <w:rsid w:val="0008520A"/>
    <w:pPr>
      <w:spacing w:before="240" w:after="0"/>
    </w:pPr>
    <w:rPr>
      <w:u w:val="none"/>
    </w:rPr>
  </w:style>
  <w:style w:type="table" w:customStyle="1" w:styleId="1e">
    <w:name w:val="Πλέγμα πίνακα1"/>
    <w:basedOn w:val="a2"/>
    <w:next w:val="aff9"/>
    <w:rsid w:val="0008520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Σώμα κείμενου με εσοχή 21"/>
    <w:basedOn w:val="a0"/>
    <w:rsid w:val="0008520A"/>
    <w:pPr>
      <w:spacing w:line="480" w:lineRule="auto"/>
      <w:ind w:left="283"/>
      <w:jc w:val="left"/>
    </w:pPr>
    <w:rPr>
      <w:rFonts w:ascii="Times New Roman" w:hAnsi="Times New Roman" w:cs="Times New Roman"/>
      <w:sz w:val="24"/>
      <w:lang w:val="de-DE"/>
    </w:rPr>
  </w:style>
  <w:style w:type="paragraph" w:customStyle="1" w:styleId="Style2">
    <w:name w:val="Style2"/>
    <w:basedOn w:val="a0"/>
    <w:rsid w:val="0008520A"/>
    <w:pPr>
      <w:widowControl w:val="0"/>
      <w:suppressAutoHyphens w:val="0"/>
      <w:autoSpaceDE w:val="0"/>
      <w:autoSpaceDN w:val="0"/>
      <w:adjustRightInd w:val="0"/>
      <w:spacing w:after="0" w:line="295" w:lineRule="exact"/>
      <w:ind w:firstLine="720"/>
      <w:jc w:val="left"/>
    </w:pPr>
    <w:rPr>
      <w:rFonts w:ascii="Palatino Linotype" w:hAnsi="Palatino Linotype" w:cs="Times New Roman"/>
      <w:sz w:val="24"/>
      <w:lang w:val="el-GR" w:eastAsia="el-GR"/>
    </w:rPr>
  </w:style>
  <w:style w:type="paragraph" w:customStyle="1" w:styleId="Style3">
    <w:name w:val="Style3"/>
    <w:basedOn w:val="a0"/>
    <w:rsid w:val="0008520A"/>
    <w:pPr>
      <w:widowControl w:val="0"/>
      <w:suppressAutoHyphens w:val="0"/>
      <w:autoSpaceDE w:val="0"/>
      <w:autoSpaceDN w:val="0"/>
      <w:adjustRightInd w:val="0"/>
      <w:spacing w:after="0" w:line="293" w:lineRule="exact"/>
      <w:jc w:val="left"/>
    </w:pPr>
    <w:rPr>
      <w:rFonts w:ascii="Palatino Linotype" w:hAnsi="Palatino Linotype" w:cs="Times New Roman"/>
      <w:sz w:val="24"/>
      <w:lang w:val="el-GR" w:eastAsia="el-GR"/>
    </w:rPr>
  </w:style>
  <w:style w:type="paragraph" w:customStyle="1" w:styleId="CharChar1Char">
    <w:name w:val="Char Char1 Char"/>
    <w:basedOn w:val="a0"/>
    <w:rsid w:val="0008520A"/>
    <w:pPr>
      <w:suppressAutoHyphens w:val="0"/>
      <w:spacing w:after="160" w:line="240" w:lineRule="exact"/>
      <w:jc w:val="left"/>
    </w:pPr>
    <w:rPr>
      <w:rFonts w:ascii="Verdana" w:eastAsia="Batang" w:hAnsi="Verdana" w:cs="Times New Roman"/>
      <w:sz w:val="20"/>
      <w:szCs w:val="20"/>
      <w:lang w:val="en-US" w:eastAsia="en-US"/>
    </w:rPr>
  </w:style>
  <w:style w:type="paragraph" w:styleId="affa">
    <w:name w:val="Subtitle"/>
    <w:basedOn w:val="a0"/>
    <w:link w:val="Charb"/>
    <w:qFormat/>
    <w:rsid w:val="0008520A"/>
    <w:pPr>
      <w:spacing w:after="60"/>
      <w:jc w:val="center"/>
      <w:outlineLvl w:val="1"/>
    </w:pPr>
    <w:rPr>
      <w:rFonts w:ascii="Arial" w:hAnsi="Arial" w:cs="Times New Roman"/>
      <w:sz w:val="24"/>
      <w:lang w:val="de-DE"/>
    </w:rPr>
  </w:style>
  <w:style w:type="character" w:customStyle="1" w:styleId="Charb">
    <w:name w:val="Υπότιτλος Char"/>
    <w:basedOn w:val="a1"/>
    <w:link w:val="affa"/>
    <w:rsid w:val="0008520A"/>
    <w:rPr>
      <w:rFonts w:ascii="Arial" w:eastAsia="Times New Roman" w:hAnsi="Arial" w:cs="Times New Roman"/>
      <w:sz w:val="24"/>
      <w:szCs w:val="24"/>
      <w:lang w:val="de-DE" w:eastAsia="ar-SA"/>
    </w:rPr>
  </w:style>
  <w:style w:type="paragraph" w:customStyle="1" w:styleId="220">
    <w:name w:val="Σώμα κείμενου 22"/>
    <w:basedOn w:val="a0"/>
    <w:rsid w:val="0008520A"/>
    <w:pPr>
      <w:spacing w:line="480" w:lineRule="auto"/>
      <w:jc w:val="left"/>
    </w:pPr>
    <w:rPr>
      <w:rFonts w:ascii="Times New Roman" w:hAnsi="Times New Roman" w:cs="Times New Roman"/>
      <w:sz w:val="24"/>
      <w:lang w:val="de-DE"/>
    </w:rPr>
  </w:style>
  <w:style w:type="paragraph" w:customStyle="1" w:styleId="CharChar1CharCharChar">
    <w:name w:val="Char Char1 Char Char Char"/>
    <w:basedOn w:val="a0"/>
    <w:rsid w:val="0008520A"/>
    <w:pPr>
      <w:suppressAutoHyphens w:val="0"/>
      <w:spacing w:after="160" w:line="240" w:lineRule="exact"/>
      <w:jc w:val="left"/>
    </w:pPr>
    <w:rPr>
      <w:rFonts w:ascii="Verdana" w:eastAsia="Batang" w:hAnsi="Verdana" w:cs="Times New Roman"/>
      <w:sz w:val="20"/>
      <w:szCs w:val="20"/>
      <w:lang w:val="en-US" w:eastAsia="en-US"/>
    </w:rPr>
  </w:style>
  <w:style w:type="character" w:customStyle="1" w:styleId="CharChar3">
    <w:name w:val="Char Char3"/>
    <w:rsid w:val="0008520A"/>
    <w:rPr>
      <w:sz w:val="24"/>
      <w:szCs w:val="24"/>
      <w:lang w:val="en-US" w:eastAsia="en-US" w:bidi="ar-SA"/>
    </w:rPr>
  </w:style>
  <w:style w:type="paragraph" w:customStyle="1" w:styleId="CharCharCharChar">
    <w:name w:val="Char Char Char Char"/>
    <w:basedOn w:val="a0"/>
    <w:rsid w:val="0008520A"/>
    <w:pPr>
      <w:suppressAutoHyphens w:val="0"/>
      <w:spacing w:after="160" w:line="240" w:lineRule="exact"/>
      <w:jc w:val="left"/>
    </w:pPr>
    <w:rPr>
      <w:rFonts w:ascii="Verdana" w:eastAsia="Batang" w:hAnsi="Verdana" w:cs="Times New Roman"/>
      <w:sz w:val="20"/>
      <w:szCs w:val="20"/>
      <w:lang w:val="en-US" w:eastAsia="en-US"/>
    </w:rPr>
  </w:style>
  <w:style w:type="numbering" w:customStyle="1" w:styleId="1f">
    <w:name w:val="Χωρίς λίστα1"/>
    <w:next w:val="a3"/>
    <w:semiHidden/>
    <w:rsid w:val="0008520A"/>
  </w:style>
  <w:style w:type="paragraph" w:customStyle="1" w:styleId="CharCharCharCharCharCharCharCharCharChar">
    <w:name w:val="Char Char Char Char Char Char Char Char Char Char"/>
    <w:basedOn w:val="a0"/>
    <w:rsid w:val="0008520A"/>
    <w:pPr>
      <w:suppressAutoHyphens w:val="0"/>
      <w:spacing w:after="160" w:line="240" w:lineRule="exact"/>
      <w:jc w:val="left"/>
    </w:pPr>
    <w:rPr>
      <w:rFonts w:ascii="Verdana" w:eastAsia="Batang" w:hAnsi="Verdana" w:cs="Times New Roman"/>
      <w:sz w:val="20"/>
      <w:szCs w:val="20"/>
      <w:lang w:val="en-US" w:eastAsia="en-US"/>
    </w:rPr>
  </w:style>
  <w:style w:type="paragraph" w:customStyle="1" w:styleId="affb">
    <w:name w:val="ΑΡΘΡΑ"/>
    <w:rsid w:val="0008520A"/>
    <w:pPr>
      <w:tabs>
        <w:tab w:val="num" w:pos="6805"/>
      </w:tabs>
      <w:spacing w:after="0" w:line="360" w:lineRule="auto"/>
      <w:ind w:left="6975" w:hanging="1871"/>
    </w:pPr>
    <w:rPr>
      <w:rFonts w:ascii="Times New Roman" w:eastAsia="Times New Roman" w:hAnsi="Times New Roman" w:cs="Times New Roman"/>
      <w:b/>
      <w:sz w:val="24"/>
      <w:szCs w:val="24"/>
      <w:lang w:val="en-GB" w:eastAsia="el-GR"/>
    </w:rPr>
  </w:style>
  <w:style w:type="paragraph" w:customStyle="1" w:styleId="Style22">
    <w:name w:val="Style22"/>
    <w:basedOn w:val="a0"/>
    <w:rsid w:val="0008520A"/>
    <w:pPr>
      <w:widowControl w:val="0"/>
      <w:suppressAutoHyphens w:val="0"/>
      <w:autoSpaceDE w:val="0"/>
      <w:autoSpaceDN w:val="0"/>
      <w:adjustRightInd w:val="0"/>
      <w:spacing w:after="0" w:line="247" w:lineRule="exact"/>
      <w:jc w:val="left"/>
    </w:pPr>
    <w:rPr>
      <w:rFonts w:ascii="Arial" w:hAnsi="Arial" w:cs="Times New Roman"/>
      <w:sz w:val="24"/>
      <w:lang w:val="el-GR" w:eastAsia="el-GR"/>
    </w:rPr>
  </w:style>
  <w:style w:type="paragraph" w:customStyle="1" w:styleId="Style29">
    <w:name w:val="Style29"/>
    <w:basedOn w:val="a0"/>
    <w:rsid w:val="0008520A"/>
    <w:pPr>
      <w:widowControl w:val="0"/>
      <w:suppressAutoHyphens w:val="0"/>
      <w:autoSpaceDE w:val="0"/>
      <w:autoSpaceDN w:val="0"/>
      <w:adjustRightInd w:val="0"/>
      <w:spacing w:after="0" w:line="242" w:lineRule="exact"/>
    </w:pPr>
    <w:rPr>
      <w:rFonts w:ascii="Arial" w:hAnsi="Arial" w:cs="Times New Roman"/>
      <w:sz w:val="24"/>
      <w:lang w:val="el-GR" w:eastAsia="el-GR"/>
    </w:rPr>
  </w:style>
  <w:style w:type="character" w:customStyle="1" w:styleId="FontStyle64">
    <w:name w:val="Font Style64"/>
    <w:rsid w:val="0008520A"/>
    <w:rPr>
      <w:rFonts w:ascii="Arial" w:hAnsi="Arial" w:cs="Arial"/>
      <w:sz w:val="18"/>
      <w:szCs w:val="18"/>
    </w:rPr>
  </w:style>
  <w:style w:type="paragraph" w:customStyle="1" w:styleId="Style6">
    <w:name w:val="Style6"/>
    <w:basedOn w:val="a0"/>
    <w:rsid w:val="0008520A"/>
    <w:pPr>
      <w:widowControl w:val="0"/>
      <w:suppressAutoHyphens w:val="0"/>
      <w:autoSpaceDE w:val="0"/>
      <w:autoSpaceDN w:val="0"/>
      <w:adjustRightInd w:val="0"/>
      <w:spacing w:after="0" w:line="278" w:lineRule="exact"/>
    </w:pPr>
    <w:rPr>
      <w:rFonts w:ascii="Arial" w:hAnsi="Arial" w:cs="Times New Roman"/>
      <w:sz w:val="24"/>
      <w:lang w:val="el-GR" w:eastAsia="el-GR"/>
    </w:rPr>
  </w:style>
  <w:style w:type="character" w:customStyle="1" w:styleId="FontStyle12">
    <w:name w:val="Font Style12"/>
    <w:rsid w:val="0008520A"/>
    <w:rPr>
      <w:rFonts w:ascii="Palatino Linotype" w:hAnsi="Palatino Linotype" w:cs="Palatino Linotype"/>
      <w:b/>
      <w:bCs/>
      <w:sz w:val="20"/>
      <w:szCs w:val="20"/>
    </w:rPr>
  </w:style>
  <w:style w:type="paragraph" w:customStyle="1" w:styleId="Style9">
    <w:name w:val="Style9"/>
    <w:basedOn w:val="a0"/>
    <w:rsid w:val="0008520A"/>
    <w:pPr>
      <w:widowControl w:val="0"/>
      <w:suppressAutoHyphens w:val="0"/>
      <w:autoSpaceDE w:val="0"/>
      <w:autoSpaceDN w:val="0"/>
      <w:adjustRightInd w:val="0"/>
      <w:spacing w:after="0" w:line="283" w:lineRule="exact"/>
      <w:ind w:firstLine="427"/>
      <w:jc w:val="left"/>
    </w:pPr>
    <w:rPr>
      <w:rFonts w:ascii="Arial Black" w:hAnsi="Arial Black" w:cs="Times New Roman"/>
      <w:sz w:val="24"/>
      <w:lang w:val="el-GR" w:eastAsia="el-GR"/>
    </w:rPr>
  </w:style>
  <w:style w:type="character" w:customStyle="1" w:styleId="FontStyle22">
    <w:name w:val="Font Style22"/>
    <w:rsid w:val="0008520A"/>
    <w:rPr>
      <w:rFonts w:ascii="Calibri" w:hAnsi="Calibri" w:cs="Calibri"/>
      <w:sz w:val="22"/>
      <w:szCs w:val="22"/>
    </w:rPr>
  </w:style>
  <w:style w:type="character" w:customStyle="1" w:styleId="FontStyle18">
    <w:name w:val="Font Style18"/>
    <w:rsid w:val="0008520A"/>
    <w:rPr>
      <w:rFonts w:ascii="Palatino Linotype" w:hAnsi="Palatino Linotype" w:cs="Palatino Linotype" w:hint="default"/>
      <w:sz w:val="22"/>
      <w:szCs w:val="22"/>
    </w:rPr>
  </w:style>
  <w:style w:type="paragraph" w:customStyle="1" w:styleId="Style10">
    <w:name w:val="Style10"/>
    <w:basedOn w:val="a0"/>
    <w:rsid w:val="0008520A"/>
    <w:pPr>
      <w:widowControl w:val="0"/>
      <w:autoSpaceDE w:val="0"/>
      <w:spacing w:after="0" w:line="293" w:lineRule="exact"/>
      <w:ind w:hanging="307"/>
      <w:jc w:val="left"/>
    </w:pPr>
    <w:rPr>
      <w:rFonts w:ascii="Times New Roman" w:hAnsi="Times New Roman" w:cs="Times New Roman"/>
      <w:sz w:val="24"/>
      <w:lang w:val="el-GR"/>
    </w:rPr>
  </w:style>
  <w:style w:type="paragraph" w:customStyle="1" w:styleId="221">
    <w:name w:val="Σώμα κείμενου με εσοχή 22"/>
    <w:basedOn w:val="a0"/>
    <w:rsid w:val="0008520A"/>
    <w:pPr>
      <w:spacing w:line="480" w:lineRule="auto"/>
      <w:ind w:left="283"/>
      <w:jc w:val="left"/>
    </w:pPr>
    <w:rPr>
      <w:rFonts w:ascii="Times New Roman" w:hAnsi="Times New Roman" w:cs="Times New Roman"/>
      <w:sz w:val="24"/>
      <w:lang w:val="de-DE"/>
    </w:rPr>
  </w:style>
  <w:style w:type="character" w:customStyle="1" w:styleId="FontStyle30">
    <w:name w:val="Font Style30"/>
    <w:rsid w:val="0008520A"/>
    <w:rPr>
      <w:rFonts w:ascii="Times New Roman" w:hAnsi="Times New Roman" w:cs="Times New Roman" w:hint="default"/>
      <w:b/>
      <w:bCs/>
      <w:i/>
      <w:iCs/>
      <w:sz w:val="24"/>
      <w:szCs w:val="24"/>
    </w:rPr>
  </w:style>
  <w:style w:type="paragraph" w:customStyle="1" w:styleId="Style4">
    <w:name w:val="Style4"/>
    <w:basedOn w:val="a0"/>
    <w:rsid w:val="0008520A"/>
    <w:pPr>
      <w:widowControl w:val="0"/>
      <w:autoSpaceDE w:val="0"/>
      <w:spacing w:after="0" w:line="293" w:lineRule="exact"/>
      <w:ind w:hanging="538"/>
      <w:jc w:val="left"/>
    </w:pPr>
    <w:rPr>
      <w:rFonts w:ascii="Times New Roman" w:hAnsi="Times New Roman" w:cs="Times New Roman"/>
      <w:sz w:val="24"/>
      <w:lang w:val="el-GR"/>
    </w:rPr>
  </w:style>
  <w:style w:type="paragraph" w:customStyle="1" w:styleId="Style8">
    <w:name w:val="Style8"/>
    <w:basedOn w:val="a0"/>
    <w:rsid w:val="0008520A"/>
    <w:pPr>
      <w:widowControl w:val="0"/>
      <w:autoSpaceDE w:val="0"/>
      <w:spacing w:after="0" w:line="297" w:lineRule="exact"/>
    </w:pPr>
    <w:rPr>
      <w:rFonts w:ascii="Times New Roman" w:hAnsi="Times New Roman" w:cs="Times New Roman"/>
      <w:sz w:val="24"/>
      <w:lang w:val="el-GR"/>
    </w:rPr>
  </w:style>
  <w:style w:type="character" w:customStyle="1" w:styleId="CharChar8">
    <w:name w:val="Char Char8"/>
    <w:rsid w:val="0008520A"/>
    <w:rPr>
      <w:rFonts w:ascii="Arial" w:hAnsi="Arial" w:cs="Arial"/>
      <w:b/>
      <w:bCs/>
      <w:sz w:val="26"/>
      <w:szCs w:val="26"/>
      <w:lang w:val="en-GB" w:eastAsia="en-US" w:bidi="ar-SA"/>
    </w:rPr>
  </w:style>
  <w:style w:type="character" w:customStyle="1" w:styleId="FontStyle11">
    <w:name w:val="Font Style11"/>
    <w:rsid w:val="0008520A"/>
    <w:rPr>
      <w:rFonts w:ascii="Times New Roman" w:hAnsi="Times New Roman" w:cs="Times New Roman"/>
      <w:sz w:val="26"/>
      <w:szCs w:val="26"/>
    </w:rPr>
  </w:style>
  <w:style w:type="paragraph" w:customStyle="1" w:styleId="Style5">
    <w:name w:val="Style5"/>
    <w:basedOn w:val="a0"/>
    <w:rsid w:val="0008520A"/>
    <w:pPr>
      <w:widowControl w:val="0"/>
      <w:suppressAutoHyphens w:val="0"/>
      <w:autoSpaceDE w:val="0"/>
      <w:autoSpaceDN w:val="0"/>
      <w:adjustRightInd w:val="0"/>
      <w:spacing w:after="0" w:line="266" w:lineRule="exact"/>
    </w:pPr>
    <w:rPr>
      <w:rFonts w:ascii="Trebuchet MS" w:hAnsi="Trebuchet MS" w:cs="Times New Roman"/>
      <w:sz w:val="24"/>
      <w:lang w:val="el-GR" w:eastAsia="el-GR"/>
    </w:rPr>
  </w:style>
  <w:style w:type="paragraph" w:customStyle="1" w:styleId="Style7">
    <w:name w:val="Style7"/>
    <w:basedOn w:val="a0"/>
    <w:rsid w:val="0008520A"/>
    <w:pPr>
      <w:widowControl w:val="0"/>
      <w:suppressAutoHyphens w:val="0"/>
      <w:autoSpaceDE w:val="0"/>
      <w:autoSpaceDN w:val="0"/>
      <w:adjustRightInd w:val="0"/>
      <w:spacing w:after="0" w:line="266" w:lineRule="exact"/>
    </w:pPr>
    <w:rPr>
      <w:rFonts w:ascii="Trebuchet MS" w:hAnsi="Trebuchet MS" w:cs="Times New Roman"/>
      <w:sz w:val="24"/>
      <w:lang w:val="el-GR" w:eastAsia="el-GR"/>
    </w:rPr>
  </w:style>
  <w:style w:type="character" w:customStyle="1" w:styleId="FontStyle16">
    <w:name w:val="Font Style16"/>
    <w:rsid w:val="0008520A"/>
    <w:rPr>
      <w:rFonts w:ascii="Times New Roman" w:hAnsi="Times New Roman" w:cs="Times New Roman"/>
      <w:sz w:val="22"/>
      <w:szCs w:val="22"/>
    </w:rPr>
  </w:style>
  <w:style w:type="character" w:customStyle="1" w:styleId="FontStyle20">
    <w:name w:val="Font Style20"/>
    <w:rsid w:val="0008520A"/>
    <w:rPr>
      <w:rFonts w:ascii="Tahoma" w:hAnsi="Tahoma" w:cs="Tahoma"/>
      <w:sz w:val="20"/>
      <w:szCs w:val="20"/>
    </w:rPr>
  </w:style>
  <w:style w:type="character" w:customStyle="1" w:styleId="FontStyle21">
    <w:name w:val="Font Style21"/>
    <w:rsid w:val="0008520A"/>
    <w:rPr>
      <w:rFonts w:ascii="Tahoma" w:hAnsi="Tahoma" w:cs="Tahoma"/>
      <w:i/>
      <w:iCs/>
      <w:sz w:val="20"/>
      <w:szCs w:val="20"/>
    </w:rPr>
  </w:style>
  <w:style w:type="character" w:customStyle="1" w:styleId="CharStyle1">
    <w:name w:val="CharStyle1"/>
    <w:rsid w:val="0008520A"/>
    <w:rPr>
      <w:rFonts w:ascii="Tahoma" w:eastAsia="Tahoma" w:hAnsi="Tahoma" w:cs="Tahoma"/>
      <w:b/>
      <w:bCs/>
      <w:i w:val="0"/>
      <w:iCs w:val="0"/>
      <w:smallCaps w:val="0"/>
      <w:sz w:val="20"/>
      <w:szCs w:val="20"/>
    </w:rPr>
  </w:style>
  <w:style w:type="character" w:customStyle="1" w:styleId="CharStyle9">
    <w:name w:val="CharStyle9"/>
    <w:rsid w:val="0008520A"/>
    <w:rPr>
      <w:rFonts w:ascii="Tahoma" w:eastAsia="Tahoma" w:hAnsi="Tahoma" w:cs="Tahoma"/>
      <w:b w:val="0"/>
      <w:bCs w:val="0"/>
      <w:i w:val="0"/>
      <w:iCs w:val="0"/>
      <w:smallCaps w:val="0"/>
      <w:sz w:val="20"/>
      <w:szCs w:val="20"/>
    </w:rPr>
  </w:style>
  <w:style w:type="paragraph" w:customStyle="1" w:styleId="tablecontents">
    <w:name w:val="tablecontents"/>
    <w:basedOn w:val="a0"/>
    <w:rsid w:val="0008520A"/>
    <w:pPr>
      <w:spacing w:before="280" w:after="280"/>
      <w:jc w:val="left"/>
    </w:pPr>
    <w:rPr>
      <w:rFonts w:ascii="Times New Roman" w:hAnsi="Times New Roman" w:cs="Times New Roman"/>
      <w:sz w:val="24"/>
      <w:lang w:val="el-GR"/>
    </w:rPr>
  </w:style>
  <w:style w:type="paragraph" w:customStyle="1" w:styleId="Heading">
    <w:name w:val="Heading"/>
    <w:basedOn w:val="a0"/>
    <w:next w:val="af1"/>
    <w:rsid w:val="0008520A"/>
    <w:pPr>
      <w:spacing w:after="0"/>
      <w:jc w:val="center"/>
    </w:pPr>
    <w:rPr>
      <w:rFonts w:ascii="Times New Roman" w:hAnsi="Times New Roman" w:cs="Times New Roman"/>
      <w:b/>
      <w:sz w:val="28"/>
      <w:szCs w:val="20"/>
      <w:lang w:val="el-GR"/>
    </w:rPr>
  </w:style>
  <w:style w:type="paragraph" w:customStyle="1" w:styleId="320">
    <w:name w:val="Σώμα κείμενου με εσοχή 32"/>
    <w:basedOn w:val="a0"/>
    <w:rsid w:val="0008520A"/>
    <w:pPr>
      <w:spacing w:line="100" w:lineRule="atLeast"/>
      <w:ind w:left="283"/>
      <w:jc w:val="left"/>
    </w:pPr>
    <w:rPr>
      <w:rFonts w:ascii="Arial" w:hAnsi="Arial" w:cs="Times New Roman"/>
      <w:color w:val="00000A"/>
      <w:kern w:val="1"/>
      <w:sz w:val="16"/>
      <w:szCs w:val="16"/>
      <w:lang w:val="el-GR" w:eastAsia="el-GR"/>
    </w:rPr>
  </w:style>
  <w:style w:type="paragraph" w:customStyle="1" w:styleId="TableContents0">
    <w:name w:val="Table Contents"/>
    <w:basedOn w:val="a0"/>
    <w:rsid w:val="0008520A"/>
    <w:pPr>
      <w:suppressLineNumbers/>
      <w:spacing w:after="0"/>
      <w:jc w:val="left"/>
    </w:pPr>
    <w:rPr>
      <w:rFonts w:ascii="Times New Roman" w:hAnsi="Times New Roman" w:cs="Times New Roman"/>
      <w:sz w:val="24"/>
      <w:lang w:val="el-GR" w:eastAsia="zh-CN"/>
    </w:rPr>
  </w:style>
  <w:style w:type="character" w:customStyle="1" w:styleId="CharChar1">
    <w:name w:val="Char Char1"/>
    <w:rsid w:val="0008520A"/>
    <w:rPr>
      <w:b/>
      <w:sz w:val="28"/>
      <w:lang w:val="el-GR" w:eastAsia="ar-SA" w:bidi="ar-SA"/>
    </w:rPr>
  </w:style>
  <w:style w:type="character" w:customStyle="1" w:styleId="fontstyle23">
    <w:name w:val="fontstyle23"/>
    <w:basedOn w:val="a1"/>
    <w:rsid w:val="0008520A"/>
  </w:style>
  <w:style w:type="paragraph" w:customStyle="1" w:styleId="aaoeeu">
    <w:name w:val="aaoeeu"/>
    <w:basedOn w:val="a0"/>
    <w:rsid w:val="0008520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ontStyle13">
    <w:name w:val="Font Style13"/>
    <w:rsid w:val="0008520A"/>
    <w:rPr>
      <w:rFonts w:ascii="Arial" w:hAnsi="Arial" w:cs="Arial"/>
      <w:sz w:val="22"/>
      <w:szCs w:val="22"/>
    </w:rPr>
  </w:style>
  <w:style w:type="paragraph" w:customStyle="1" w:styleId="style30">
    <w:name w:val="style3"/>
    <w:basedOn w:val="a0"/>
    <w:rsid w:val="0008520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st">
    <w:name w:val="st"/>
    <w:basedOn w:val="a1"/>
    <w:rsid w:val="0008520A"/>
  </w:style>
  <w:style w:type="numbering" w:customStyle="1" w:styleId="2e">
    <w:name w:val="Χωρίς λίστα2"/>
    <w:next w:val="a3"/>
    <w:uiPriority w:val="99"/>
    <w:semiHidden/>
    <w:unhideWhenUsed/>
    <w:rsid w:val="0008520A"/>
  </w:style>
  <w:style w:type="character" w:customStyle="1" w:styleId="21Char">
    <w:name w:val="Σώμα κείμενου 21 Char"/>
    <w:link w:val="210"/>
    <w:rsid w:val="0008520A"/>
    <w:rPr>
      <w:rFonts w:ascii="Arial" w:eastAsia="Times New Roman" w:hAnsi="Arial" w:cs="Arial"/>
      <w:szCs w:val="20"/>
      <w:lang w:eastAsia="ar-SA"/>
    </w:rPr>
  </w:style>
  <w:style w:type="numbering" w:customStyle="1" w:styleId="110">
    <w:name w:val="Χωρίς λίστα11"/>
    <w:next w:val="a3"/>
    <w:semiHidden/>
    <w:rsid w:val="0008520A"/>
  </w:style>
  <w:style w:type="paragraph" w:customStyle="1" w:styleId="paragraph">
    <w:name w:val="paragraph"/>
    <w:basedOn w:val="a0"/>
    <w:rsid w:val="0008520A"/>
    <w:pPr>
      <w:suppressAutoHyphens w:val="0"/>
      <w:spacing w:after="0" w:line="240" w:lineRule="atLeast"/>
      <w:jc w:val="left"/>
    </w:pPr>
    <w:rPr>
      <w:rFonts w:ascii="Times New Roman" w:hAnsi="Times New Roman" w:cs="Times New Roman"/>
      <w:sz w:val="24"/>
      <w:szCs w:val="20"/>
      <w:lang w:eastAsia="el-GR"/>
    </w:rPr>
  </w:style>
  <w:style w:type="paragraph" w:styleId="affc">
    <w:name w:val="Normal Indent"/>
    <w:basedOn w:val="a0"/>
    <w:rsid w:val="0008520A"/>
    <w:pPr>
      <w:suppressAutoHyphens w:val="0"/>
      <w:spacing w:after="0"/>
      <w:ind w:left="720"/>
      <w:jc w:val="left"/>
    </w:pPr>
    <w:rPr>
      <w:rFonts w:ascii="Times New Roman" w:hAnsi="Times New Roman" w:cs="Times New Roman"/>
      <w:sz w:val="24"/>
      <w:lang w:val="el-GR" w:eastAsia="el-GR"/>
    </w:rPr>
  </w:style>
  <w:style w:type="paragraph" w:customStyle="1" w:styleId="Anton">
    <w:name w:val="_Anton"/>
    <w:rsid w:val="0008520A"/>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0"/>
    <w:rsid w:val="0008520A"/>
    <w:pPr>
      <w:suppressAutoHyphens w:val="0"/>
      <w:spacing w:after="200" w:line="276" w:lineRule="auto"/>
      <w:ind w:left="720"/>
      <w:jc w:val="left"/>
    </w:pPr>
    <w:rPr>
      <w:rFonts w:cs="Times New Roman"/>
      <w:szCs w:val="22"/>
      <w:lang w:val="el-GR" w:eastAsia="el-GR"/>
    </w:rPr>
  </w:style>
  <w:style w:type="character" w:customStyle="1" w:styleId="DefaultParagraphFont3">
    <w:name w:val="Default Paragraph Font3"/>
    <w:rsid w:val="0008520A"/>
  </w:style>
  <w:style w:type="character" w:customStyle="1" w:styleId="PlaceholderText1">
    <w:name w:val="Placeholder Text1"/>
    <w:rsid w:val="0008520A"/>
    <w:rPr>
      <w:rFonts w:cs="Times New Roman"/>
      <w:color w:val="808080"/>
    </w:rPr>
  </w:style>
  <w:style w:type="character" w:customStyle="1" w:styleId="FootnoteReference3">
    <w:name w:val="Footnote Reference3"/>
    <w:rsid w:val="0008520A"/>
    <w:rPr>
      <w:vertAlign w:val="superscript"/>
    </w:rPr>
  </w:style>
  <w:style w:type="character" w:customStyle="1" w:styleId="EndnoteReference2">
    <w:name w:val="Endnote Reference2"/>
    <w:rsid w:val="0008520A"/>
    <w:rPr>
      <w:vertAlign w:val="superscript"/>
    </w:rPr>
  </w:style>
  <w:style w:type="paragraph" w:customStyle="1" w:styleId="Caption2">
    <w:name w:val="Caption2"/>
    <w:basedOn w:val="a0"/>
    <w:rsid w:val="0008520A"/>
    <w:pPr>
      <w:suppressLineNumbers/>
      <w:spacing w:before="120"/>
    </w:pPr>
    <w:rPr>
      <w:rFonts w:cs="Mangal"/>
      <w:i/>
      <w:iCs/>
      <w:sz w:val="24"/>
      <w:lang w:eastAsia="zh-CN"/>
    </w:rPr>
  </w:style>
  <w:style w:type="paragraph" w:customStyle="1" w:styleId="Date1">
    <w:name w:val="Date1"/>
    <w:basedOn w:val="a0"/>
    <w:next w:val="a0"/>
    <w:rsid w:val="0008520A"/>
    <w:pPr>
      <w:spacing w:after="100"/>
    </w:pPr>
    <w:rPr>
      <w:rFonts w:eastAsia="MS Mincho"/>
      <w:lang w:val="en-US" w:eastAsia="ja-JP"/>
    </w:rPr>
  </w:style>
  <w:style w:type="paragraph" w:customStyle="1" w:styleId="BalloonText1">
    <w:name w:val="Balloon Text1"/>
    <w:basedOn w:val="a0"/>
    <w:rsid w:val="0008520A"/>
    <w:rPr>
      <w:rFonts w:ascii="Tahoma" w:hAnsi="Tahoma" w:cs="Tahoma"/>
      <w:sz w:val="16"/>
      <w:szCs w:val="16"/>
      <w:lang w:eastAsia="zh-CN"/>
    </w:rPr>
  </w:style>
  <w:style w:type="paragraph" w:customStyle="1" w:styleId="CommentText1">
    <w:name w:val="Comment Text1"/>
    <w:basedOn w:val="a0"/>
    <w:rsid w:val="0008520A"/>
    <w:rPr>
      <w:sz w:val="20"/>
      <w:szCs w:val="20"/>
      <w:lang w:eastAsia="zh-CN"/>
    </w:rPr>
  </w:style>
  <w:style w:type="paragraph" w:customStyle="1" w:styleId="CommentSubject1">
    <w:name w:val="Comment Subject1"/>
    <w:basedOn w:val="CommentText1"/>
    <w:next w:val="CommentText1"/>
    <w:rsid w:val="0008520A"/>
    <w:rPr>
      <w:b/>
      <w:bCs/>
    </w:rPr>
  </w:style>
  <w:style w:type="paragraph" w:customStyle="1" w:styleId="Revision1">
    <w:name w:val="Revision1"/>
    <w:rsid w:val="0008520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ListParagraph2">
    <w:name w:val="List Paragraph2"/>
    <w:basedOn w:val="a0"/>
    <w:rsid w:val="0008520A"/>
    <w:pPr>
      <w:spacing w:after="200"/>
      <w:ind w:left="720"/>
      <w:contextualSpacing/>
    </w:pPr>
    <w:rPr>
      <w:lang w:eastAsia="zh-CN"/>
    </w:rPr>
  </w:style>
  <w:style w:type="paragraph" w:customStyle="1" w:styleId="HTMLPreformatted2">
    <w:name w:val="HTML Preformatted2"/>
    <w:basedOn w:val="a0"/>
    <w:rsid w:val="0008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zh-CN"/>
    </w:rPr>
  </w:style>
  <w:style w:type="paragraph" w:customStyle="1" w:styleId="BodyTextIndent31">
    <w:name w:val="Body Text Indent 31"/>
    <w:basedOn w:val="a0"/>
    <w:rsid w:val="0008520A"/>
    <w:pPr>
      <w:suppressAutoHyphens w:val="0"/>
      <w:spacing w:line="312" w:lineRule="auto"/>
      <w:ind w:left="283"/>
    </w:pPr>
    <w:rPr>
      <w:rFonts w:cs="Times New Roman"/>
      <w:sz w:val="16"/>
      <w:szCs w:val="16"/>
      <w:lang w:eastAsia="zh-CN"/>
    </w:rPr>
  </w:style>
  <w:style w:type="paragraph" w:customStyle="1" w:styleId="NoSpacing1">
    <w:name w:val="No Spacing1"/>
    <w:rsid w:val="0008520A"/>
    <w:pPr>
      <w:suppressAutoHyphens/>
      <w:spacing w:after="0" w:line="240" w:lineRule="auto"/>
      <w:jc w:val="both"/>
    </w:pPr>
    <w:rPr>
      <w:rFonts w:ascii="Calibri" w:eastAsia="Times New Roman" w:hAnsi="Calibri" w:cs="Calibri"/>
      <w:szCs w:val="24"/>
      <w:lang w:val="en-GB" w:eastAsia="zh-CN"/>
    </w:rPr>
  </w:style>
  <w:style w:type="paragraph" w:customStyle="1" w:styleId="BodyText31">
    <w:name w:val="Body Text 31"/>
    <w:basedOn w:val="a0"/>
    <w:rsid w:val="0008520A"/>
    <w:rPr>
      <w:sz w:val="16"/>
      <w:szCs w:val="16"/>
      <w:lang w:eastAsia="zh-CN"/>
    </w:rPr>
  </w:style>
  <w:style w:type="paragraph" w:customStyle="1" w:styleId="ListBullet21">
    <w:name w:val="List Bullet 21"/>
    <w:basedOn w:val="a0"/>
    <w:rsid w:val="0008520A"/>
    <w:pPr>
      <w:tabs>
        <w:tab w:val="num" w:pos="643"/>
      </w:tabs>
      <w:suppressAutoHyphens w:val="0"/>
      <w:spacing w:after="0" w:line="360" w:lineRule="auto"/>
      <w:ind w:left="643" w:hanging="360"/>
    </w:pPr>
    <w:rPr>
      <w:rFonts w:ascii="Trebuchet MS" w:hAnsi="Trebuchet MS" w:cs="Times New Roman"/>
      <w:szCs w:val="20"/>
      <w:lang w:val="en-US" w:eastAsia="zh-CN"/>
    </w:rPr>
  </w:style>
  <w:style w:type="character" w:customStyle="1" w:styleId="52">
    <w:name w:val="Επικεφαλίδα #5_"/>
    <w:link w:val="510"/>
    <w:rsid w:val="0008520A"/>
    <w:rPr>
      <w:shd w:val="clear" w:color="auto" w:fill="FFFFFF"/>
    </w:rPr>
  </w:style>
  <w:style w:type="paragraph" w:customStyle="1" w:styleId="510">
    <w:name w:val="Επικεφαλίδα #51"/>
    <w:basedOn w:val="a0"/>
    <w:link w:val="52"/>
    <w:rsid w:val="0008520A"/>
    <w:pPr>
      <w:widowControl w:val="0"/>
      <w:shd w:val="clear" w:color="auto" w:fill="FFFFFF"/>
      <w:suppressAutoHyphens w:val="0"/>
      <w:spacing w:before="60" w:after="0" w:line="269" w:lineRule="exact"/>
      <w:ind w:hanging="560"/>
      <w:jc w:val="left"/>
      <w:outlineLvl w:val="4"/>
    </w:pPr>
    <w:rPr>
      <w:rFonts w:asciiTheme="minorHAnsi" w:eastAsiaTheme="minorHAnsi" w:hAnsiTheme="minorHAnsi" w:cstheme="minorBidi"/>
      <w:szCs w:val="22"/>
      <w:lang w:val="el-GR" w:eastAsia="en-US"/>
    </w:rPr>
  </w:style>
  <w:style w:type="paragraph" w:customStyle="1" w:styleId="HTMLPreformatted1">
    <w:name w:val="HTML Preformatted1"/>
    <w:basedOn w:val="a0"/>
    <w:rsid w:val="0008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WW-2">
    <w:name w:val="WW-Σώμα κείμενου 2"/>
    <w:basedOn w:val="a0"/>
    <w:rsid w:val="0008520A"/>
    <w:pPr>
      <w:spacing w:after="0"/>
    </w:pPr>
    <w:rPr>
      <w:rFonts w:ascii="Times New Roman" w:hAnsi="Times New Roman" w:cs="Times New Roman"/>
      <w:b/>
      <w:bCs/>
      <w:sz w:val="24"/>
      <w:szCs w:val="20"/>
      <w:lang w:val="el-GR"/>
    </w:rPr>
  </w:style>
  <w:style w:type="paragraph" w:customStyle="1" w:styleId="WW-20">
    <w:name w:val="WW-Σώμα κείμενου με εσοχή 2"/>
    <w:basedOn w:val="a0"/>
    <w:rsid w:val="0008520A"/>
    <w:pPr>
      <w:spacing w:after="0"/>
      <w:ind w:left="426" w:hanging="426"/>
      <w:jc w:val="left"/>
    </w:pPr>
    <w:rPr>
      <w:rFonts w:ascii="Times New Roman" w:hAnsi="Times New Roman" w:cs="Times New Roman"/>
      <w:sz w:val="24"/>
      <w:szCs w:val="20"/>
      <w:lang w:val="el-GR"/>
    </w:rPr>
  </w:style>
  <w:style w:type="paragraph" w:customStyle="1" w:styleId="Style">
    <w:name w:val="Style"/>
    <w:basedOn w:val="a0"/>
    <w:rsid w:val="0008520A"/>
    <w:pPr>
      <w:suppressAutoHyphens w:val="0"/>
      <w:spacing w:after="160" w:line="240" w:lineRule="exact"/>
      <w:jc w:val="left"/>
    </w:pPr>
    <w:rPr>
      <w:rFonts w:ascii="Arial" w:eastAsia="Batang" w:hAnsi="Arial" w:cs="Times New Roman"/>
      <w:sz w:val="20"/>
      <w:szCs w:val="20"/>
      <w:lang w:val="en-US" w:eastAsia="en-US"/>
    </w:rPr>
  </w:style>
  <w:style w:type="paragraph" w:customStyle="1" w:styleId="CharCharCharCharCharChar1CharCharCharCharChar">
    <w:name w:val="Char Char Char Char Char Char1 Char Char Char Char Char"/>
    <w:basedOn w:val="a0"/>
    <w:rsid w:val="0008520A"/>
    <w:pPr>
      <w:suppressAutoHyphens w:val="0"/>
      <w:spacing w:after="160" w:line="240" w:lineRule="exact"/>
      <w:jc w:val="left"/>
    </w:pPr>
    <w:rPr>
      <w:rFonts w:ascii="Arial" w:hAnsi="Arial" w:cs="Times New Roman"/>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0"/>
    <w:rsid w:val="0008520A"/>
    <w:pPr>
      <w:suppressAutoHyphens w:val="0"/>
      <w:spacing w:after="160" w:line="240" w:lineRule="exact"/>
      <w:jc w:val="left"/>
    </w:pPr>
    <w:rPr>
      <w:rFonts w:ascii="Arial" w:eastAsia="Batang" w:hAnsi="Arial" w:cs="Times New Roman"/>
      <w:sz w:val="20"/>
      <w:szCs w:val="20"/>
      <w:lang w:val="en-US" w:eastAsia="en-US"/>
    </w:rPr>
  </w:style>
  <w:style w:type="paragraph" w:styleId="2f">
    <w:name w:val="List 2"/>
    <w:basedOn w:val="a0"/>
    <w:rsid w:val="0008520A"/>
    <w:pPr>
      <w:suppressAutoHyphens w:val="0"/>
      <w:spacing w:after="0"/>
      <w:ind w:left="566" w:hanging="283"/>
      <w:jc w:val="left"/>
    </w:pPr>
    <w:rPr>
      <w:rFonts w:ascii="Times New Roman" w:hAnsi="Times New Roman" w:cs="Times New Roman"/>
      <w:sz w:val="20"/>
      <w:szCs w:val="20"/>
      <w:lang w:val="el-GR" w:eastAsia="el-GR"/>
    </w:rPr>
  </w:style>
  <w:style w:type="paragraph" w:customStyle="1" w:styleId="ListParagraph1">
    <w:name w:val="List Paragraph1"/>
    <w:basedOn w:val="a0"/>
    <w:rsid w:val="0008520A"/>
    <w:pPr>
      <w:suppressAutoHyphens w:val="0"/>
      <w:spacing w:after="200" w:line="276" w:lineRule="auto"/>
      <w:ind w:left="720"/>
      <w:jc w:val="left"/>
    </w:pPr>
    <w:rPr>
      <w:szCs w:val="22"/>
      <w:lang w:val="el-GR" w:eastAsia="el-GR"/>
    </w:rPr>
  </w:style>
  <w:style w:type="paragraph" w:styleId="affd">
    <w:name w:val="Document Map"/>
    <w:basedOn w:val="a0"/>
    <w:link w:val="Charc"/>
    <w:rsid w:val="0008520A"/>
    <w:pPr>
      <w:suppressAutoHyphens w:val="0"/>
      <w:spacing w:after="0"/>
      <w:jc w:val="left"/>
    </w:pPr>
    <w:rPr>
      <w:rFonts w:ascii="Tahoma" w:hAnsi="Tahoma" w:cs="Times New Roman"/>
      <w:sz w:val="16"/>
      <w:szCs w:val="16"/>
      <w:lang w:val="en-US" w:eastAsia="en-US"/>
    </w:rPr>
  </w:style>
  <w:style w:type="character" w:customStyle="1" w:styleId="Charc">
    <w:name w:val="Χάρτης εγγράφου Char"/>
    <w:basedOn w:val="a1"/>
    <w:link w:val="affd"/>
    <w:rsid w:val="0008520A"/>
    <w:rPr>
      <w:rFonts w:ascii="Tahoma" w:eastAsia="Times New Roman" w:hAnsi="Tahoma" w:cs="Times New Roman"/>
      <w:sz w:val="16"/>
      <w:szCs w:val="16"/>
      <w:lang w:val="en-US"/>
    </w:rPr>
  </w:style>
  <w:style w:type="paragraph" w:styleId="affe">
    <w:name w:val="Block Text"/>
    <w:basedOn w:val="a0"/>
    <w:rsid w:val="0008520A"/>
    <w:pPr>
      <w:suppressAutoHyphens w:val="0"/>
      <w:spacing w:after="0"/>
      <w:ind w:left="180" w:right="-902" w:hanging="360"/>
      <w:jc w:val="left"/>
    </w:pPr>
    <w:rPr>
      <w:rFonts w:ascii="Times New Roman" w:hAnsi="Times New Roman" w:cs="Times New Roman"/>
      <w:b/>
      <w:bCs/>
      <w:sz w:val="20"/>
      <w:szCs w:val="20"/>
      <w:lang w:val="el-GR" w:eastAsia="el-GR"/>
    </w:rPr>
  </w:style>
  <w:style w:type="character" w:customStyle="1" w:styleId="45">
    <w:name w:val="Σώμα κειμένου (4)_"/>
    <w:link w:val="410"/>
    <w:rsid w:val="0008520A"/>
    <w:rPr>
      <w:b/>
      <w:bCs/>
      <w:sz w:val="23"/>
      <w:szCs w:val="23"/>
      <w:shd w:val="clear" w:color="auto" w:fill="FFFFFF"/>
    </w:rPr>
  </w:style>
  <w:style w:type="paragraph" w:customStyle="1" w:styleId="410">
    <w:name w:val="Σώμα κειμένου (4)1"/>
    <w:basedOn w:val="a0"/>
    <w:link w:val="45"/>
    <w:rsid w:val="0008520A"/>
    <w:pPr>
      <w:widowControl w:val="0"/>
      <w:shd w:val="clear" w:color="auto" w:fill="FFFFFF"/>
      <w:suppressAutoHyphens w:val="0"/>
      <w:spacing w:before="360" w:after="0" w:line="288" w:lineRule="exact"/>
      <w:ind w:hanging="480"/>
    </w:pPr>
    <w:rPr>
      <w:rFonts w:asciiTheme="minorHAnsi" w:eastAsiaTheme="minorHAnsi" w:hAnsiTheme="minorHAnsi" w:cstheme="minorBidi"/>
      <w:b/>
      <w:bCs/>
      <w:sz w:val="23"/>
      <w:szCs w:val="23"/>
      <w:lang w:val="el-GR" w:eastAsia="en-US"/>
    </w:rPr>
  </w:style>
  <w:style w:type="character" w:customStyle="1" w:styleId="81">
    <w:name w:val="Σώμα κειμένου (8)_"/>
    <w:link w:val="810"/>
    <w:rsid w:val="0008520A"/>
    <w:rPr>
      <w:rFonts w:ascii="Arial" w:hAnsi="Arial"/>
      <w:b/>
      <w:bCs/>
      <w:shd w:val="clear" w:color="auto" w:fill="FFFFFF"/>
    </w:rPr>
  </w:style>
  <w:style w:type="paragraph" w:customStyle="1" w:styleId="810">
    <w:name w:val="Σώμα κειμένου (8)1"/>
    <w:basedOn w:val="a0"/>
    <w:link w:val="81"/>
    <w:rsid w:val="0008520A"/>
    <w:pPr>
      <w:widowControl w:val="0"/>
      <w:shd w:val="clear" w:color="auto" w:fill="FFFFFF"/>
      <w:suppressAutoHyphens w:val="0"/>
      <w:spacing w:after="60" w:line="240" w:lineRule="atLeast"/>
      <w:ind w:hanging="660"/>
      <w:jc w:val="center"/>
    </w:pPr>
    <w:rPr>
      <w:rFonts w:ascii="Arial" w:eastAsiaTheme="minorHAnsi" w:hAnsi="Arial" w:cstheme="minorBidi"/>
      <w:b/>
      <w:bCs/>
      <w:szCs w:val="22"/>
      <w:lang w:val="el-GR" w:eastAsia="en-US"/>
    </w:rPr>
  </w:style>
  <w:style w:type="paragraph" w:customStyle="1" w:styleId="1TimesNewRoman">
    <w:name w:val="Στυλ Επικεφαλίδα 1 + Times New Roman"/>
    <w:basedOn w:val="1"/>
    <w:rsid w:val="0008520A"/>
    <w:pPr>
      <w:pageBreakBefore w:val="0"/>
      <w:pBdr>
        <w:bottom w:val="none" w:sz="0" w:space="0" w:color="auto"/>
      </w:pBdr>
      <w:tabs>
        <w:tab w:val="num" w:pos="6805"/>
      </w:tabs>
      <w:suppressAutoHyphens w:val="0"/>
      <w:spacing w:before="0" w:after="0"/>
      <w:ind w:left="540"/>
      <w:jc w:val="left"/>
    </w:pPr>
    <w:rPr>
      <w:rFonts w:ascii="Times New Roman" w:hAnsi="Times New Roman" w:cs="Times New Roman"/>
      <w:color w:val="auto"/>
      <w:sz w:val="24"/>
      <w:szCs w:val="20"/>
      <w:lang w:val="en-GB" w:eastAsia="el-GR"/>
    </w:rPr>
  </w:style>
  <w:style w:type="paragraph" w:customStyle="1" w:styleId="BodyTextIndent1">
    <w:name w:val="Body Text Indent1"/>
    <w:basedOn w:val="a0"/>
    <w:rsid w:val="0008520A"/>
    <w:pPr>
      <w:suppressAutoHyphens w:val="0"/>
      <w:spacing w:after="0"/>
      <w:ind w:left="-142"/>
    </w:pPr>
    <w:rPr>
      <w:rFonts w:ascii="Arial" w:hAnsi="Arial" w:cs="Arial"/>
      <w:sz w:val="24"/>
      <w:lang w:val="el-GR" w:eastAsia="el-GR"/>
    </w:rPr>
  </w:style>
  <w:style w:type="character" w:customStyle="1" w:styleId="fontstyle15">
    <w:name w:val="fontstyle15"/>
    <w:basedOn w:val="a1"/>
    <w:rsid w:val="0008520A"/>
  </w:style>
  <w:style w:type="character" w:customStyle="1" w:styleId="Chard">
    <w:name w:val="Char"/>
    <w:rsid w:val="0008520A"/>
    <w:rPr>
      <w:lang w:val="el-GR" w:eastAsia="el-GR" w:bidi="ar-SA"/>
    </w:rPr>
  </w:style>
  <w:style w:type="paragraph" w:customStyle="1" w:styleId="style60">
    <w:name w:val="style6"/>
    <w:basedOn w:val="a0"/>
    <w:rsid w:val="0008520A"/>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Tabletext">
    <w:name w:val="Table text"/>
    <w:basedOn w:val="a0"/>
    <w:rsid w:val="0008520A"/>
    <w:pPr>
      <w:widowControl w:val="0"/>
      <w:spacing w:after="0"/>
      <w:ind w:left="113"/>
      <w:jc w:val="left"/>
    </w:pPr>
    <w:rPr>
      <w:rFonts w:ascii="Tahoma" w:hAnsi="Tahoma" w:cs="Tahoma"/>
      <w:sz w:val="20"/>
      <w:lang w:val="el-GR" w:eastAsia="zh-CN"/>
    </w:rPr>
  </w:style>
  <w:style w:type="paragraph" w:customStyle="1" w:styleId="bodynumberingcharcharchar">
    <w:name w:val="bodynumberingcharcharchar"/>
    <w:basedOn w:val="Default"/>
    <w:next w:val="Default"/>
    <w:uiPriority w:val="99"/>
    <w:rsid w:val="0008520A"/>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HEAD3">
    <w:name w:val="HEAD3"/>
    <w:basedOn w:val="Default"/>
    <w:next w:val="Default"/>
    <w:uiPriority w:val="99"/>
    <w:rsid w:val="0008520A"/>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25">
    <w:name w:val="cm25"/>
    <w:basedOn w:val="Default"/>
    <w:next w:val="Default"/>
    <w:uiPriority w:val="99"/>
    <w:rsid w:val="0008520A"/>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46">
    <w:name w:val="cm46"/>
    <w:basedOn w:val="Default"/>
    <w:next w:val="Default"/>
    <w:uiPriority w:val="99"/>
    <w:rsid w:val="0008520A"/>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m48">
    <w:name w:val="cm48"/>
    <w:basedOn w:val="Default"/>
    <w:next w:val="Default"/>
    <w:uiPriority w:val="99"/>
    <w:rsid w:val="0008520A"/>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1char0">
    <w:name w:val="1char"/>
    <w:basedOn w:val="Default"/>
    <w:next w:val="Default"/>
    <w:uiPriority w:val="99"/>
    <w:rsid w:val="0008520A"/>
    <w:pPr>
      <w:widowControl/>
      <w:suppressAutoHyphens w:val="0"/>
      <w:autoSpaceDE w:val="0"/>
      <w:autoSpaceDN w:val="0"/>
      <w:adjustRightInd w:val="0"/>
    </w:pPr>
    <w:rPr>
      <w:rFonts w:ascii="Tahoma" w:eastAsia="Calibri" w:hAnsi="Tahoma" w:cs="Tahoma"/>
      <w:color w:val="auto"/>
      <w:lang w:eastAsia="el-GR" w:bidi="ar-SA"/>
    </w:rPr>
  </w:style>
  <w:style w:type="paragraph" w:customStyle="1" w:styleId="Chare">
    <w:name w:val="Α. Β. έξω Char"/>
    <w:basedOn w:val="a0"/>
    <w:link w:val="CharChar"/>
    <w:rsid w:val="0008520A"/>
    <w:pPr>
      <w:tabs>
        <w:tab w:val="left" w:pos="567"/>
      </w:tabs>
      <w:suppressAutoHyphens w:val="0"/>
      <w:spacing w:before="120" w:after="0" w:line="360" w:lineRule="auto"/>
      <w:ind w:left="567" w:hanging="567"/>
    </w:pPr>
    <w:rPr>
      <w:rFonts w:ascii="Century Gothic" w:hAnsi="Century Gothic" w:cs="Times New Roman"/>
      <w:sz w:val="20"/>
      <w:lang w:val="en-US" w:eastAsia="en-US"/>
    </w:rPr>
  </w:style>
  <w:style w:type="character" w:customStyle="1" w:styleId="CharChar">
    <w:name w:val="Α. Β. έξω Char Char"/>
    <w:link w:val="Chare"/>
    <w:rsid w:val="0008520A"/>
    <w:rPr>
      <w:rFonts w:ascii="Century Gothic" w:eastAsia="Times New Roman" w:hAnsi="Century Gothic" w:cs="Times New Roman"/>
      <w:sz w:val="20"/>
      <w:szCs w:val="24"/>
      <w:lang w:val="en-US"/>
    </w:rPr>
  </w:style>
  <w:style w:type="paragraph" w:styleId="2f0">
    <w:name w:val="Body Text First Indent 2"/>
    <w:basedOn w:val="af9"/>
    <w:link w:val="2Char2"/>
    <w:rsid w:val="0008520A"/>
    <w:pPr>
      <w:suppressAutoHyphens w:val="0"/>
      <w:ind w:left="283" w:firstLine="210"/>
      <w:jc w:val="left"/>
    </w:pPr>
    <w:rPr>
      <w:rFonts w:ascii="Times New Roman" w:hAnsi="Times New Roman" w:cs="Times New Roman"/>
      <w:sz w:val="20"/>
      <w:szCs w:val="20"/>
      <w:lang w:val="en-AU" w:eastAsia="en-US"/>
    </w:rPr>
  </w:style>
  <w:style w:type="character" w:customStyle="1" w:styleId="2Char2">
    <w:name w:val="Σώμα κείμενου Πρώτη Εσοχή 2 Char"/>
    <w:basedOn w:val="Char7"/>
    <w:link w:val="2f0"/>
    <w:rsid w:val="0008520A"/>
    <w:rPr>
      <w:rFonts w:ascii="Times New Roman" w:eastAsia="Times New Roman" w:hAnsi="Times New Roman" w:cs="Times New Roman"/>
      <w:sz w:val="20"/>
      <w:szCs w:val="20"/>
      <w:lang w:val="en-AU" w:eastAsia="ar-SA"/>
    </w:rPr>
  </w:style>
  <w:style w:type="paragraph" w:customStyle="1" w:styleId="Bulletn">
    <w:name w:val="Bulletn"/>
    <w:basedOn w:val="a0"/>
    <w:rsid w:val="0008520A"/>
    <w:pPr>
      <w:numPr>
        <w:numId w:val="33"/>
      </w:numPr>
      <w:suppressAutoHyphens w:val="0"/>
      <w:overflowPunct w:val="0"/>
      <w:autoSpaceDE w:val="0"/>
      <w:autoSpaceDN w:val="0"/>
      <w:adjustRightInd w:val="0"/>
      <w:spacing w:before="120" w:after="0" w:line="300" w:lineRule="atLeast"/>
      <w:textAlignment w:val="baseline"/>
    </w:pPr>
    <w:rPr>
      <w:rFonts w:ascii="Times New Roman" w:hAnsi="Times New Roman" w:cs="Times New Roman"/>
      <w:iCs/>
      <w:sz w:val="24"/>
      <w:szCs w:val="20"/>
      <w:lang w:val="el-GR" w:eastAsia="en-US"/>
    </w:rPr>
  </w:style>
  <w:style w:type="paragraph" w:customStyle="1" w:styleId="normalindent">
    <w:name w:val="normal indent +"/>
    <w:basedOn w:val="affc"/>
    <w:autoRedefine/>
    <w:rsid w:val="0008520A"/>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0"/>
    <w:rsid w:val="0008520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Char6">
    <w:name w:val="Char Char6"/>
    <w:semiHidden/>
    <w:locked/>
    <w:rsid w:val="0008520A"/>
    <w:rPr>
      <w:rFonts w:ascii="Calibri" w:eastAsia="Calibri" w:hAnsi="Calibri"/>
      <w:lang w:val="en-US" w:eastAsia="en-US" w:bidi="ar-SA"/>
    </w:rPr>
  </w:style>
  <w:style w:type="paragraph" w:customStyle="1" w:styleId="1f0">
    <w:name w:val="Λίστα με κουκκίδες1"/>
    <w:basedOn w:val="af2"/>
    <w:rsid w:val="0008520A"/>
    <w:pPr>
      <w:spacing w:after="120" w:line="240" w:lineRule="atLeast"/>
    </w:pPr>
    <w:rPr>
      <w:rFonts w:ascii="Times New Roman" w:hAnsi="Times New Roman" w:cs="Times New Roman"/>
      <w:spacing w:val="-5"/>
      <w:szCs w:val="22"/>
      <w:lang w:val="en-US"/>
    </w:rPr>
  </w:style>
  <w:style w:type="paragraph" w:customStyle="1" w:styleId="Aaoeeu0">
    <w:name w:val="Aaoeeu"/>
    <w:rsid w:val="0008520A"/>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0"/>
    <w:rsid w:val="0008520A"/>
    <w:pPr>
      <w:keepNext/>
      <w:suppressAutoHyphens w:val="0"/>
      <w:overflowPunct w:val="0"/>
      <w:autoSpaceDE w:val="0"/>
      <w:autoSpaceDN w:val="0"/>
      <w:adjustRightInd w:val="0"/>
      <w:spacing w:before="60" w:after="60" w:line="300" w:lineRule="atLeast"/>
      <w:jc w:val="center"/>
      <w:textAlignment w:val="baseline"/>
    </w:pPr>
    <w:rPr>
      <w:rFonts w:ascii="Arial" w:hAnsi="Arial" w:cs="Times New Roman"/>
      <w:b/>
      <w:spacing w:val="130"/>
      <w:sz w:val="26"/>
      <w:szCs w:val="20"/>
      <w:lang w:val="el-GR" w:eastAsia="en-US"/>
    </w:rPr>
  </w:style>
  <w:style w:type="paragraph" w:customStyle="1" w:styleId="HEAD1">
    <w:name w:val="HEAD1"/>
    <w:basedOn w:val="a0"/>
    <w:next w:val="a0"/>
    <w:rsid w:val="0008520A"/>
    <w:pPr>
      <w:suppressAutoHyphens w:val="0"/>
      <w:overflowPunct w:val="0"/>
      <w:autoSpaceDE w:val="0"/>
      <w:autoSpaceDN w:val="0"/>
      <w:adjustRightInd w:val="0"/>
      <w:spacing w:before="240" w:after="240"/>
      <w:jc w:val="center"/>
      <w:textAlignment w:val="baseline"/>
      <w:outlineLvl w:val="0"/>
    </w:pPr>
    <w:rPr>
      <w:rFonts w:ascii="Arial" w:hAnsi="Arial" w:cs="Times New Roman"/>
      <w:b/>
      <w:smallCaps/>
      <w:color w:val="FF0000"/>
      <w:sz w:val="44"/>
      <w:szCs w:val="20"/>
      <w:lang w:val="el-GR" w:eastAsia="en-US"/>
    </w:rPr>
  </w:style>
  <w:style w:type="paragraph" w:customStyle="1" w:styleId="HEAD2">
    <w:name w:val="HEAD2"/>
    <w:basedOn w:val="a0"/>
    <w:rsid w:val="0008520A"/>
    <w:pPr>
      <w:suppressAutoHyphens w:val="0"/>
      <w:overflowPunct w:val="0"/>
      <w:autoSpaceDE w:val="0"/>
      <w:autoSpaceDN w:val="0"/>
      <w:adjustRightInd w:val="0"/>
      <w:spacing w:before="120" w:after="0"/>
      <w:jc w:val="left"/>
      <w:textAlignment w:val="baseline"/>
      <w:outlineLvl w:val="1"/>
    </w:pPr>
    <w:rPr>
      <w:rFonts w:ascii="Arial" w:hAnsi="Arial" w:cs="Times New Roman"/>
      <w:b/>
      <w:smallCaps/>
      <w:color w:val="FF0000"/>
      <w:sz w:val="28"/>
      <w:szCs w:val="20"/>
      <w:lang w:val="el-GR" w:eastAsia="en-US"/>
    </w:rPr>
  </w:style>
  <w:style w:type="paragraph" w:customStyle="1" w:styleId="Title1">
    <w:name w:val="Title1"/>
    <w:basedOn w:val="a0"/>
    <w:rsid w:val="0008520A"/>
    <w:pPr>
      <w:suppressAutoHyphens w:val="0"/>
      <w:overflowPunct w:val="0"/>
      <w:autoSpaceDE w:val="0"/>
      <w:autoSpaceDN w:val="0"/>
      <w:adjustRightInd w:val="0"/>
      <w:spacing w:before="120" w:after="0" w:line="300" w:lineRule="atLeast"/>
      <w:jc w:val="right"/>
      <w:textAlignment w:val="baseline"/>
    </w:pPr>
    <w:rPr>
      <w:rFonts w:ascii="Times New Roman" w:hAnsi="Times New Roman" w:cs="Times New Roman"/>
      <w:b/>
      <w:bCs/>
      <w:sz w:val="40"/>
      <w:szCs w:val="20"/>
      <w:lang w:val="el-GR" w:eastAsia="en-US"/>
    </w:rPr>
  </w:style>
  <w:style w:type="paragraph" w:customStyle="1" w:styleId="OioYeeaift">
    <w:name w:val="O?ioYeeai.ft"/>
    <w:basedOn w:val="Aaoeeu0"/>
    <w:rsid w:val="0008520A"/>
    <w:pPr>
      <w:tabs>
        <w:tab w:val="center" w:pos="4153"/>
        <w:tab w:val="right" w:pos="8306"/>
      </w:tabs>
    </w:pPr>
  </w:style>
  <w:style w:type="paragraph" w:customStyle="1" w:styleId="Normal-x">
    <w:name w:val="Normal-x"/>
    <w:basedOn w:val="a0"/>
    <w:rsid w:val="0008520A"/>
    <w:pPr>
      <w:keepNext/>
      <w:suppressAutoHyphens w:val="0"/>
      <w:overflowPunct w:val="0"/>
      <w:autoSpaceDE w:val="0"/>
      <w:autoSpaceDN w:val="0"/>
      <w:adjustRightInd w:val="0"/>
      <w:spacing w:before="120" w:after="0"/>
      <w:textAlignment w:val="baseline"/>
    </w:pPr>
    <w:rPr>
      <w:rFonts w:ascii="Arial" w:hAnsi="Arial" w:cs="Times New Roman"/>
      <w:sz w:val="20"/>
      <w:szCs w:val="20"/>
      <w:lang w:eastAsia="en-US"/>
    </w:rPr>
  </w:style>
  <w:style w:type="paragraph" w:customStyle="1" w:styleId="Bulletn2">
    <w:name w:val="Bulletn 2"/>
    <w:basedOn w:val="a0"/>
    <w:rsid w:val="0008520A"/>
    <w:pPr>
      <w:numPr>
        <w:ilvl w:val="1"/>
        <w:numId w:val="34"/>
      </w:numPr>
      <w:tabs>
        <w:tab w:val="clear" w:pos="1588"/>
        <w:tab w:val="num" w:pos="851"/>
      </w:tabs>
      <w:suppressAutoHyphens w:val="0"/>
      <w:overflowPunct w:val="0"/>
      <w:autoSpaceDE w:val="0"/>
      <w:autoSpaceDN w:val="0"/>
      <w:adjustRightInd w:val="0"/>
      <w:spacing w:before="80" w:after="0" w:line="300" w:lineRule="atLeast"/>
      <w:ind w:left="851" w:hanging="425"/>
      <w:textAlignment w:val="baseline"/>
    </w:pPr>
    <w:rPr>
      <w:rFonts w:ascii="Times New Roman" w:hAnsi="Times New Roman" w:cs="Times New Roman"/>
      <w:szCs w:val="20"/>
      <w:lang w:val="el-GR" w:eastAsia="en-US"/>
    </w:rPr>
  </w:style>
  <w:style w:type="character" w:customStyle="1" w:styleId="ftCharChar">
    <w:name w:val="ft Char Char"/>
    <w:rsid w:val="0008520A"/>
    <w:rPr>
      <w:sz w:val="24"/>
      <w:szCs w:val="24"/>
      <w:lang w:val="en-GB" w:eastAsia="en-US"/>
    </w:rPr>
  </w:style>
  <w:style w:type="paragraph" w:customStyle="1" w:styleId="TabletextChar">
    <w:name w:val="Table text Char"/>
    <w:basedOn w:val="a0"/>
    <w:rsid w:val="0008520A"/>
    <w:pPr>
      <w:widowControl w:val="0"/>
      <w:jc w:val="left"/>
    </w:pPr>
    <w:rPr>
      <w:rFonts w:ascii="Tahoma" w:hAnsi="Tahoma" w:cs="Tahoma"/>
      <w:sz w:val="20"/>
      <w:szCs w:val="20"/>
      <w:lang w:val="el-GR" w:eastAsia="zh-CN"/>
    </w:rPr>
  </w:style>
  <w:style w:type="paragraph" w:customStyle="1" w:styleId="Normalmystyle">
    <w:name w:val="Normal.mystyle"/>
    <w:basedOn w:val="a0"/>
    <w:rsid w:val="0008520A"/>
    <w:pPr>
      <w:widowControl w:val="0"/>
    </w:pPr>
    <w:rPr>
      <w:rFonts w:ascii="Tahoma" w:hAnsi="Tahoma" w:cs="Tahoma"/>
      <w:szCs w:val="20"/>
      <w:lang w:val="el-GR" w:eastAsia="zh-CN"/>
    </w:rPr>
  </w:style>
  <w:style w:type="paragraph" w:customStyle="1" w:styleId="NumCharCharCharCharCharCharCharCharChar">
    <w:name w:val="_Num# Char Char Char Char Char Char Char Char Char"/>
    <w:next w:val="a0"/>
    <w:rsid w:val="0008520A"/>
    <w:pPr>
      <w:widowControl w:val="0"/>
      <w:numPr>
        <w:numId w:val="35"/>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0"/>
    <w:qFormat/>
    <w:rsid w:val="0008520A"/>
    <w:pPr>
      <w:suppressAutoHyphens w:val="0"/>
      <w:ind w:left="720"/>
      <w:contextualSpacing/>
    </w:pPr>
    <w:rPr>
      <w:rFonts w:ascii="Tahoma" w:hAnsi="Tahoma" w:cs="Times New Roman"/>
      <w:szCs w:val="20"/>
      <w:lang w:val="el-GR" w:eastAsia="en-US"/>
    </w:rPr>
  </w:style>
  <w:style w:type="paragraph" w:customStyle="1" w:styleId="Normal1">
    <w:name w:val="Normal1"/>
    <w:rsid w:val="0008520A"/>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0"/>
    <w:next w:val="af1"/>
    <w:rsid w:val="0008520A"/>
    <w:pPr>
      <w:keepNext/>
      <w:keepLines/>
      <w:spacing w:after="0" w:line="480" w:lineRule="atLeast"/>
      <w:ind w:left="835" w:right="835"/>
      <w:jc w:val="left"/>
    </w:pPr>
    <w:rPr>
      <w:rFonts w:ascii="Verdana" w:eastAsia="Calibri" w:hAnsi="Verdana" w:cs="Times New Roman"/>
      <w:b/>
      <w:spacing w:val="-30"/>
      <w:kern w:val="1"/>
      <w:sz w:val="20"/>
      <w:szCs w:val="20"/>
    </w:rPr>
  </w:style>
  <w:style w:type="paragraph" w:customStyle="1" w:styleId="1f1">
    <w:name w:val="Επικεφαλίδα ΠΠ1"/>
    <w:basedOn w:val="1"/>
    <w:next w:val="a0"/>
    <w:uiPriority w:val="39"/>
    <w:unhideWhenUsed/>
    <w:qFormat/>
    <w:rsid w:val="0008520A"/>
    <w:pPr>
      <w:keepLines/>
      <w:pageBreakBefore w:val="0"/>
      <w:pBdr>
        <w:bottom w:val="none" w:sz="0" w:space="0" w:color="auto"/>
      </w:pBdr>
      <w:tabs>
        <w:tab w:val="num" w:pos="1440"/>
        <w:tab w:val="num" w:pos="6805"/>
      </w:tabs>
      <w:suppressAutoHyphens w:val="0"/>
      <w:spacing w:before="240" w:after="0" w:line="259" w:lineRule="auto"/>
      <w:jc w:val="left"/>
      <w:outlineLvl w:val="9"/>
    </w:pPr>
    <w:rPr>
      <w:rFonts w:ascii="Calibri Light" w:hAnsi="Calibri Light" w:cs="Times New Roman"/>
      <w:b w:val="0"/>
      <w:bCs w:val="0"/>
      <w:color w:val="2E74B5"/>
      <w:sz w:val="32"/>
      <w:lang w:val="el-GR" w:eastAsia="en-US"/>
    </w:rPr>
  </w:style>
  <w:style w:type="numbering" w:customStyle="1" w:styleId="NoList1">
    <w:name w:val="No List1"/>
    <w:next w:val="a3"/>
    <w:semiHidden/>
    <w:rsid w:val="0008520A"/>
  </w:style>
  <w:style w:type="numbering" w:customStyle="1" w:styleId="NoList2">
    <w:name w:val="No List2"/>
    <w:next w:val="a3"/>
    <w:uiPriority w:val="99"/>
    <w:semiHidden/>
    <w:unhideWhenUsed/>
    <w:rsid w:val="0008520A"/>
  </w:style>
  <w:style w:type="numbering" w:customStyle="1" w:styleId="NoList3">
    <w:name w:val="No List3"/>
    <w:next w:val="a3"/>
    <w:uiPriority w:val="99"/>
    <w:semiHidden/>
    <w:unhideWhenUsed/>
    <w:rsid w:val="0008520A"/>
  </w:style>
  <w:style w:type="character" w:customStyle="1" w:styleId="pagedesc">
    <w:name w:val="pagedesc"/>
    <w:basedOn w:val="a1"/>
    <w:rsid w:val="0008520A"/>
  </w:style>
  <w:style w:type="character" w:customStyle="1" w:styleId="pdp-subtitle">
    <w:name w:val="pdp-subtitle"/>
    <w:basedOn w:val="a1"/>
    <w:rsid w:val="0008520A"/>
  </w:style>
  <w:style w:type="character" w:customStyle="1" w:styleId="il">
    <w:name w:val="il"/>
    <w:basedOn w:val="a1"/>
    <w:rsid w:val="0008520A"/>
  </w:style>
  <w:style w:type="character" w:customStyle="1" w:styleId="lozenge-static">
    <w:name w:val="lozenge-static"/>
    <w:basedOn w:val="a1"/>
    <w:rsid w:val="0008520A"/>
  </w:style>
  <w:style w:type="character" w:customStyle="1" w:styleId="ampm">
    <w:name w:val="ampm"/>
    <w:basedOn w:val="a1"/>
    <w:rsid w:val="0008520A"/>
  </w:style>
  <w:style w:type="numbering" w:styleId="a">
    <w:name w:val="Outline List 3"/>
    <w:basedOn w:val="a3"/>
    <w:rsid w:val="0008520A"/>
    <w:pPr>
      <w:numPr>
        <w:numId w:val="36"/>
      </w:numPr>
    </w:pPr>
  </w:style>
  <w:style w:type="paragraph" w:customStyle="1" w:styleId="CM3">
    <w:name w:val="CM3"/>
    <w:basedOn w:val="a0"/>
    <w:next w:val="a0"/>
    <w:rsid w:val="0008520A"/>
    <w:pPr>
      <w:widowControl w:val="0"/>
      <w:suppressAutoHyphens w:val="0"/>
      <w:autoSpaceDE w:val="0"/>
      <w:autoSpaceDN w:val="0"/>
      <w:adjustRightInd w:val="0"/>
      <w:spacing w:after="0" w:line="220" w:lineRule="atLeast"/>
      <w:jc w:val="left"/>
    </w:pPr>
    <w:rPr>
      <w:rFonts w:ascii="Mg Helvetica UC Pol" w:hAnsi="Mg Helvetica UC Pol" w:cs="Times New Roman"/>
      <w:sz w:val="24"/>
      <w:lang w:val="el-GR" w:eastAsia="el-GR"/>
    </w:rPr>
  </w:style>
  <w:style w:type="paragraph" w:customStyle="1" w:styleId="StyleTimesNewRoman12ptLinespacingsingle">
    <w:name w:val="Style Times New Roman 12 pt Line spacing:  single"/>
    <w:basedOn w:val="a0"/>
    <w:semiHidden/>
    <w:rsid w:val="0008520A"/>
    <w:pPr>
      <w:suppressAutoHyphens w:val="0"/>
    </w:pPr>
    <w:rPr>
      <w:rFonts w:ascii="Tahoma" w:hAnsi="Tahoma" w:cs="Times New Roman"/>
      <w:sz w:val="20"/>
      <w:szCs w:val="20"/>
      <w:lang w:val="el-GR" w:eastAsia="en-US"/>
    </w:rPr>
  </w:style>
  <w:style w:type="paragraph" w:customStyle="1" w:styleId="xl22">
    <w:name w:val="xl22"/>
    <w:basedOn w:val="a0"/>
    <w:rsid w:val="0008520A"/>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3">
    <w:name w:val="xl23"/>
    <w:basedOn w:val="a0"/>
    <w:rsid w:val="0008520A"/>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rFonts w:ascii="Times New Roman" w:hAnsi="Times New Roman" w:cs="Times New Roman"/>
      <w:b/>
      <w:bCs/>
      <w:sz w:val="16"/>
      <w:szCs w:val="16"/>
      <w:lang w:val="el-GR" w:eastAsia="el-GR"/>
    </w:rPr>
  </w:style>
  <w:style w:type="paragraph" w:customStyle="1" w:styleId="xl24">
    <w:name w:val="xl24"/>
    <w:basedOn w:val="a0"/>
    <w:rsid w:val="0008520A"/>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left"/>
      <w:textAlignment w:val="top"/>
    </w:pPr>
    <w:rPr>
      <w:rFonts w:ascii="Times New Roman" w:hAnsi="Times New Roman" w:cs="Times New Roman"/>
      <w:b/>
      <w:bCs/>
      <w:sz w:val="16"/>
      <w:szCs w:val="16"/>
      <w:lang w:val="el-GR" w:eastAsia="el-GR"/>
    </w:rPr>
  </w:style>
  <w:style w:type="paragraph" w:customStyle="1" w:styleId="xl25">
    <w:name w:val="xl25"/>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6">
    <w:name w:val="xl26"/>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16"/>
      <w:szCs w:val="16"/>
      <w:lang w:val="el-GR" w:eastAsia="el-GR"/>
    </w:rPr>
  </w:style>
  <w:style w:type="paragraph" w:customStyle="1" w:styleId="xl27">
    <w:name w:val="xl27"/>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color w:val="000000"/>
      <w:sz w:val="16"/>
      <w:szCs w:val="16"/>
      <w:lang w:val="el-GR" w:eastAsia="el-GR"/>
    </w:rPr>
  </w:style>
  <w:style w:type="paragraph" w:customStyle="1" w:styleId="xl28">
    <w:name w:val="xl28"/>
    <w:basedOn w:val="a0"/>
    <w:rsid w:val="0008520A"/>
    <w:pPr>
      <w:suppressAutoHyphens w:val="0"/>
      <w:spacing w:before="100" w:beforeAutospacing="1" w:after="100" w:afterAutospacing="1"/>
      <w:jc w:val="center"/>
    </w:pPr>
    <w:rPr>
      <w:rFonts w:ascii="Times New Roman" w:hAnsi="Times New Roman" w:cs="Times New Roman"/>
      <w:sz w:val="16"/>
      <w:szCs w:val="16"/>
      <w:lang w:val="el-GR" w:eastAsia="el-GR"/>
    </w:rPr>
  </w:style>
  <w:style w:type="paragraph" w:customStyle="1" w:styleId="xl29">
    <w:name w:val="xl29"/>
    <w:basedOn w:val="a0"/>
    <w:rsid w:val="0008520A"/>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30">
    <w:name w:val="xl30"/>
    <w:basedOn w:val="a0"/>
    <w:rsid w:val="0008520A"/>
    <w:pP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31">
    <w:name w:val="xl31"/>
    <w:basedOn w:val="a0"/>
    <w:rsid w:val="0008520A"/>
    <w:pP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63">
    <w:name w:val="xl63"/>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0"/>
      <w:szCs w:val="20"/>
      <w:lang w:val="el-GR" w:eastAsia="el-GR"/>
    </w:rPr>
  </w:style>
  <w:style w:type="paragraph" w:customStyle="1" w:styleId="xl67">
    <w:name w:val="xl67"/>
    <w:basedOn w:val="a0"/>
    <w:rsid w:val="0008520A"/>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68">
    <w:name w:val="xl68"/>
    <w:basedOn w:val="a0"/>
    <w:rsid w:val="0008520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69">
    <w:name w:val="xl69"/>
    <w:basedOn w:val="a0"/>
    <w:rsid w:val="0008520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pPr>
    <w:rPr>
      <w:rFonts w:ascii="Times New Roman" w:hAnsi="Times New Roman" w:cs="Times New Roman"/>
      <w:sz w:val="32"/>
      <w:szCs w:val="32"/>
      <w:lang w:val="el-GR" w:eastAsia="el-GR"/>
    </w:rPr>
  </w:style>
  <w:style w:type="paragraph" w:customStyle="1" w:styleId="xl70">
    <w:name w:val="xl70"/>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20"/>
      <w:szCs w:val="20"/>
      <w:lang w:val="el-GR" w:eastAsia="el-GR"/>
    </w:rPr>
  </w:style>
  <w:style w:type="paragraph" w:customStyle="1" w:styleId="xl71">
    <w:name w:val="xl71"/>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4"/>
      <w:lang w:val="el-GR" w:eastAsia="el-GR"/>
    </w:rPr>
  </w:style>
  <w:style w:type="paragraph" w:customStyle="1" w:styleId="xl72">
    <w:name w:val="xl72"/>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4"/>
      <w:lang w:val="el-GR" w:eastAsia="el-GR"/>
    </w:rPr>
  </w:style>
  <w:style w:type="paragraph" w:customStyle="1" w:styleId="xl73">
    <w:name w:val="xl73"/>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xl74">
    <w:name w:val="xl74"/>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xl75">
    <w:name w:val="xl75"/>
    <w:basedOn w:val="a0"/>
    <w:rsid w:val="0008520A"/>
    <w:pPr>
      <w:suppressAutoHyphens w:val="0"/>
      <w:spacing w:before="100" w:beforeAutospacing="1" w:after="100" w:afterAutospacing="1"/>
      <w:jc w:val="center"/>
    </w:pPr>
    <w:rPr>
      <w:rFonts w:ascii="Palatino Linotype" w:hAnsi="Palatino Linotype" w:cs="Times New Roman"/>
      <w:sz w:val="20"/>
      <w:szCs w:val="20"/>
      <w:lang w:val="el-GR" w:eastAsia="el-GR"/>
    </w:rPr>
  </w:style>
  <w:style w:type="paragraph" w:customStyle="1" w:styleId="xl76">
    <w:name w:val="xl76"/>
    <w:basedOn w:val="a0"/>
    <w:rsid w:val="0008520A"/>
    <w:pPr>
      <w:suppressAutoHyphens w:val="0"/>
      <w:spacing w:before="100" w:beforeAutospacing="1" w:after="100" w:afterAutospacing="1"/>
      <w:jc w:val="left"/>
    </w:pPr>
    <w:rPr>
      <w:rFonts w:ascii="Palatino Linotype" w:hAnsi="Palatino Linotype" w:cs="Times New Roman"/>
      <w:sz w:val="20"/>
      <w:szCs w:val="20"/>
      <w:lang w:val="el-GR" w:eastAsia="el-GR"/>
    </w:rPr>
  </w:style>
  <w:style w:type="paragraph" w:customStyle="1" w:styleId="font5">
    <w:name w:val="font5"/>
    <w:basedOn w:val="a0"/>
    <w:rsid w:val="0008520A"/>
    <w:pPr>
      <w:suppressAutoHyphens w:val="0"/>
      <w:spacing w:before="100" w:beforeAutospacing="1" w:after="100" w:afterAutospacing="1"/>
      <w:jc w:val="left"/>
    </w:pPr>
    <w:rPr>
      <w:rFonts w:ascii="Arial" w:eastAsia="MS Mincho" w:hAnsi="Arial" w:cs="Arial"/>
      <w:color w:val="000000"/>
      <w:sz w:val="20"/>
      <w:szCs w:val="20"/>
      <w:lang w:val="el-GR" w:eastAsia="ja-JP"/>
    </w:rPr>
  </w:style>
  <w:style w:type="paragraph" w:customStyle="1" w:styleId="xl77">
    <w:name w:val="xl77"/>
    <w:basedOn w:val="a0"/>
    <w:rsid w:val="0008520A"/>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78">
    <w:name w:val="xl78"/>
    <w:basedOn w:val="a0"/>
    <w:rsid w:val="0008520A"/>
    <w:pPr>
      <w:pBdr>
        <w:top w:val="single" w:sz="4" w:space="0" w:color="3A3935"/>
        <w:left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79">
    <w:name w:val="xl79"/>
    <w:basedOn w:val="a0"/>
    <w:rsid w:val="0008520A"/>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0">
    <w:name w:val="xl80"/>
    <w:basedOn w:val="a0"/>
    <w:rsid w:val="0008520A"/>
    <w:pPr>
      <w:pBdr>
        <w:top w:val="single" w:sz="8"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24"/>
      <w:lang w:val="el-GR" w:eastAsia="ja-JP"/>
    </w:rPr>
  </w:style>
  <w:style w:type="paragraph" w:customStyle="1" w:styleId="xl81">
    <w:name w:val="xl81"/>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82">
    <w:name w:val="xl82"/>
    <w:basedOn w:val="a0"/>
    <w:rsid w:val="0008520A"/>
    <w:pP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3">
    <w:name w:val="xl83"/>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4">
    <w:name w:val="xl84"/>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85">
    <w:name w:val="xl85"/>
    <w:basedOn w:val="a0"/>
    <w:rsid w:val="0008520A"/>
    <w:pPr>
      <w:pBdr>
        <w:top w:val="single" w:sz="4" w:space="0" w:color="3A3935"/>
        <w:left w:val="single" w:sz="4" w:space="0" w:color="3A3935"/>
        <w:bottom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color w:val="FF0000"/>
      <w:sz w:val="24"/>
      <w:lang w:val="el-GR" w:eastAsia="ja-JP"/>
    </w:rPr>
  </w:style>
  <w:style w:type="paragraph" w:customStyle="1" w:styleId="xl86">
    <w:name w:val="xl86"/>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87">
    <w:name w:val="xl87"/>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18"/>
      <w:szCs w:val="18"/>
      <w:lang w:val="el-GR" w:eastAsia="ja-JP"/>
    </w:rPr>
  </w:style>
  <w:style w:type="paragraph" w:customStyle="1" w:styleId="xl88">
    <w:name w:val="xl88"/>
    <w:basedOn w:val="a0"/>
    <w:rsid w:val="0008520A"/>
    <w:pPr>
      <w:shd w:val="clear" w:color="FFFFCC" w:fill="FFFFFF"/>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89">
    <w:name w:val="xl89"/>
    <w:basedOn w:val="a0"/>
    <w:rsid w:val="0008520A"/>
    <w:pPr>
      <w:pBdr>
        <w:top w:val="single" w:sz="4" w:space="0" w:color="3A3935"/>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90">
    <w:name w:val="xl90"/>
    <w:basedOn w:val="a0"/>
    <w:rsid w:val="0008520A"/>
    <w:pPr>
      <w:pBdr>
        <w:top w:val="single" w:sz="4" w:space="0" w:color="3A3935"/>
        <w:left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1">
    <w:name w:val="xl91"/>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92">
    <w:name w:val="xl92"/>
    <w:basedOn w:val="a0"/>
    <w:rsid w:val="0008520A"/>
    <w:pPr>
      <w:suppressAutoHyphens w:val="0"/>
      <w:spacing w:before="100" w:beforeAutospacing="1" w:after="100" w:afterAutospacing="1"/>
      <w:jc w:val="center"/>
      <w:textAlignment w:val="center"/>
    </w:pPr>
    <w:rPr>
      <w:rFonts w:ascii="Times New Roman" w:eastAsia="MS Mincho" w:hAnsi="Times New Roman" w:cs="Times New Roman"/>
      <w:color w:val="0000FF"/>
      <w:sz w:val="24"/>
      <w:u w:val="single"/>
      <w:lang w:val="el-GR" w:eastAsia="ja-JP"/>
    </w:rPr>
  </w:style>
  <w:style w:type="paragraph" w:customStyle="1" w:styleId="xl94">
    <w:name w:val="xl94"/>
    <w:basedOn w:val="a0"/>
    <w:rsid w:val="0008520A"/>
    <w:pP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5">
    <w:name w:val="xl95"/>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eastAsia="MS Mincho" w:hAnsi="Times New Roman" w:cs="Times New Roman"/>
      <w:sz w:val="24"/>
      <w:lang w:val="el-GR" w:eastAsia="ja-JP"/>
    </w:rPr>
  </w:style>
  <w:style w:type="paragraph" w:customStyle="1" w:styleId="xl96">
    <w:name w:val="xl96"/>
    <w:basedOn w:val="a0"/>
    <w:rsid w:val="0008520A"/>
    <w:pPr>
      <w:pBdr>
        <w:left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97">
    <w:name w:val="xl97"/>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98">
    <w:name w:val="xl98"/>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99">
    <w:name w:val="xl99"/>
    <w:basedOn w:val="a0"/>
    <w:rsid w:val="0008520A"/>
    <w:pPr>
      <w:pBdr>
        <w:top w:val="single" w:sz="4" w:space="0" w:color="3A3935"/>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0">
    <w:name w:val="xl100"/>
    <w:basedOn w:val="a0"/>
    <w:rsid w:val="0008520A"/>
    <w:pPr>
      <w:pBdr>
        <w:top w:val="single" w:sz="4" w:space="0" w:color="3A3935"/>
        <w:left w:val="single" w:sz="4" w:space="0" w:color="3A3935"/>
        <w:bottom w:val="single" w:sz="4" w:space="0" w:color="3A3935"/>
        <w:right w:val="single" w:sz="4" w:space="0" w:color="3A3935"/>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1">
    <w:name w:val="xl101"/>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02">
    <w:name w:val="xl102"/>
    <w:basedOn w:val="a0"/>
    <w:rsid w:val="0008520A"/>
    <w:pP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03">
    <w:name w:val="xl103"/>
    <w:basedOn w:val="a0"/>
    <w:rsid w:val="0008520A"/>
    <w:pPr>
      <w:pBdr>
        <w:top w:val="single" w:sz="4" w:space="0" w:color="3A3935"/>
        <w:left w:val="single" w:sz="4" w:space="0" w:color="3A3935"/>
        <w:bottom w:val="single" w:sz="4" w:space="0" w:color="3A3935"/>
        <w:right w:val="single" w:sz="4" w:space="0" w:color="auto"/>
      </w:pBdr>
      <w:shd w:val="clear" w:color="FFCC00" w:fill="FF99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4">
    <w:name w:val="xl104"/>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05">
    <w:name w:val="xl105"/>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06">
    <w:name w:val="xl106"/>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07">
    <w:name w:val="xl107"/>
    <w:basedOn w:val="a0"/>
    <w:rsid w:val="0008520A"/>
    <w:pPr>
      <w:pBdr>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08">
    <w:name w:val="xl108"/>
    <w:basedOn w:val="a0"/>
    <w:rsid w:val="0008520A"/>
    <w:pPr>
      <w:pBdr>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09">
    <w:name w:val="xl109"/>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0">
    <w:name w:val="xl110"/>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333333"/>
      <w:sz w:val="24"/>
      <w:lang w:val="el-GR" w:eastAsia="ja-JP"/>
    </w:rPr>
  </w:style>
  <w:style w:type="paragraph" w:customStyle="1" w:styleId="xl111">
    <w:name w:val="xl111"/>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12">
    <w:name w:val="xl112"/>
    <w:basedOn w:val="a0"/>
    <w:rsid w:val="0008520A"/>
    <w:pPr>
      <w:pBdr>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b/>
      <w:bCs/>
      <w:color w:val="FF0000"/>
      <w:sz w:val="24"/>
      <w:lang w:val="el-GR" w:eastAsia="ja-JP"/>
    </w:rPr>
  </w:style>
  <w:style w:type="paragraph" w:customStyle="1" w:styleId="xl113">
    <w:name w:val="xl113"/>
    <w:basedOn w:val="a0"/>
    <w:rsid w:val="0008520A"/>
    <w:pPr>
      <w:pBdr>
        <w:top w:val="single" w:sz="4" w:space="0" w:color="3A3935"/>
        <w:left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14">
    <w:name w:val="xl114"/>
    <w:basedOn w:val="a0"/>
    <w:rsid w:val="0008520A"/>
    <w:pPr>
      <w:pBdr>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15">
    <w:name w:val="xl115"/>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left"/>
    </w:pPr>
    <w:rPr>
      <w:rFonts w:ascii="Times New Roman" w:eastAsia="MS Mincho" w:hAnsi="Times New Roman" w:cs="Times New Roman"/>
      <w:color w:val="000000"/>
      <w:sz w:val="24"/>
      <w:lang w:val="el-GR" w:eastAsia="ja-JP"/>
    </w:rPr>
  </w:style>
  <w:style w:type="paragraph" w:customStyle="1" w:styleId="xl116">
    <w:name w:val="xl116"/>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7">
    <w:name w:val="xl117"/>
    <w:basedOn w:val="a0"/>
    <w:rsid w:val="0008520A"/>
    <w:pPr>
      <w:pBdr>
        <w:top w:val="single" w:sz="4" w:space="0" w:color="3A3935"/>
        <w:left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8">
    <w:name w:val="xl118"/>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19">
    <w:name w:val="xl119"/>
    <w:basedOn w:val="a0"/>
    <w:rsid w:val="0008520A"/>
    <w:pPr>
      <w:pBdr>
        <w:top w:val="single" w:sz="4" w:space="0" w:color="3A3935"/>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FF0000"/>
      <w:sz w:val="24"/>
      <w:lang w:val="el-GR" w:eastAsia="ja-JP"/>
    </w:rPr>
  </w:style>
  <w:style w:type="paragraph" w:customStyle="1" w:styleId="xl120">
    <w:name w:val="xl120"/>
    <w:basedOn w:val="a0"/>
    <w:rsid w:val="0008520A"/>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eastAsia="MS Mincho" w:hAnsi="Times New Roman" w:cs="Times New Roman"/>
      <w:sz w:val="24"/>
      <w:lang w:val="el-GR" w:eastAsia="ja-JP"/>
    </w:rPr>
  </w:style>
  <w:style w:type="paragraph" w:customStyle="1" w:styleId="xl121">
    <w:name w:val="xl121"/>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2">
    <w:name w:val="xl122"/>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23">
    <w:name w:val="xl123"/>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4">
    <w:name w:val="xl124"/>
    <w:basedOn w:val="a0"/>
    <w:rsid w:val="0008520A"/>
    <w:pPr>
      <w:pBdr>
        <w:top w:val="single" w:sz="4" w:space="0" w:color="3A3935"/>
        <w:bottom w:val="single" w:sz="4" w:space="0" w:color="3A3935"/>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25">
    <w:name w:val="xl125"/>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26">
    <w:name w:val="xl126"/>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7">
    <w:name w:val="xl127"/>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28">
    <w:name w:val="xl128"/>
    <w:basedOn w:val="a0"/>
    <w:rsid w:val="0008520A"/>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29">
    <w:name w:val="xl129"/>
    <w:basedOn w:val="a0"/>
    <w:rsid w:val="0008520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Cs w:val="22"/>
      <w:lang w:val="el-GR" w:eastAsia="ja-JP"/>
    </w:rPr>
  </w:style>
  <w:style w:type="paragraph" w:customStyle="1" w:styleId="xl130">
    <w:name w:val="xl130"/>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sz w:val="24"/>
      <w:lang w:val="el-GR" w:eastAsia="ja-JP"/>
    </w:rPr>
  </w:style>
  <w:style w:type="paragraph" w:customStyle="1" w:styleId="xl131">
    <w:name w:val="xl131"/>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MS Mincho" w:hAnsi="Times New Roman" w:cs="Times New Roman"/>
      <w:color w:val="000000"/>
      <w:sz w:val="24"/>
      <w:lang w:val="el-GR" w:eastAsia="ja-JP"/>
    </w:rPr>
  </w:style>
  <w:style w:type="paragraph" w:customStyle="1" w:styleId="xl132">
    <w:name w:val="xl132"/>
    <w:basedOn w:val="a0"/>
    <w:rsid w:val="0008520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textAlignment w:val="center"/>
    </w:pPr>
    <w:rPr>
      <w:rFonts w:ascii="Times New Roman" w:eastAsia="MS Mincho" w:hAnsi="Times New Roman" w:cs="Times New Roman"/>
      <w:b/>
      <w:bCs/>
      <w:sz w:val="24"/>
      <w:lang w:val="el-GR" w:eastAsia="ja-JP"/>
    </w:rPr>
  </w:style>
  <w:style w:type="paragraph" w:customStyle="1" w:styleId="xl133">
    <w:name w:val="xl133"/>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4">
    <w:name w:val="xl134"/>
    <w:basedOn w:val="a0"/>
    <w:rsid w:val="0008520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left"/>
      <w:textAlignment w:val="center"/>
    </w:pPr>
    <w:rPr>
      <w:rFonts w:ascii="Times New Roman" w:eastAsia="MS Mincho" w:hAnsi="Times New Roman" w:cs="Times New Roman"/>
      <w:b/>
      <w:bCs/>
      <w:sz w:val="24"/>
      <w:lang w:val="el-GR" w:eastAsia="ja-JP"/>
    </w:rPr>
  </w:style>
  <w:style w:type="paragraph" w:customStyle="1" w:styleId="xl135">
    <w:name w:val="xl135"/>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6">
    <w:name w:val="xl136"/>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37">
    <w:name w:val="xl137"/>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8">
    <w:name w:val="xl138"/>
    <w:basedOn w:val="a0"/>
    <w:rsid w:val="0008520A"/>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sz w:val="24"/>
      <w:lang w:val="el-GR" w:eastAsia="ja-JP"/>
    </w:rPr>
  </w:style>
  <w:style w:type="paragraph" w:customStyle="1" w:styleId="xl139">
    <w:name w:val="xl139"/>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left"/>
      <w:textAlignment w:val="center"/>
    </w:pPr>
    <w:rPr>
      <w:rFonts w:ascii="Times New Roman" w:eastAsia="MS Mincho" w:hAnsi="Times New Roman" w:cs="Times New Roman"/>
      <w:color w:val="000000"/>
      <w:sz w:val="24"/>
      <w:lang w:val="el-GR" w:eastAsia="ja-JP"/>
    </w:rPr>
  </w:style>
  <w:style w:type="paragraph" w:customStyle="1" w:styleId="xl140">
    <w:name w:val="xl140"/>
    <w:basedOn w:val="a0"/>
    <w:rsid w:val="0008520A"/>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1">
    <w:name w:val="xl141"/>
    <w:basedOn w:val="a0"/>
    <w:rsid w:val="0008520A"/>
    <w:pPr>
      <w:pBdr>
        <w:left w:val="single" w:sz="4" w:space="0" w:color="3A3935"/>
        <w:bottom w:val="single" w:sz="4" w:space="0" w:color="3A3935"/>
        <w:right w:val="single" w:sz="4" w:space="0" w:color="3A3935"/>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2">
    <w:name w:val="xl142"/>
    <w:basedOn w:val="a0"/>
    <w:rsid w:val="0008520A"/>
    <w:pPr>
      <w:pBdr>
        <w:left w:val="single" w:sz="4" w:space="0" w:color="3A3935"/>
        <w:bottom w:val="single" w:sz="4" w:space="0" w:color="3A3935"/>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3">
    <w:name w:val="xl143"/>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4">
    <w:name w:val="xl144"/>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MS Mincho" w:hAnsi="Times New Roman" w:cs="Times New Roman"/>
      <w:color w:val="000000"/>
      <w:sz w:val="24"/>
      <w:lang w:val="el-GR" w:eastAsia="ja-JP"/>
    </w:rPr>
  </w:style>
  <w:style w:type="paragraph" w:customStyle="1" w:styleId="xl145">
    <w:name w:val="xl145"/>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146">
    <w:name w:val="xl146"/>
    <w:basedOn w:val="a0"/>
    <w:rsid w:val="000852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eastAsia="MS Mincho" w:hAnsi="Times New Roman" w:cs="Times New Roman"/>
      <w:sz w:val="24"/>
      <w:lang w:val="el-GR" w:eastAsia="ja-JP"/>
    </w:rPr>
  </w:style>
  <w:style w:type="paragraph" w:customStyle="1" w:styleId="xl93">
    <w:name w:val="xl93"/>
    <w:basedOn w:val="a0"/>
    <w:rsid w:val="0008520A"/>
    <w:pPr>
      <w:pBdr>
        <w:top w:val="single" w:sz="4" w:space="0" w:color="3A3935"/>
        <w:left w:val="single" w:sz="4" w:space="0" w:color="3A3935"/>
      </w:pBdr>
      <w:suppressAutoHyphens w:val="0"/>
      <w:spacing w:before="100" w:beforeAutospacing="1" w:after="100" w:afterAutospacing="1"/>
      <w:jc w:val="center"/>
    </w:pPr>
    <w:rPr>
      <w:rFonts w:ascii="Times New Roman" w:eastAsia="MS Mincho" w:hAnsi="Times New Roman" w:cs="Times New Roman"/>
      <w:b/>
      <w:bCs/>
      <w:color w:val="000000"/>
      <w:sz w:val="24"/>
      <w:lang w:val="el-GR" w:eastAsia="ja-JP"/>
    </w:rPr>
  </w:style>
  <w:style w:type="paragraph" w:customStyle="1" w:styleId="CM6">
    <w:name w:val="CM6"/>
    <w:basedOn w:val="Default"/>
    <w:next w:val="Default"/>
    <w:rsid w:val="0008520A"/>
    <w:pPr>
      <w:suppressAutoHyphens w:val="0"/>
      <w:autoSpaceDE w:val="0"/>
      <w:autoSpaceDN w:val="0"/>
      <w:adjustRightInd w:val="0"/>
      <w:spacing w:line="253" w:lineRule="atLeast"/>
    </w:pPr>
    <w:rPr>
      <w:rFonts w:ascii="Times New Roman" w:eastAsia="Times New Roman" w:hAnsi="Times New Roman" w:cs="Times New Roman"/>
      <w:color w:val="auto"/>
      <w:lang w:eastAsia="el-GR" w:bidi="ar-SA"/>
    </w:rPr>
  </w:style>
  <w:style w:type="paragraph" w:customStyle="1" w:styleId="CM44">
    <w:name w:val="CM44"/>
    <w:basedOn w:val="Default"/>
    <w:next w:val="Default"/>
    <w:rsid w:val="0008520A"/>
    <w:pPr>
      <w:suppressAutoHyphens w:val="0"/>
      <w:autoSpaceDE w:val="0"/>
      <w:autoSpaceDN w:val="0"/>
      <w:adjustRightInd w:val="0"/>
      <w:spacing w:after="155"/>
    </w:pPr>
    <w:rPr>
      <w:rFonts w:ascii="Times New Roman" w:eastAsia="Times New Roman" w:hAnsi="Times New Roman" w:cs="Times New Roman"/>
      <w:color w:val="auto"/>
      <w:lang w:eastAsia="el-GR" w:bidi="ar-SA"/>
    </w:rPr>
  </w:style>
  <w:style w:type="paragraph" w:customStyle="1" w:styleId="CM41">
    <w:name w:val="CM41"/>
    <w:basedOn w:val="Default"/>
    <w:next w:val="Default"/>
    <w:rsid w:val="0008520A"/>
    <w:pPr>
      <w:suppressAutoHyphens w:val="0"/>
      <w:autoSpaceDE w:val="0"/>
      <w:autoSpaceDN w:val="0"/>
      <w:adjustRightInd w:val="0"/>
      <w:spacing w:after="253"/>
    </w:pPr>
    <w:rPr>
      <w:rFonts w:ascii="Times New Roman" w:eastAsia="Times New Roman" w:hAnsi="Times New Roman" w:cs="Times New Roman"/>
      <w:color w:val="auto"/>
      <w:lang w:eastAsia="el-GR" w:bidi="ar-SA"/>
    </w:rPr>
  </w:style>
  <w:style w:type="paragraph" w:customStyle="1" w:styleId="CM42">
    <w:name w:val="CM42"/>
    <w:basedOn w:val="Default"/>
    <w:next w:val="Default"/>
    <w:rsid w:val="0008520A"/>
    <w:pPr>
      <w:suppressAutoHyphens w:val="0"/>
      <w:autoSpaceDE w:val="0"/>
      <w:autoSpaceDN w:val="0"/>
      <w:adjustRightInd w:val="0"/>
      <w:spacing w:after="505"/>
    </w:pPr>
    <w:rPr>
      <w:rFonts w:ascii="Times New Roman" w:eastAsia="Times New Roman" w:hAnsi="Times New Roman" w:cs="Times New Roman"/>
      <w:color w:val="auto"/>
      <w:lang w:eastAsia="el-GR" w:bidi="ar-SA"/>
    </w:rPr>
  </w:style>
  <w:style w:type="paragraph" w:customStyle="1" w:styleId="CM2">
    <w:name w:val="CM2"/>
    <w:basedOn w:val="Default"/>
    <w:next w:val="Default"/>
    <w:rsid w:val="0008520A"/>
    <w:pPr>
      <w:suppressAutoHyphens w:val="0"/>
      <w:autoSpaceDE w:val="0"/>
      <w:autoSpaceDN w:val="0"/>
      <w:adjustRightInd w:val="0"/>
      <w:spacing w:line="253" w:lineRule="atLeast"/>
    </w:pPr>
    <w:rPr>
      <w:rFonts w:ascii="Times New Roman" w:eastAsia="Times New Roman" w:hAnsi="Times New Roman" w:cs="Times New Roman"/>
      <w:color w:val="auto"/>
      <w:lang w:eastAsia="el-GR" w:bidi="ar-SA"/>
    </w:rPr>
  </w:style>
  <w:style w:type="paragraph" w:customStyle="1" w:styleId="listparagraph">
    <w:name w:val="listparagraph"/>
    <w:basedOn w:val="a0"/>
    <w:rsid w:val="0008520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20">
    <w:name w:val="Θέμα σχολίου Char2"/>
    <w:basedOn w:val="Char0"/>
    <w:rsid w:val="0008520A"/>
    <w:rPr>
      <w:rFonts w:ascii="Trebuchet MS" w:eastAsia="Times New Roman" w:hAnsi="Trebuchet MS" w:cs="Times New Roman"/>
      <w:b/>
      <w:bCs/>
      <w:sz w:val="20"/>
      <w:szCs w:val="20"/>
      <w:lang w:val="en-US"/>
    </w:rPr>
  </w:style>
  <w:style w:type="character" w:customStyle="1" w:styleId="Char21">
    <w:name w:val="Κείμενο πλαισίου Char2"/>
    <w:basedOn w:val="a1"/>
    <w:rsid w:val="0008520A"/>
    <w:rPr>
      <w:rFonts w:ascii="Segoe UI" w:eastAsia="Times New Roman" w:hAnsi="Segoe UI" w:cs="Segoe UI"/>
      <w:sz w:val="18"/>
      <w:szCs w:val="18"/>
      <w:lang w:val="en-US"/>
    </w:rPr>
  </w:style>
  <w:style w:type="numbering" w:customStyle="1" w:styleId="NoList4">
    <w:name w:val="No List4"/>
    <w:next w:val="a3"/>
    <w:uiPriority w:val="99"/>
    <w:semiHidden/>
    <w:unhideWhenUsed/>
    <w:rsid w:val="0008520A"/>
  </w:style>
  <w:style w:type="table" w:customStyle="1" w:styleId="TableGrid1">
    <w:name w:val="Table Grid1"/>
    <w:basedOn w:val="a2"/>
    <w:next w:val="aff9"/>
    <w:rsid w:val="0008520A"/>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semiHidden/>
    <w:rsid w:val="0008520A"/>
  </w:style>
  <w:style w:type="numbering" w:customStyle="1" w:styleId="NoList21">
    <w:name w:val="No List21"/>
    <w:next w:val="a3"/>
    <w:uiPriority w:val="99"/>
    <w:semiHidden/>
    <w:unhideWhenUsed/>
    <w:rsid w:val="0008520A"/>
  </w:style>
  <w:style w:type="numbering" w:customStyle="1" w:styleId="NoList31">
    <w:name w:val="No List31"/>
    <w:next w:val="a3"/>
    <w:uiPriority w:val="99"/>
    <w:semiHidden/>
    <w:unhideWhenUsed/>
    <w:rsid w:val="0008520A"/>
  </w:style>
  <w:style w:type="numbering" w:customStyle="1" w:styleId="ArticleSection1">
    <w:name w:val="Article / Section1"/>
    <w:basedOn w:val="a3"/>
    <w:next w:val="a"/>
    <w:rsid w:val="0008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lis@uoc.gr" TargetMode="External"/><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art79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promitheus.gov.gr/" TargetMode="External"/><Relationship Id="rId36" Type="http://schemas.openxmlformats.org/officeDocument/2006/relationships/theme" Target="theme/theme1.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agkarv@uoc.gr" TargetMode="External"/><Relationship Id="rId14" Type="http://schemas.openxmlformats.org/officeDocument/2006/relationships/hyperlink" Target="http://www.hsppa.gr/" TargetMode="External"/><Relationship Id="rId22" Type="http://schemas.openxmlformats.org/officeDocument/2006/relationships/hyperlink" Target="http://www.eaadhsy.gr/n4412/prosarthmaA_index.html" TargetMode="External"/><Relationship Id="rId27" Type="http://schemas.openxmlformats.org/officeDocument/2006/relationships/hyperlink" Target="https://espdint.eprocurement.gov.gr/"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9DB8-B97A-48A4-8A77-57D5670D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83</Pages>
  <Words>32570</Words>
  <Characters>194447</Characters>
  <Application>Microsoft Office Word</Application>
  <DocSecurity>0</DocSecurity>
  <Lines>4861</Lines>
  <Paragraphs>3067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223950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35</cp:revision>
  <cp:lastPrinted>2021-12-28T07:36:00Z</cp:lastPrinted>
  <dcterms:created xsi:type="dcterms:W3CDTF">2021-12-22T09:22:00Z</dcterms:created>
  <dcterms:modified xsi:type="dcterms:W3CDTF">2021-12-28T10:16:00Z</dcterms:modified>
</cp:coreProperties>
</file>